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73B685DE" w:rsidR="003A043D" w:rsidRPr="006E1EED" w:rsidRDefault="003A043D" w:rsidP="006E1EED">
      <w:pPr>
        <w:pStyle w:val="Header"/>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r>
      <w:proofErr w:type="spellStart"/>
      <w:r w:rsidRPr="006E1EED">
        <w:rPr>
          <w:rFonts w:cs="Arial"/>
          <w:bCs/>
          <w:sz w:val="22"/>
        </w:rPr>
        <w:t>Tdoc</w:t>
      </w:r>
      <w:proofErr w:type="spellEnd"/>
      <w:r w:rsidRPr="006E1EED">
        <w:rPr>
          <w:rFonts w:cs="Arial"/>
          <w:bCs/>
          <w:sz w:val="22"/>
        </w:rPr>
        <w:t xml:space="preserve"> R1-</w:t>
      </w:r>
      <w:r w:rsidR="00565044" w:rsidRPr="00565044">
        <w:rPr>
          <w:rFonts w:cs="Arial"/>
          <w:bCs/>
          <w:sz w:val="22"/>
        </w:rPr>
        <w:t>20</w:t>
      </w:r>
      <w:r w:rsidR="0073203B">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3CBF182B"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203B">
        <w:rPr>
          <w:rFonts w:ascii="Arial" w:hAnsi="Arial" w:cs="Arial"/>
          <w:b/>
        </w:rPr>
        <w:t>7</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65A95A0" w:rsidR="00DF2F27" w:rsidRDefault="00DF2F27" w:rsidP="00DF2F27">
      <w:pPr>
        <w:jc w:val="both"/>
        <w:rPr>
          <w:szCs w:val="22"/>
          <w:lang w:val="en-US"/>
        </w:rPr>
      </w:pPr>
      <w:r>
        <w:rPr>
          <w:szCs w:val="22"/>
          <w:lang w:val="en-US"/>
        </w:rPr>
        <w:br/>
        <w:t>The previous round of this email discussion is documented in FL summary #</w:t>
      </w:r>
      <w:r w:rsidR="0073203B">
        <w:rPr>
          <w:szCs w:val="22"/>
          <w:lang w:val="en-US"/>
        </w:rPr>
        <w:t>6</w:t>
      </w:r>
      <w:r>
        <w:rPr>
          <w:szCs w:val="22"/>
          <w:lang w:val="en-US"/>
        </w:rPr>
        <w:t xml:space="preserve"> (FLS</w:t>
      </w:r>
      <w:r w:rsidR="0073203B">
        <w:rPr>
          <w:szCs w:val="22"/>
          <w:lang w:val="en-US"/>
        </w:rPr>
        <w:t>6</w:t>
      </w:r>
      <w:r>
        <w:rPr>
          <w:szCs w:val="22"/>
          <w:lang w:val="en-US"/>
        </w:rPr>
        <w:t xml:space="preserve">) in </w:t>
      </w:r>
      <w:hyperlink r:id="rId12" w:history="1">
        <w:r w:rsidR="0073203B">
          <w:rPr>
            <w:rStyle w:val="Hyperlink"/>
            <w:szCs w:val="22"/>
            <w:lang w:val="en-US"/>
          </w:rPr>
          <w:t>R1-2009652</w:t>
        </w:r>
      </w:hyperlink>
      <w:r w:rsidR="0073203B">
        <w:rPr>
          <w:szCs w:val="22"/>
          <w:lang w:val="en-US"/>
        </w:rPr>
        <w:t xml:space="preserve"> (</w:t>
      </w:r>
      <w:hyperlink r:id="rId13" w:history="1">
        <w:r w:rsidR="0073203B" w:rsidRPr="0073203B">
          <w:rPr>
            <w:rStyle w:val="Hyperlink"/>
            <w:szCs w:val="22"/>
            <w:lang w:val="en-US"/>
          </w:rPr>
          <w:t>Docs</w:t>
        </w:r>
      </w:hyperlink>
      <w:r w:rsidR="0073203B">
        <w:rPr>
          <w:szCs w:val="22"/>
          <w:lang w:val="en-US"/>
        </w:rPr>
        <w:t xml:space="preserve">, </w:t>
      </w:r>
      <w:hyperlink r:id="rId14" w:history="1">
        <w:r w:rsidR="0073203B" w:rsidRPr="0073203B">
          <w:rPr>
            <w:rStyle w:val="Hyperlink"/>
            <w:szCs w:val="22"/>
            <w:lang w:val="en-US"/>
          </w:rPr>
          <w:t>Inbox</w:t>
        </w:r>
      </w:hyperlink>
      <w:r w:rsidR="0073203B">
        <w:rPr>
          <w:szCs w:val="22"/>
          <w:lang w:val="en-US"/>
        </w:rPr>
        <w:t>).</w:t>
      </w:r>
    </w:p>
    <w:p w14:paraId="26DB619A" w14:textId="119BD539" w:rsidR="00212A6F" w:rsidRPr="0035016B" w:rsidRDefault="00212A6F" w:rsidP="00212A6F">
      <w:pPr>
        <w:jc w:val="both"/>
        <w:rPr>
          <w:color w:val="FF0000"/>
          <w:szCs w:val="22"/>
          <w:lang w:val="en-US"/>
        </w:rPr>
      </w:pPr>
      <w:r w:rsidRPr="0035016B">
        <w:rPr>
          <w:color w:val="FF0000"/>
          <w:szCs w:val="22"/>
          <w:lang w:val="en-US"/>
        </w:rPr>
        <w:t xml:space="preserve">In this round of the email discussion, </w:t>
      </w:r>
      <w:r w:rsidR="00806B52" w:rsidRPr="0035016B">
        <w:rPr>
          <w:color w:val="FF0000"/>
          <w:szCs w:val="22"/>
          <w:lang w:val="en-US"/>
        </w:rPr>
        <w:t xml:space="preserve">the focus </w:t>
      </w:r>
      <w:r w:rsidR="0073203B" w:rsidRPr="0035016B">
        <w:rPr>
          <w:color w:val="FF0000"/>
          <w:szCs w:val="22"/>
          <w:lang w:val="en-US"/>
        </w:rPr>
        <w:t>is</w:t>
      </w:r>
      <w:r w:rsidR="00806B52" w:rsidRPr="0035016B">
        <w:rPr>
          <w:color w:val="FF0000"/>
          <w:szCs w:val="22"/>
          <w:lang w:val="en-US"/>
        </w:rPr>
        <w:t xml:space="preserve"> on the FL proposals tagged ‘FL</w:t>
      </w:r>
      <w:r w:rsidR="0073203B" w:rsidRPr="0035016B">
        <w:rPr>
          <w:color w:val="FF0000"/>
          <w:szCs w:val="22"/>
          <w:lang w:val="en-US"/>
        </w:rPr>
        <w:t>4</w:t>
      </w:r>
      <w:r w:rsidR="00806B52" w:rsidRPr="0035016B">
        <w:rPr>
          <w:color w:val="FF0000"/>
          <w:szCs w:val="22"/>
          <w:lang w:val="en-US"/>
        </w:rPr>
        <w:t>’.</w:t>
      </w:r>
    </w:p>
    <w:p w14:paraId="054F7A6F" w14:textId="77777777" w:rsidR="00D82B84" w:rsidRDefault="00D82B84" w:rsidP="00D82B84">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551899F0" w14:textId="77777777" w:rsidR="00D82B84" w:rsidRDefault="00D82B84" w:rsidP="00D82B84">
      <w:pPr>
        <w:jc w:val="both"/>
        <w:rPr>
          <w:lang w:val="en-US"/>
        </w:rPr>
      </w:pPr>
      <w:r>
        <w:rPr>
          <w:lang w:val="en-US"/>
        </w:rPr>
        <w:t>Follow the naming convention in this example:</w:t>
      </w:r>
    </w:p>
    <w:p w14:paraId="2BD66D12" w14:textId="58FAEA08" w:rsidR="00D82B84" w:rsidRDefault="00D82B84" w:rsidP="00D82B84">
      <w:pPr>
        <w:pStyle w:val="ListParagraph"/>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-v000.docx</w:t>
      </w:r>
    </w:p>
    <w:p w14:paraId="5C23200F" w14:textId="395929D5" w:rsidR="00D82B84" w:rsidRDefault="00D82B84" w:rsidP="00D82B84">
      <w:pPr>
        <w:pStyle w:val="ListParagraph"/>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-v001-CompanyA.docx</w:t>
      </w:r>
    </w:p>
    <w:p w14:paraId="4A91B518" w14:textId="0F338B29" w:rsidR="00D82B84" w:rsidRDefault="00D82B84" w:rsidP="00D82B84">
      <w:pPr>
        <w:pStyle w:val="ListParagraph"/>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-v002-CompanyA-CompanyB.docx</w:t>
      </w:r>
    </w:p>
    <w:p w14:paraId="52DD24CC" w14:textId="6E73F0AF" w:rsidR="00D82B84" w:rsidRDefault="00D82B84" w:rsidP="00D82B84">
      <w:pPr>
        <w:pStyle w:val="ListParagraph"/>
        <w:numPr>
          <w:ilvl w:val="0"/>
          <w:numId w:val="42"/>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-v003-CompanyB-CompanyC.docx</w:t>
      </w:r>
    </w:p>
    <w:p w14:paraId="08D9801A" w14:textId="77777777" w:rsidR="00D82B84" w:rsidRDefault="00D82B84" w:rsidP="00D82B84">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141EB1" w14:textId="2799FCC6"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DEA3D72" w14:textId="0F5CBD25"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E4433C0" w14:textId="31D3A33B"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98237F9" w14:textId="77777777"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AA2287" w14:textId="77777777"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B1BAA32" w14:textId="77777777" w:rsidR="00F4223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5" w:history="1">
        <w:r w:rsidR="00CF0EB8" w:rsidRPr="00CF0EB8">
          <w:rPr>
            <w:rStyle w:val="Hyperlink"/>
            <w:szCs w:val="22"/>
            <w:lang w:val="en-US"/>
          </w:rPr>
          <w:t>R1-2009490</w:t>
        </w:r>
      </w:hyperlink>
      <w:r w:rsidR="00CF0EB8">
        <w:rPr>
          <w:szCs w:val="22"/>
          <w:lang w:val="en-US"/>
        </w:rPr>
        <w:t>)</w:t>
      </w:r>
      <w:r>
        <w:rPr>
          <w:szCs w:val="22"/>
          <w:lang w:val="en-US"/>
        </w:rPr>
        <w:t>.</w:t>
      </w:r>
    </w:p>
    <w:p w14:paraId="3A528136" w14:textId="47854D2C" w:rsidR="00007E6B" w:rsidRDefault="00007E6B" w:rsidP="00007E6B">
      <w:pPr>
        <w:pStyle w:val="Heading1"/>
      </w:pPr>
      <w:r>
        <w:t>6</w:t>
      </w:r>
      <w:r>
        <w:tab/>
        <w:t>Evaluation methodology</w:t>
      </w:r>
    </w:p>
    <w:p w14:paraId="3E39FB74" w14:textId="7E7465FE" w:rsidR="00007E6B" w:rsidRDefault="00007E6B" w:rsidP="00007E6B">
      <w:pPr>
        <w:pStyle w:val="Heading2"/>
      </w:pPr>
      <w:r>
        <w:t>6.1</w:t>
      </w:r>
      <w:r>
        <w:tab/>
        <w:t>Evaluation methodology for UE complexity reduction</w:t>
      </w:r>
    </w:p>
    <w:p w14:paraId="27DED060" w14:textId="4718BB96" w:rsidR="00E34D77" w:rsidRDefault="00E34D77" w:rsidP="00E34D77">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BodyText"/>
        <w:numPr>
          <w:ilvl w:val="0"/>
          <w:numId w:val="32"/>
        </w:numPr>
        <w:rPr>
          <w:rFonts w:ascii="Times New Roman" w:hAnsi="Times New Roman"/>
        </w:rPr>
      </w:pPr>
      <w:r>
        <w:rPr>
          <w:rFonts w:ascii="Times New Roman" w:hAnsi="Times New Roman"/>
          <w:lang w:eastAsia="ko-KR"/>
        </w:rPr>
        <w:lastRenderedPageBreak/>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136AB31C" w:rsidR="00E34D77" w:rsidRPr="00E34D77" w:rsidRDefault="00E34D77" w:rsidP="00E34D77">
      <w:pPr>
        <w:pStyle w:val="ListParagraph"/>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hyperlink r:id="rId16" w:history="1">
        <w:r w:rsidR="00594DC0" w:rsidRPr="00594DC0">
          <w:rPr>
            <w:rStyle w:val="Hyperlink"/>
            <w:rFonts w:ascii="Times New Roman" w:hAnsi="Times New Roman" w:cs="Times New Roman"/>
            <w:sz w:val="20"/>
            <w:szCs w:val="20"/>
            <w:lang w:val="en-US"/>
          </w:rPr>
          <w:t>R1-2009651</w:t>
        </w:r>
      </w:hyperlink>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Heading1"/>
      </w:pPr>
      <w:bookmarkStart w:id="4" w:name="_Toc42165594"/>
      <w:r>
        <w:t>7</w:t>
      </w:r>
      <w:r>
        <w:tab/>
        <w:t>UE complexity reduction features</w:t>
      </w:r>
      <w:bookmarkEnd w:id="4"/>
    </w:p>
    <w:p w14:paraId="20EF26AD" w14:textId="626D2B3F" w:rsidR="00090EF0" w:rsidRDefault="00090EF0" w:rsidP="00090EF0">
      <w:pPr>
        <w:pStyle w:val="Heading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BodyText"/>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TableGrid"/>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ListParagraph"/>
              <w:numPr>
                <w:ilvl w:val="0"/>
                <w:numId w:val="37"/>
              </w:numPr>
              <w:jc w:val="both"/>
              <w:rPr>
                <w:rFonts w:ascii="Times New Roman" w:hAnsi="Times New Roman" w:cs="Times New Roman"/>
                <w:sz w:val="20"/>
                <w:szCs w:val="20"/>
              </w:rPr>
            </w:pPr>
            <w:proofErr w:type="spellStart"/>
            <w:r w:rsidRPr="0060721E">
              <w:rPr>
                <w:rFonts w:ascii="Times New Roman" w:hAnsi="Times New Roman" w:cs="Times New Roman"/>
                <w:sz w:val="20"/>
                <w:szCs w:val="20"/>
              </w:rPr>
              <w:t>Reduced</w:t>
            </w:r>
            <w:proofErr w:type="spellEnd"/>
            <w:r w:rsidRPr="0060721E">
              <w:rPr>
                <w:rFonts w:ascii="Times New Roman" w:hAnsi="Times New Roman" w:cs="Times New Roman"/>
                <w:sz w:val="20"/>
                <w:szCs w:val="20"/>
              </w:rPr>
              <w:t xml:space="preserve"> </w:t>
            </w:r>
            <w:proofErr w:type="spellStart"/>
            <w:r w:rsidRPr="0060721E">
              <w:rPr>
                <w:rFonts w:ascii="Times New Roman" w:hAnsi="Times New Roman" w:cs="Times New Roman"/>
                <w:sz w:val="20"/>
                <w:szCs w:val="20"/>
              </w:rPr>
              <w:t>number</w:t>
            </w:r>
            <w:proofErr w:type="spellEnd"/>
            <w:r w:rsidRPr="0060721E">
              <w:rPr>
                <w:rFonts w:ascii="Times New Roman" w:hAnsi="Times New Roman" w:cs="Times New Roman"/>
                <w:sz w:val="20"/>
                <w:szCs w:val="20"/>
              </w:rPr>
              <w:t xml:space="preserve"> </w:t>
            </w:r>
            <w:proofErr w:type="spellStart"/>
            <w:r w:rsidRPr="0060721E">
              <w:rPr>
                <w:rFonts w:ascii="Times New Roman" w:hAnsi="Times New Roman" w:cs="Times New Roman"/>
                <w:sz w:val="20"/>
                <w:szCs w:val="20"/>
              </w:rPr>
              <w:t>of</w:t>
            </w:r>
            <w:proofErr w:type="spellEnd"/>
            <w:r w:rsidRPr="0060721E">
              <w:rPr>
                <w:rFonts w:ascii="Times New Roman" w:hAnsi="Times New Roman" w:cs="Times New Roman"/>
                <w:sz w:val="20"/>
                <w:szCs w:val="20"/>
              </w:rPr>
              <w:t xml:space="preserve"> UE </w:t>
            </w:r>
            <w:proofErr w:type="spellStart"/>
            <w:r w:rsidRPr="0060721E">
              <w:rPr>
                <w:rFonts w:ascii="Times New Roman" w:hAnsi="Times New Roman" w:cs="Times New Roman"/>
                <w:sz w:val="20"/>
                <w:szCs w:val="20"/>
              </w:rPr>
              <w:t>Rx</w:t>
            </w:r>
            <w:proofErr w:type="spellEnd"/>
            <w:r w:rsidRPr="0060721E">
              <w:rPr>
                <w:rFonts w:ascii="Times New Roman" w:hAnsi="Times New Roman" w:cs="Times New Roman"/>
                <w:sz w:val="20"/>
                <w:szCs w:val="20"/>
              </w:rPr>
              <w:t xml:space="preserve"> </w:t>
            </w:r>
            <w:proofErr w:type="spellStart"/>
            <w:r w:rsidRPr="0060721E">
              <w:rPr>
                <w:rFonts w:ascii="Times New Roman" w:hAnsi="Times New Roman" w:cs="Times New Roman"/>
                <w:sz w:val="20"/>
                <w:szCs w:val="20"/>
              </w:rPr>
              <w:t>branches</w:t>
            </w:r>
            <w:proofErr w:type="spellEnd"/>
          </w:p>
          <w:p w14:paraId="29EF9B9A" w14:textId="77777777" w:rsidR="0060721E"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 xml:space="preserve">UE </w:t>
            </w:r>
            <w:proofErr w:type="spellStart"/>
            <w:r>
              <w:rPr>
                <w:rFonts w:ascii="Times New Roman" w:hAnsi="Times New Roman" w:cs="Times New Roman"/>
                <w:sz w:val="20"/>
                <w:szCs w:val="20"/>
              </w:rPr>
              <w:t>bandwidth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reduction</w:t>
            </w:r>
            <w:proofErr w:type="spellEnd"/>
          </w:p>
          <w:p w14:paraId="303A5987" w14:textId="77777777" w:rsidR="0089058D" w:rsidRDefault="0089058D" w:rsidP="0060721E">
            <w:pPr>
              <w:pStyle w:val="ListParagraph"/>
              <w:numPr>
                <w:ilvl w:val="0"/>
                <w:numId w:val="37"/>
              </w:numPr>
              <w:jc w:val="both"/>
              <w:rPr>
                <w:rFonts w:ascii="Times New Roman" w:hAnsi="Times New Roman" w:cs="Times New Roman"/>
                <w:sz w:val="20"/>
                <w:szCs w:val="20"/>
              </w:rPr>
            </w:pPr>
            <w:proofErr w:type="spellStart"/>
            <w:r>
              <w:rPr>
                <w:rFonts w:ascii="Times New Roman" w:hAnsi="Times New Roman" w:cs="Times New Roman"/>
                <w:sz w:val="20"/>
                <w:szCs w:val="20"/>
              </w:rPr>
              <w:t>Half</w:t>
            </w:r>
            <w:proofErr w:type="spellEnd"/>
            <w:r>
              <w:rPr>
                <w:rFonts w:ascii="Times New Roman" w:hAnsi="Times New Roman" w:cs="Times New Roman"/>
                <w:sz w:val="20"/>
                <w:szCs w:val="20"/>
              </w:rPr>
              <w:t>-duplex FDD operation</w:t>
            </w:r>
          </w:p>
          <w:p w14:paraId="2840EF47" w14:textId="77777777" w:rsidR="0089058D" w:rsidRDefault="0089058D" w:rsidP="0060721E">
            <w:pPr>
              <w:pStyle w:val="ListParagraph"/>
              <w:numPr>
                <w:ilvl w:val="0"/>
                <w:numId w:val="37"/>
              </w:numPr>
              <w:jc w:val="both"/>
              <w:rPr>
                <w:rFonts w:ascii="Times New Roman" w:hAnsi="Times New Roman" w:cs="Times New Roman"/>
                <w:sz w:val="20"/>
                <w:szCs w:val="20"/>
              </w:rPr>
            </w:pPr>
            <w:proofErr w:type="spellStart"/>
            <w:r>
              <w:rPr>
                <w:rFonts w:ascii="Times New Roman" w:hAnsi="Times New Roman" w:cs="Times New Roman"/>
                <w:sz w:val="20"/>
                <w:szCs w:val="20"/>
              </w:rPr>
              <w:t>Relaxed</w:t>
            </w:r>
            <w:proofErr w:type="spellEnd"/>
            <w:r>
              <w:rPr>
                <w:rFonts w:ascii="Times New Roman" w:hAnsi="Times New Roman" w:cs="Times New Roman"/>
                <w:sz w:val="20"/>
                <w:szCs w:val="20"/>
              </w:rPr>
              <w:t xml:space="preserve"> UE </w:t>
            </w:r>
            <w:proofErr w:type="spellStart"/>
            <w:r>
              <w:rPr>
                <w:rFonts w:ascii="Times New Roman" w:hAnsi="Times New Roman" w:cs="Times New Roman"/>
                <w:sz w:val="20"/>
                <w:szCs w:val="20"/>
              </w:rPr>
              <w:t>processing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time</w:t>
            </w:r>
            <w:proofErr w:type="spellEnd"/>
          </w:p>
          <w:p w14:paraId="3FA94C9F" w14:textId="77777777" w:rsidR="0089058D" w:rsidRDefault="0089058D" w:rsidP="0060721E">
            <w:pPr>
              <w:pStyle w:val="ListParagraph"/>
              <w:numPr>
                <w:ilvl w:val="0"/>
                <w:numId w:val="37"/>
              </w:numPr>
              <w:jc w:val="both"/>
              <w:rPr>
                <w:rFonts w:ascii="Times New Roman" w:hAnsi="Times New Roman" w:cs="Times New Roman"/>
                <w:sz w:val="20"/>
                <w:szCs w:val="20"/>
              </w:rPr>
            </w:pPr>
            <w:proofErr w:type="spellStart"/>
            <w:r>
              <w:rPr>
                <w:rFonts w:ascii="Times New Roman" w:hAnsi="Times New Roman" w:cs="Times New Roman"/>
                <w:sz w:val="20"/>
                <w:szCs w:val="20"/>
              </w:rPr>
              <w:t>Relaxed</w:t>
            </w:r>
            <w:proofErr w:type="spellEnd"/>
            <w:r>
              <w:rPr>
                <w:rFonts w:ascii="Times New Roman" w:hAnsi="Times New Roman" w:cs="Times New Roman"/>
                <w:sz w:val="20"/>
                <w:szCs w:val="20"/>
              </w:rPr>
              <w:t xml:space="preserve"> maximum </w:t>
            </w:r>
            <w:proofErr w:type="spellStart"/>
            <w:r>
              <w:rPr>
                <w:rFonts w:ascii="Times New Roman" w:hAnsi="Times New Roman" w:cs="Times New Roman"/>
                <w:sz w:val="20"/>
                <w:szCs w:val="20"/>
              </w:rPr>
              <w:t>number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MIMO </w:t>
            </w:r>
            <w:proofErr w:type="spellStart"/>
            <w:r>
              <w:rPr>
                <w:rFonts w:ascii="Times New Roman" w:hAnsi="Times New Roman" w:cs="Times New Roman"/>
                <w:sz w:val="20"/>
                <w:szCs w:val="20"/>
              </w:rPr>
              <w:t>layers</w:t>
            </w:r>
            <w:proofErr w:type="spellEnd"/>
          </w:p>
          <w:p w14:paraId="02A9E536" w14:textId="77777777" w:rsidR="0089058D" w:rsidRDefault="0089058D" w:rsidP="0060721E">
            <w:pPr>
              <w:pStyle w:val="ListParagraph"/>
              <w:numPr>
                <w:ilvl w:val="0"/>
                <w:numId w:val="37"/>
              </w:numPr>
              <w:jc w:val="both"/>
              <w:rPr>
                <w:rFonts w:ascii="Times New Roman" w:hAnsi="Times New Roman" w:cs="Times New Roman"/>
                <w:sz w:val="20"/>
                <w:szCs w:val="20"/>
              </w:rPr>
            </w:pPr>
            <w:proofErr w:type="spellStart"/>
            <w:r>
              <w:rPr>
                <w:rFonts w:ascii="Times New Roman" w:hAnsi="Times New Roman" w:cs="Times New Roman"/>
                <w:sz w:val="20"/>
                <w:szCs w:val="20"/>
              </w:rPr>
              <w:t>Relaxed</w:t>
            </w:r>
            <w:proofErr w:type="spellEnd"/>
            <w:r>
              <w:rPr>
                <w:rFonts w:ascii="Times New Roman" w:hAnsi="Times New Roman" w:cs="Times New Roman"/>
                <w:sz w:val="20"/>
                <w:szCs w:val="20"/>
              </w:rPr>
              <w:t xml:space="preserve">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EBA97F" w14:textId="5E360238" w:rsidR="00F201BC" w:rsidRPr="00482198" w:rsidRDefault="00482198"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D11D165" w14:textId="2931C6CF" w:rsidR="00F201BC" w:rsidRPr="00E24021" w:rsidRDefault="005E4B3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DengXian"/>
                <w:lang w:val="en-US" w:eastAsia="zh-CN"/>
              </w:rPr>
            </w:pPr>
            <w:r>
              <w:rPr>
                <w:rFonts w:eastAsia="DengXian"/>
                <w:lang w:val="en-US" w:eastAsia="zh-CN"/>
              </w:rPr>
              <w:t>NEC</w:t>
            </w:r>
          </w:p>
        </w:tc>
        <w:tc>
          <w:tcPr>
            <w:tcW w:w="1372" w:type="dxa"/>
          </w:tcPr>
          <w:p w14:paraId="5F3B4BD0" w14:textId="5D6A006A" w:rsidR="00F1430E" w:rsidRDefault="00F1430E" w:rsidP="002B4853">
            <w:pPr>
              <w:tabs>
                <w:tab w:val="left" w:pos="551"/>
              </w:tabs>
              <w:jc w:val="both"/>
              <w:rPr>
                <w:rFonts w:eastAsia="DengXian"/>
                <w:lang w:val="en-US" w:eastAsia="zh-CN"/>
              </w:rPr>
            </w:pPr>
            <w:r>
              <w:rPr>
                <w:rFonts w:eastAsia="DengXian"/>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DengXian"/>
                <w:lang w:val="en-US" w:eastAsia="zh-CN"/>
              </w:rPr>
            </w:pPr>
            <w:r>
              <w:rPr>
                <w:rFonts w:eastAsia="DengXian" w:hint="eastAsia"/>
                <w:lang w:val="en-US" w:eastAsia="zh-CN"/>
              </w:rPr>
              <w:t>CATT</w:t>
            </w:r>
          </w:p>
        </w:tc>
        <w:tc>
          <w:tcPr>
            <w:tcW w:w="1372" w:type="dxa"/>
          </w:tcPr>
          <w:p w14:paraId="5768ABF2" w14:textId="08917E08" w:rsidR="001E5659" w:rsidRDefault="001E565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DengXian"/>
                <w:lang w:val="en-US" w:eastAsia="zh-CN"/>
              </w:rPr>
            </w:pPr>
            <w:r>
              <w:rPr>
                <w:rFonts w:eastAsia="DengXian"/>
                <w:lang w:val="en-US" w:eastAsia="zh-CN"/>
              </w:rPr>
              <w:t>CMCC</w:t>
            </w:r>
          </w:p>
        </w:tc>
        <w:tc>
          <w:tcPr>
            <w:tcW w:w="1372" w:type="dxa"/>
          </w:tcPr>
          <w:p w14:paraId="086B350A" w14:textId="4B3163BA" w:rsidR="008D75E6" w:rsidRDefault="008D75E6"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9A566FB" w14:textId="1E96A8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96C9177" w14:textId="77777777" w:rsidR="00760AA8" w:rsidRPr="008E3AB5" w:rsidRDefault="00760AA8" w:rsidP="00760AA8">
            <w:pPr>
              <w:jc w:val="both"/>
              <w:rPr>
                <w:lang w:val="en-US"/>
              </w:rPr>
            </w:pPr>
          </w:p>
        </w:tc>
      </w:tr>
      <w:tr w:rsidR="006A5615" w:rsidRPr="008E3AB5" w14:paraId="48445370" w14:textId="77777777" w:rsidTr="002B4853">
        <w:tc>
          <w:tcPr>
            <w:tcW w:w="1479" w:type="dxa"/>
          </w:tcPr>
          <w:p w14:paraId="4E12FA6C" w14:textId="755BD76C" w:rsidR="006A5615" w:rsidRPr="006A5615" w:rsidRDefault="006A5615"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1DE38A" w14:textId="5F644DCF" w:rsidR="006A5615" w:rsidRPr="006A5615" w:rsidRDefault="006A5615"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1AAF0AF7" w14:textId="77777777" w:rsidR="006A5615" w:rsidRPr="008E3AB5" w:rsidRDefault="006A5615" w:rsidP="00760AA8">
            <w:pPr>
              <w:jc w:val="both"/>
              <w:rPr>
                <w:lang w:val="en-US"/>
              </w:rPr>
            </w:pPr>
          </w:p>
        </w:tc>
      </w:tr>
      <w:tr w:rsidR="003B5045" w:rsidRPr="008E3AB5" w14:paraId="2A0128D2" w14:textId="77777777" w:rsidTr="002B4853">
        <w:tc>
          <w:tcPr>
            <w:tcW w:w="1479" w:type="dxa"/>
          </w:tcPr>
          <w:p w14:paraId="457F4923" w14:textId="10A55072"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F259DEE" w14:textId="310BDF56"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2128819D" w14:textId="77777777" w:rsidR="003B5045" w:rsidRPr="008E3AB5" w:rsidRDefault="003B5045" w:rsidP="003B5045">
            <w:pPr>
              <w:jc w:val="both"/>
              <w:rPr>
                <w:lang w:val="en-US"/>
              </w:rPr>
            </w:pPr>
          </w:p>
        </w:tc>
      </w:tr>
      <w:tr w:rsidR="002968F2" w:rsidRPr="008E3AB5" w14:paraId="35C1ACD4" w14:textId="77777777" w:rsidTr="002B4853">
        <w:tc>
          <w:tcPr>
            <w:tcW w:w="1479" w:type="dxa"/>
          </w:tcPr>
          <w:p w14:paraId="06CEEA30" w14:textId="1B52C50B"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4AFAF9F2" w14:textId="515DE9DF" w:rsidR="002968F2" w:rsidRDefault="002968F2" w:rsidP="002968F2">
            <w:pPr>
              <w:tabs>
                <w:tab w:val="left" w:pos="551"/>
              </w:tabs>
              <w:jc w:val="both"/>
              <w:rPr>
                <w:rFonts w:eastAsia="Malgun Gothic"/>
                <w:lang w:val="en-US" w:eastAsia="ko-KR"/>
              </w:rPr>
            </w:pPr>
            <w:r>
              <w:rPr>
                <w:rFonts w:eastAsia="DengXian"/>
                <w:lang w:val="en-US" w:eastAsia="zh-CN"/>
              </w:rPr>
              <w:t>Y</w:t>
            </w:r>
          </w:p>
        </w:tc>
        <w:tc>
          <w:tcPr>
            <w:tcW w:w="6780" w:type="dxa"/>
          </w:tcPr>
          <w:p w14:paraId="19538FD5" w14:textId="77777777" w:rsidR="002968F2" w:rsidRPr="008E3AB5" w:rsidRDefault="002968F2" w:rsidP="002968F2">
            <w:pPr>
              <w:jc w:val="both"/>
              <w:rPr>
                <w:lang w:val="en-US"/>
              </w:rPr>
            </w:pPr>
          </w:p>
        </w:tc>
      </w:tr>
      <w:tr w:rsidR="002A3D67" w:rsidRPr="008E3AB5" w14:paraId="688CCD2F" w14:textId="77777777" w:rsidTr="002B4853">
        <w:tc>
          <w:tcPr>
            <w:tcW w:w="1479" w:type="dxa"/>
          </w:tcPr>
          <w:p w14:paraId="7FD4A4EB" w14:textId="2CA12578"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1BC7D072" w14:textId="3D272CBC"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5B946FAB" w14:textId="77777777" w:rsidR="002A3D67" w:rsidRPr="008E3AB5" w:rsidRDefault="002A3D67" w:rsidP="002A3D67">
            <w:pPr>
              <w:jc w:val="both"/>
              <w:rPr>
                <w:lang w:val="en-US"/>
              </w:rPr>
            </w:pPr>
          </w:p>
        </w:tc>
      </w:tr>
      <w:tr w:rsidR="00DE6D10" w:rsidRPr="008E3AB5" w14:paraId="0DAF1871" w14:textId="77777777" w:rsidTr="002B4853">
        <w:tc>
          <w:tcPr>
            <w:tcW w:w="1479" w:type="dxa"/>
          </w:tcPr>
          <w:p w14:paraId="287B7183" w14:textId="71143B61" w:rsidR="00DE6D10" w:rsidRDefault="00DE6D10" w:rsidP="00DE6D10">
            <w:pPr>
              <w:jc w:val="both"/>
              <w:rPr>
                <w:rFonts w:eastAsia="Malgun Gothic"/>
                <w:lang w:val="en-US" w:eastAsia="ko-KR"/>
              </w:rPr>
            </w:pPr>
            <w:r>
              <w:rPr>
                <w:lang w:val="en-US" w:eastAsia="ko-KR"/>
              </w:rPr>
              <w:t>SONY</w:t>
            </w:r>
          </w:p>
        </w:tc>
        <w:tc>
          <w:tcPr>
            <w:tcW w:w="1372" w:type="dxa"/>
          </w:tcPr>
          <w:p w14:paraId="22BE6918" w14:textId="3036DBE5"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7DD273BD" w14:textId="77777777" w:rsidR="00DE6D10" w:rsidRPr="008E3AB5" w:rsidRDefault="00DE6D10" w:rsidP="00DE6D10">
            <w:pPr>
              <w:jc w:val="both"/>
              <w:rPr>
                <w:lang w:val="en-US"/>
              </w:rPr>
            </w:pPr>
          </w:p>
        </w:tc>
      </w:tr>
      <w:tr w:rsidR="00A009A7" w:rsidRPr="008E3AB5" w14:paraId="35049F23" w14:textId="77777777" w:rsidTr="002B4853">
        <w:tc>
          <w:tcPr>
            <w:tcW w:w="1479" w:type="dxa"/>
          </w:tcPr>
          <w:p w14:paraId="03781EBD" w14:textId="709A5459" w:rsidR="00A009A7" w:rsidRDefault="00A009A7" w:rsidP="00DE6D10">
            <w:pPr>
              <w:jc w:val="both"/>
              <w:rPr>
                <w:lang w:val="en-US" w:eastAsia="ko-KR"/>
              </w:rPr>
            </w:pPr>
            <w:r>
              <w:rPr>
                <w:lang w:val="en-US" w:eastAsia="ko-KR"/>
              </w:rPr>
              <w:t>Qualcomm</w:t>
            </w:r>
          </w:p>
        </w:tc>
        <w:tc>
          <w:tcPr>
            <w:tcW w:w="1372" w:type="dxa"/>
          </w:tcPr>
          <w:p w14:paraId="323FEC49" w14:textId="6BA2BB83" w:rsidR="00A009A7" w:rsidRDefault="00A009A7" w:rsidP="00DE6D10">
            <w:pPr>
              <w:tabs>
                <w:tab w:val="left" w:pos="551"/>
              </w:tabs>
              <w:jc w:val="both"/>
              <w:rPr>
                <w:lang w:val="en-US" w:eastAsia="ko-KR"/>
              </w:rPr>
            </w:pPr>
            <w:r>
              <w:rPr>
                <w:lang w:val="en-US" w:eastAsia="ko-KR"/>
              </w:rPr>
              <w:t>Y</w:t>
            </w:r>
          </w:p>
        </w:tc>
        <w:tc>
          <w:tcPr>
            <w:tcW w:w="6780" w:type="dxa"/>
          </w:tcPr>
          <w:p w14:paraId="59588C20" w14:textId="77777777" w:rsidR="00A009A7" w:rsidRPr="008E3AB5" w:rsidRDefault="00A009A7" w:rsidP="00DE6D10">
            <w:pPr>
              <w:jc w:val="both"/>
              <w:rPr>
                <w:lang w:val="en-US"/>
              </w:rPr>
            </w:pPr>
          </w:p>
        </w:tc>
      </w:tr>
      <w:tr w:rsidR="004F353B" w:rsidRPr="008E3AB5" w14:paraId="07C6ED13" w14:textId="77777777" w:rsidTr="002B4853">
        <w:tc>
          <w:tcPr>
            <w:tcW w:w="1479" w:type="dxa"/>
          </w:tcPr>
          <w:p w14:paraId="39C270C9" w14:textId="106B1909" w:rsidR="004F353B" w:rsidRDefault="004F353B" w:rsidP="00DE6D10">
            <w:pPr>
              <w:jc w:val="both"/>
              <w:rPr>
                <w:lang w:val="en-US" w:eastAsia="ko-KR"/>
              </w:rPr>
            </w:pPr>
            <w:r>
              <w:rPr>
                <w:lang w:val="en-US" w:eastAsia="ko-KR"/>
              </w:rPr>
              <w:t>Intel</w:t>
            </w:r>
          </w:p>
        </w:tc>
        <w:tc>
          <w:tcPr>
            <w:tcW w:w="1372" w:type="dxa"/>
          </w:tcPr>
          <w:p w14:paraId="736D9B85" w14:textId="77AC1EF9" w:rsidR="004F353B" w:rsidRDefault="004F353B" w:rsidP="00DE6D10">
            <w:pPr>
              <w:tabs>
                <w:tab w:val="left" w:pos="551"/>
              </w:tabs>
              <w:jc w:val="both"/>
              <w:rPr>
                <w:lang w:val="en-US" w:eastAsia="ko-KR"/>
              </w:rPr>
            </w:pPr>
            <w:r>
              <w:rPr>
                <w:lang w:val="en-US" w:eastAsia="ko-KR"/>
              </w:rPr>
              <w:t>Y</w:t>
            </w:r>
          </w:p>
        </w:tc>
        <w:tc>
          <w:tcPr>
            <w:tcW w:w="6780" w:type="dxa"/>
          </w:tcPr>
          <w:p w14:paraId="4EF4289D" w14:textId="77777777" w:rsidR="004F353B" w:rsidRPr="008E3AB5" w:rsidRDefault="004F353B" w:rsidP="00DE6D10">
            <w:pPr>
              <w:jc w:val="both"/>
              <w:rPr>
                <w:lang w:val="en-US"/>
              </w:rPr>
            </w:pPr>
          </w:p>
        </w:tc>
      </w:tr>
      <w:tr w:rsidR="0028340C" w:rsidRPr="008E3AB5" w14:paraId="2D904DB6" w14:textId="77777777" w:rsidTr="002B4853">
        <w:tc>
          <w:tcPr>
            <w:tcW w:w="1479" w:type="dxa"/>
          </w:tcPr>
          <w:p w14:paraId="06AC307F" w14:textId="30CF5E36" w:rsidR="0028340C" w:rsidRDefault="0028340C" w:rsidP="00DE6D10">
            <w:pPr>
              <w:jc w:val="both"/>
              <w:rPr>
                <w:lang w:val="en-US" w:eastAsia="ko-KR"/>
              </w:rPr>
            </w:pPr>
            <w:r>
              <w:rPr>
                <w:rFonts w:hint="eastAsia"/>
                <w:lang w:val="en-US" w:eastAsia="zh-CN"/>
              </w:rPr>
              <w:t>OPPO</w:t>
            </w:r>
          </w:p>
        </w:tc>
        <w:tc>
          <w:tcPr>
            <w:tcW w:w="1372" w:type="dxa"/>
          </w:tcPr>
          <w:p w14:paraId="16CD3581" w14:textId="1E5E0759" w:rsidR="0028340C" w:rsidRDefault="0028340C" w:rsidP="00DE6D10">
            <w:pPr>
              <w:tabs>
                <w:tab w:val="left" w:pos="551"/>
              </w:tabs>
              <w:jc w:val="both"/>
              <w:rPr>
                <w:lang w:val="en-US" w:eastAsia="ko-KR"/>
              </w:rPr>
            </w:pPr>
            <w:r>
              <w:rPr>
                <w:rFonts w:hint="eastAsia"/>
                <w:lang w:val="en-US" w:eastAsia="zh-CN"/>
              </w:rPr>
              <w:t>Y</w:t>
            </w:r>
          </w:p>
        </w:tc>
        <w:tc>
          <w:tcPr>
            <w:tcW w:w="6780" w:type="dxa"/>
          </w:tcPr>
          <w:p w14:paraId="598A66A2" w14:textId="77777777" w:rsidR="0028340C" w:rsidRPr="008E3AB5" w:rsidRDefault="0028340C" w:rsidP="00DE6D10">
            <w:pPr>
              <w:jc w:val="both"/>
              <w:rPr>
                <w:lang w:val="en-US"/>
              </w:rPr>
            </w:pPr>
          </w:p>
        </w:tc>
      </w:tr>
      <w:tr w:rsidR="00B040C1" w:rsidRPr="008E3AB5" w14:paraId="5B313D0C" w14:textId="77777777" w:rsidTr="00B040C1">
        <w:tc>
          <w:tcPr>
            <w:tcW w:w="1479" w:type="dxa"/>
          </w:tcPr>
          <w:p w14:paraId="532DB557"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1B92B72E"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668A1AC1" w14:textId="77777777" w:rsidR="00B040C1" w:rsidRPr="008E3AB5" w:rsidRDefault="00B040C1" w:rsidP="006B76F8">
            <w:pPr>
              <w:jc w:val="both"/>
              <w:rPr>
                <w:lang w:val="en-US"/>
              </w:rPr>
            </w:pPr>
          </w:p>
        </w:tc>
      </w:tr>
    </w:tbl>
    <w:p w14:paraId="0427169A" w14:textId="77777777" w:rsidR="00F201BC" w:rsidRDefault="00F201BC" w:rsidP="00F201BC">
      <w:pPr>
        <w:pStyle w:val="BodyText"/>
        <w:rPr>
          <w:rFonts w:ascii="Times New Roman" w:hAnsi="Times New Roman"/>
        </w:rPr>
      </w:pPr>
    </w:p>
    <w:p w14:paraId="11AB7D9D" w14:textId="0D0D488D" w:rsidR="00090EF0" w:rsidRPr="000E647A" w:rsidRDefault="00090EF0" w:rsidP="00090EF0">
      <w:pPr>
        <w:pStyle w:val="Heading2"/>
      </w:pPr>
      <w:r>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Heading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Heading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2CEF5B82" w14:textId="67D7914C" w:rsidR="00690C33" w:rsidRDefault="00690C33" w:rsidP="00690C33">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2053610C"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7.2.2-1 in </w:t>
      </w:r>
      <w:hyperlink r:id="rId18" w:history="1">
        <w:r w:rsidR="00594DC0" w:rsidRPr="00594DC0">
          <w:rPr>
            <w:rStyle w:val="Hyperlink"/>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0CAF9252"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7.2.2-2 in </w:t>
      </w:r>
      <w:hyperlink r:id="rId19" w:history="1">
        <w:r w:rsidR="00594DC0" w:rsidRPr="00594DC0">
          <w:rPr>
            <w:rStyle w:val="Hyperlink"/>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0"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BodyText"/>
              <w:rPr>
                <w:ins w:id="17" w:author="Author"/>
                <w:rFonts w:ascii="Times New Roman" w:hAnsi="Times New Roman"/>
              </w:rPr>
            </w:pPr>
            <w:ins w:id="18" w:author="Author">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BodyText"/>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19"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 xml:space="preserve">Suggest </w:t>
            </w:r>
            <w:proofErr w:type="gramStart"/>
            <w:r>
              <w:rPr>
                <w:rFonts w:eastAsia="DengXian"/>
                <w:lang w:val="en-US" w:eastAsia="zh-CN"/>
              </w:rPr>
              <w:t>to delete</w:t>
            </w:r>
            <w:proofErr w:type="gramEnd"/>
            <w:r>
              <w:rPr>
                <w:rFonts w:eastAsia="DengXian"/>
                <w:lang w:val="en-US" w:eastAsia="zh-CN"/>
              </w:rPr>
              <w:t xml:space="preserv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21" w:author="Author"/>
                <w:rFonts w:ascii="Times New Roman" w:hAnsi="Times New Roman"/>
              </w:rPr>
            </w:pPr>
            <w:ins w:id="22"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SimSun"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SimSun"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t>N</w:t>
            </w:r>
            <w:r>
              <w:rPr>
                <w:rFonts w:eastAsia="DengXian"/>
                <w:color w:val="FF0000"/>
                <w:lang w:val="en-US" w:eastAsia="zh-CN"/>
              </w:rPr>
              <w:t xml:space="preserve">ote that, reduced of the number of UE Rx branches will naturally </w:t>
            </w:r>
            <w:proofErr w:type="spellStart"/>
            <w:r>
              <w:rPr>
                <w:rFonts w:eastAsia="DengXian"/>
                <w:color w:val="FF0000"/>
                <w:lang w:val="en-US" w:eastAsia="zh-CN"/>
              </w:rPr>
              <w:t>reduced</w:t>
            </w:r>
            <w:proofErr w:type="spellEnd"/>
            <w:r>
              <w:rPr>
                <w:rFonts w:eastAsia="DengXian"/>
                <w:color w:val="FF0000"/>
                <w:lang w:val="en-US" w:eastAsia="zh-CN"/>
              </w:rPr>
              <w:t xml:space="preserve">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1DB44E9" w14:textId="4DA7E2A8"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DengXian"/>
                <w:lang w:val="en-US" w:eastAsia="zh-CN"/>
              </w:rPr>
            </w:pPr>
            <w:r>
              <w:rPr>
                <w:rFonts w:eastAsia="SimSun"/>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DengXian"/>
                <w:b/>
                <w:bCs/>
                <w:highlight w:val="yellow"/>
              </w:rPr>
              <w:t xml:space="preserve">FL3: </w:t>
            </w:r>
            <w:r w:rsidRPr="0086281D">
              <w:rPr>
                <w:rFonts w:eastAsia="DengXian"/>
                <w:b/>
                <w:bCs/>
                <w:highlight w:val="yellow"/>
              </w:rPr>
              <w:t>Phase 1: Proposal 7.2.2-1</w:t>
            </w:r>
            <w:r>
              <w:rPr>
                <w:rFonts w:eastAsia="DengXian"/>
                <w:b/>
                <w:bCs/>
                <w:highlight w:val="yellow"/>
              </w:rPr>
              <w:t>d</w:t>
            </w:r>
            <w:r w:rsidRPr="0086281D">
              <w:rPr>
                <w:rFonts w:eastAsia="DengXian"/>
                <w:b/>
                <w:bCs/>
              </w:rPr>
              <w:t xml:space="preserve">: </w:t>
            </w:r>
            <w:r w:rsidRPr="0086281D">
              <w:rPr>
                <w:rFonts w:eastAsia="Yu Mincho"/>
                <w:b/>
                <w:bCs/>
                <w:szCs w:val="22"/>
              </w:rPr>
              <w:t>Adopt the TP above as baseline text for TR clause 7.2.2</w:t>
            </w:r>
            <w:r w:rsidRPr="0086281D">
              <w:rPr>
                <w:rFonts w:eastAsia="DengXian"/>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DengXian"/>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DengXian"/>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DengXian" w:hint="eastAsia"/>
                <w:lang w:val="en-US" w:eastAsia="zh-CN"/>
              </w:rPr>
              <w:t>S</w:t>
            </w:r>
            <w:r>
              <w:rPr>
                <w:rFonts w:eastAsia="DengXian"/>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DengXian" w:hint="eastAsia"/>
                <w:lang w:val="en-US" w:eastAsia="zh-CN"/>
              </w:rPr>
              <w:t>Y</w:t>
            </w:r>
          </w:p>
        </w:tc>
        <w:tc>
          <w:tcPr>
            <w:tcW w:w="6780" w:type="dxa"/>
          </w:tcPr>
          <w:p w14:paraId="2E1D62BD" w14:textId="2C60998D" w:rsidR="005E4B39" w:rsidRPr="001118D0" w:rsidRDefault="005E4B39" w:rsidP="005E4B39">
            <w:pPr>
              <w:rPr>
                <w:lang w:val="en-US"/>
              </w:rPr>
            </w:pPr>
            <w:r>
              <w:rPr>
                <w:rFonts w:eastAsia="DengXian" w:hint="eastAsia"/>
                <w:lang w:val="en-US" w:eastAsia="zh-CN"/>
              </w:rPr>
              <w:t>T</w:t>
            </w:r>
            <w:r>
              <w:rPr>
                <w:rFonts w:eastAsia="DengXian"/>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DengXian"/>
                <w:lang w:val="en-US" w:eastAsia="zh-CN"/>
              </w:rPr>
            </w:pPr>
            <w:r>
              <w:rPr>
                <w:rFonts w:eastAsia="DengXian" w:hint="eastAsia"/>
                <w:lang w:val="en-US" w:eastAsia="zh-CN"/>
              </w:rPr>
              <w:t>CATT</w:t>
            </w:r>
          </w:p>
        </w:tc>
        <w:tc>
          <w:tcPr>
            <w:tcW w:w="1372" w:type="dxa"/>
          </w:tcPr>
          <w:p w14:paraId="292DB247" w14:textId="681EB946"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591D1E31" w14:textId="77777777" w:rsidR="001E5659" w:rsidRDefault="001E5659" w:rsidP="005E4B39">
            <w:pPr>
              <w:rPr>
                <w:rFonts w:eastAsia="DengXian"/>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DC0993" w14:textId="675E6597" w:rsidR="008D75E6" w:rsidRDefault="008D75E6" w:rsidP="005E4B39">
            <w:pPr>
              <w:tabs>
                <w:tab w:val="left" w:pos="551"/>
              </w:tabs>
              <w:rPr>
                <w:rFonts w:eastAsia="DengXian"/>
                <w:lang w:val="en-US" w:eastAsia="zh-CN"/>
              </w:rPr>
            </w:pPr>
            <w:r>
              <w:rPr>
                <w:rFonts w:eastAsia="DengXian" w:hint="eastAsia"/>
                <w:lang w:val="en-US" w:eastAsia="zh-CN"/>
              </w:rPr>
              <w:t>Y</w:t>
            </w:r>
          </w:p>
        </w:tc>
        <w:tc>
          <w:tcPr>
            <w:tcW w:w="6780" w:type="dxa"/>
          </w:tcPr>
          <w:p w14:paraId="576807D2" w14:textId="77777777" w:rsidR="008D75E6" w:rsidRDefault="008D75E6" w:rsidP="005E4B39">
            <w:pPr>
              <w:rPr>
                <w:rFonts w:eastAsia="DengXian"/>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DengXian"/>
                <w:lang w:val="en-US" w:eastAsia="zh-CN"/>
              </w:rPr>
            </w:pPr>
            <w:r>
              <w:rPr>
                <w:rFonts w:eastAsia="DengXian"/>
                <w:lang w:val="en-US" w:eastAsia="zh-CN"/>
              </w:rPr>
              <w:t>DOCOMO</w:t>
            </w:r>
          </w:p>
        </w:tc>
        <w:tc>
          <w:tcPr>
            <w:tcW w:w="1372" w:type="dxa"/>
          </w:tcPr>
          <w:p w14:paraId="183D57AE" w14:textId="4DDFAF8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45973D3" w14:textId="77777777" w:rsidR="00760AA8" w:rsidRDefault="00760AA8" w:rsidP="00760AA8">
            <w:pPr>
              <w:rPr>
                <w:rFonts w:eastAsia="DengXian"/>
                <w:lang w:val="en-US" w:eastAsia="zh-CN"/>
              </w:rPr>
            </w:pPr>
          </w:p>
        </w:tc>
      </w:tr>
      <w:tr w:rsidR="0052469B" w:rsidRPr="001118D0" w14:paraId="779846B6" w14:textId="77777777" w:rsidTr="00E45132">
        <w:trPr>
          <w:trHeight w:val="449"/>
        </w:trPr>
        <w:tc>
          <w:tcPr>
            <w:tcW w:w="1479" w:type="dxa"/>
          </w:tcPr>
          <w:p w14:paraId="7A2E69C1" w14:textId="58DB68F5"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19C0E51" w14:textId="7456602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ADE2759" w14:textId="77777777" w:rsidR="0052469B" w:rsidRDefault="0052469B" w:rsidP="00760AA8">
            <w:pPr>
              <w:rPr>
                <w:rFonts w:eastAsia="DengXian"/>
                <w:lang w:val="en-US" w:eastAsia="zh-CN"/>
              </w:rPr>
            </w:pPr>
          </w:p>
        </w:tc>
      </w:tr>
      <w:tr w:rsidR="003B5045" w:rsidRPr="001118D0" w14:paraId="351B6B7F" w14:textId="77777777" w:rsidTr="00E45132">
        <w:trPr>
          <w:trHeight w:val="449"/>
        </w:trPr>
        <w:tc>
          <w:tcPr>
            <w:tcW w:w="1479" w:type="dxa"/>
          </w:tcPr>
          <w:p w14:paraId="17CC7693" w14:textId="6B23B61F" w:rsidR="003B5045" w:rsidRDefault="003B5045" w:rsidP="003B5045">
            <w:pPr>
              <w:rPr>
                <w:rFonts w:eastAsia="DengXian"/>
                <w:lang w:val="en-US" w:eastAsia="zh-CN"/>
              </w:rPr>
            </w:pPr>
            <w:r>
              <w:rPr>
                <w:rFonts w:eastAsia="Malgun Gothic" w:hint="eastAsia"/>
                <w:lang w:val="en-US" w:eastAsia="ko-KR"/>
              </w:rPr>
              <w:t>LG</w:t>
            </w:r>
          </w:p>
        </w:tc>
        <w:tc>
          <w:tcPr>
            <w:tcW w:w="1372" w:type="dxa"/>
          </w:tcPr>
          <w:p w14:paraId="19EDAA0A" w14:textId="540EBB85"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4DA103CB" w14:textId="77777777" w:rsidR="003B5045" w:rsidRDefault="003B5045" w:rsidP="003B5045">
            <w:pPr>
              <w:rPr>
                <w:rFonts w:eastAsia="DengXian"/>
                <w:lang w:val="en-US" w:eastAsia="zh-CN"/>
              </w:rPr>
            </w:pPr>
          </w:p>
        </w:tc>
      </w:tr>
      <w:tr w:rsidR="002968F2" w:rsidRPr="001118D0" w14:paraId="47025906" w14:textId="77777777" w:rsidTr="00E45132">
        <w:trPr>
          <w:trHeight w:val="449"/>
        </w:trPr>
        <w:tc>
          <w:tcPr>
            <w:tcW w:w="1479" w:type="dxa"/>
          </w:tcPr>
          <w:p w14:paraId="05F0AF89" w14:textId="6E827D4D" w:rsidR="002968F2" w:rsidRDefault="002968F2" w:rsidP="002968F2">
            <w:pPr>
              <w:rPr>
                <w:rFonts w:eastAsia="Malgun Gothic"/>
                <w:lang w:val="en-US" w:eastAsia="ko-KR"/>
              </w:rPr>
            </w:pPr>
            <w:r>
              <w:rPr>
                <w:rFonts w:eastAsia="DengXian"/>
                <w:lang w:val="en-US" w:eastAsia="zh-CN"/>
              </w:rPr>
              <w:t>ZTE</w:t>
            </w:r>
          </w:p>
        </w:tc>
        <w:tc>
          <w:tcPr>
            <w:tcW w:w="1372" w:type="dxa"/>
          </w:tcPr>
          <w:p w14:paraId="7D8ACBC5" w14:textId="1F0DF593" w:rsidR="002968F2" w:rsidRDefault="002968F2" w:rsidP="002968F2">
            <w:pPr>
              <w:tabs>
                <w:tab w:val="left" w:pos="551"/>
              </w:tabs>
              <w:rPr>
                <w:rFonts w:eastAsia="Malgun Gothic"/>
                <w:lang w:val="en-US" w:eastAsia="ko-KR"/>
              </w:rPr>
            </w:pPr>
            <w:r>
              <w:rPr>
                <w:rFonts w:eastAsia="DengXian"/>
                <w:lang w:val="en-US" w:eastAsia="zh-CN"/>
              </w:rPr>
              <w:t>Y</w:t>
            </w:r>
          </w:p>
        </w:tc>
        <w:tc>
          <w:tcPr>
            <w:tcW w:w="6780" w:type="dxa"/>
          </w:tcPr>
          <w:p w14:paraId="50B83CD3" w14:textId="77777777" w:rsidR="002968F2" w:rsidRDefault="002968F2" w:rsidP="002968F2">
            <w:pPr>
              <w:rPr>
                <w:rFonts w:eastAsia="DengXian"/>
                <w:lang w:val="en-US" w:eastAsia="zh-CN"/>
              </w:rPr>
            </w:pPr>
          </w:p>
        </w:tc>
      </w:tr>
      <w:tr w:rsidR="00BF5E56" w:rsidRPr="001118D0" w14:paraId="5D8D9B62" w14:textId="77777777" w:rsidTr="00E45132">
        <w:trPr>
          <w:trHeight w:val="449"/>
        </w:trPr>
        <w:tc>
          <w:tcPr>
            <w:tcW w:w="1479" w:type="dxa"/>
          </w:tcPr>
          <w:p w14:paraId="36F548FB" w14:textId="18A35DC9" w:rsidR="00BF5E56" w:rsidRDefault="00BF5E56" w:rsidP="00BF5E56">
            <w:pPr>
              <w:rPr>
                <w:rFonts w:eastAsia="DengXian"/>
                <w:lang w:val="en-US" w:eastAsia="zh-CN"/>
              </w:rPr>
            </w:pPr>
            <w:r>
              <w:rPr>
                <w:rFonts w:eastAsia="Malgun Gothic"/>
                <w:lang w:val="en-US" w:eastAsia="ko-KR"/>
              </w:rPr>
              <w:t>Nokia, NSB</w:t>
            </w:r>
          </w:p>
        </w:tc>
        <w:tc>
          <w:tcPr>
            <w:tcW w:w="1372" w:type="dxa"/>
          </w:tcPr>
          <w:p w14:paraId="7AFD89F7" w14:textId="4E519D11" w:rsidR="00BF5E56" w:rsidRDefault="00BF5E56" w:rsidP="00BF5E56">
            <w:pPr>
              <w:tabs>
                <w:tab w:val="left" w:pos="551"/>
              </w:tabs>
              <w:rPr>
                <w:rFonts w:eastAsia="DengXian"/>
                <w:lang w:val="en-US" w:eastAsia="zh-CN"/>
              </w:rPr>
            </w:pPr>
            <w:r>
              <w:rPr>
                <w:rFonts w:eastAsia="Malgun Gothic"/>
                <w:lang w:val="en-US" w:eastAsia="ko-KR"/>
              </w:rPr>
              <w:t>Y</w:t>
            </w:r>
          </w:p>
        </w:tc>
        <w:tc>
          <w:tcPr>
            <w:tcW w:w="6780" w:type="dxa"/>
          </w:tcPr>
          <w:p w14:paraId="6BA2BF31" w14:textId="77777777" w:rsidR="00BF5E56" w:rsidRDefault="00BF5E56" w:rsidP="00BF5E56">
            <w:pPr>
              <w:rPr>
                <w:rFonts w:eastAsia="DengXian"/>
                <w:lang w:val="en-US" w:eastAsia="zh-CN"/>
              </w:rPr>
            </w:pPr>
          </w:p>
        </w:tc>
      </w:tr>
      <w:tr w:rsidR="00DE6D10" w:rsidRPr="001118D0" w14:paraId="43AD773F" w14:textId="77777777" w:rsidTr="00E45132">
        <w:trPr>
          <w:trHeight w:val="449"/>
        </w:trPr>
        <w:tc>
          <w:tcPr>
            <w:tcW w:w="1479" w:type="dxa"/>
          </w:tcPr>
          <w:p w14:paraId="59AE3651" w14:textId="6E596A87" w:rsidR="00DE6D10" w:rsidRDefault="00DE6D10" w:rsidP="00DE6D10">
            <w:pPr>
              <w:rPr>
                <w:rFonts w:eastAsia="Malgun Gothic"/>
                <w:lang w:val="en-US" w:eastAsia="ko-KR"/>
              </w:rPr>
            </w:pPr>
            <w:r>
              <w:rPr>
                <w:lang w:val="en-US" w:eastAsia="ko-KR"/>
              </w:rPr>
              <w:t>SONY</w:t>
            </w:r>
          </w:p>
        </w:tc>
        <w:tc>
          <w:tcPr>
            <w:tcW w:w="1372" w:type="dxa"/>
          </w:tcPr>
          <w:p w14:paraId="0B6695CC" w14:textId="7758A318" w:rsidR="00DE6D10" w:rsidRDefault="00DE6D10" w:rsidP="00DE6D10">
            <w:pPr>
              <w:tabs>
                <w:tab w:val="left" w:pos="551"/>
              </w:tabs>
              <w:rPr>
                <w:rFonts w:eastAsia="Malgun Gothic"/>
                <w:lang w:val="en-US" w:eastAsia="ko-KR"/>
              </w:rPr>
            </w:pPr>
            <w:r>
              <w:rPr>
                <w:lang w:val="en-US" w:eastAsia="ko-KR"/>
              </w:rPr>
              <w:t>Y</w:t>
            </w:r>
          </w:p>
        </w:tc>
        <w:tc>
          <w:tcPr>
            <w:tcW w:w="6780" w:type="dxa"/>
          </w:tcPr>
          <w:p w14:paraId="798D7AD0" w14:textId="77777777" w:rsidR="00DE6D10" w:rsidRDefault="00DE6D10" w:rsidP="00DE6D10">
            <w:pPr>
              <w:rPr>
                <w:rFonts w:eastAsia="DengXian"/>
                <w:lang w:val="en-US" w:eastAsia="zh-CN"/>
              </w:rPr>
            </w:pPr>
          </w:p>
        </w:tc>
      </w:tr>
      <w:tr w:rsidR="004E45AE" w:rsidRPr="001118D0" w14:paraId="448C6A15" w14:textId="77777777" w:rsidTr="00E45132">
        <w:trPr>
          <w:trHeight w:val="449"/>
        </w:trPr>
        <w:tc>
          <w:tcPr>
            <w:tcW w:w="1479" w:type="dxa"/>
          </w:tcPr>
          <w:p w14:paraId="050AE722" w14:textId="2B880233" w:rsidR="004E45AE" w:rsidRDefault="004E45AE" w:rsidP="00DE6D10">
            <w:pPr>
              <w:rPr>
                <w:lang w:val="en-US" w:eastAsia="ko-KR"/>
              </w:rPr>
            </w:pPr>
            <w:r>
              <w:rPr>
                <w:lang w:val="en-US" w:eastAsia="ko-KR"/>
              </w:rPr>
              <w:t>Qualcomm</w:t>
            </w:r>
          </w:p>
        </w:tc>
        <w:tc>
          <w:tcPr>
            <w:tcW w:w="1372" w:type="dxa"/>
          </w:tcPr>
          <w:p w14:paraId="0E51C405" w14:textId="1BC9385E" w:rsidR="004E45AE" w:rsidRDefault="004E45AE" w:rsidP="00DE6D10">
            <w:pPr>
              <w:tabs>
                <w:tab w:val="left" w:pos="551"/>
              </w:tabs>
              <w:rPr>
                <w:lang w:val="en-US" w:eastAsia="ko-KR"/>
              </w:rPr>
            </w:pPr>
            <w:r>
              <w:rPr>
                <w:lang w:val="en-US" w:eastAsia="ko-KR"/>
              </w:rPr>
              <w:t>Y</w:t>
            </w:r>
          </w:p>
        </w:tc>
        <w:tc>
          <w:tcPr>
            <w:tcW w:w="6780" w:type="dxa"/>
          </w:tcPr>
          <w:p w14:paraId="71D99DEC" w14:textId="77777777" w:rsidR="004E45AE" w:rsidRDefault="004E45AE" w:rsidP="00DE6D10">
            <w:pPr>
              <w:rPr>
                <w:rFonts w:eastAsia="DengXian"/>
                <w:lang w:val="en-US" w:eastAsia="zh-CN"/>
              </w:rPr>
            </w:pPr>
          </w:p>
        </w:tc>
      </w:tr>
      <w:tr w:rsidR="00BC089F" w:rsidRPr="001118D0" w14:paraId="64C9D9D1" w14:textId="77777777" w:rsidTr="00E45132">
        <w:trPr>
          <w:trHeight w:val="449"/>
        </w:trPr>
        <w:tc>
          <w:tcPr>
            <w:tcW w:w="1479" w:type="dxa"/>
          </w:tcPr>
          <w:p w14:paraId="6A8368CA" w14:textId="4B7DFA38" w:rsidR="00BC089F" w:rsidRDefault="00DC04B5" w:rsidP="00BC089F">
            <w:pPr>
              <w:rPr>
                <w:lang w:val="en-US" w:eastAsia="ko-KR"/>
              </w:rPr>
            </w:pPr>
            <w:r>
              <w:rPr>
                <w:rFonts w:eastAsia="DengXian"/>
                <w:lang w:val="en-US" w:eastAsia="zh-CN"/>
              </w:rPr>
              <w:t>MediaTek</w:t>
            </w:r>
          </w:p>
        </w:tc>
        <w:tc>
          <w:tcPr>
            <w:tcW w:w="1372" w:type="dxa"/>
          </w:tcPr>
          <w:p w14:paraId="4E57EF50" w14:textId="6F6D396F" w:rsidR="00BC089F" w:rsidRDefault="00BC089F" w:rsidP="00BC089F">
            <w:pPr>
              <w:tabs>
                <w:tab w:val="left" w:pos="551"/>
              </w:tabs>
              <w:rPr>
                <w:lang w:val="en-US" w:eastAsia="ko-KR"/>
              </w:rPr>
            </w:pPr>
            <w:r>
              <w:rPr>
                <w:rFonts w:eastAsia="DengXian"/>
                <w:lang w:val="en-US" w:eastAsia="zh-CN"/>
              </w:rPr>
              <w:t>Y</w:t>
            </w:r>
          </w:p>
        </w:tc>
        <w:tc>
          <w:tcPr>
            <w:tcW w:w="6780" w:type="dxa"/>
          </w:tcPr>
          <w:p w14:paraId="1E84B96A" w14:textId="77777777" w:rsidR="00BC089F" w:rsidRDefault="00BC089F" w:rsidP="00BC089F">
            <w:pPr>
              <w:rPr>
                <w:rFonts w:eastAsia="DengXian"/>
                <w:lang w:val="en-US" w:eastAsia="zh-CN"/>
              </w:rPr>
            </w:pPr>
          </w:p>
        </w:tc>
      </w:tr>
      <w:tr w:rsidR="00C91A48" w:rsidRPr="001118D0" w14:paraId="47076BFB" w14:textId="77777777" w:rsidTr="00E45132">
        <w:trPr>
          <w:trHeight w:val="449"/>
        </w:trPr>
        <w:tc>
          <w:tcPr>
            <w:tcW w:w="1479" w:type="dxa"/>
          </w:tcPr>
          <w:p w14:paraId="35A5B1C2" w14:textId="32A1C1E6" w:rsidR="00C91A48" w:rsidRDefault="00C91A48" w:rsidP="00BC089F">
            <w:pPr>
              <w:rPr>
                <w:rFonts w:eastAsia="DengXian"/>
                <w:lang w:val="en-US" w:eastAsia="zh-CN"/>
              </w:rPr>
            </w:pPr>
            <w:r>
              <w:rPr>
                <w:rFonts w:eastAsia="DengXian"/>
                <w:lang w:val="en-US" w:eastAsia="zh-CN"/>
              </w:rPr>
              <w:t>Intel</w:t>
            </w:r>
          </w:p>
        </w:tc>
        <w:tc>
          <w:tcPr>
            <w:tcW w:w="1372" w:type="dxa"/>
          </w:tcPr>
          <w:p w14:paraId="30A12935" w14:textId="02986482" w:rsidR="00C91A48" w:rsidRDefault="00C91A48" w:rsidP="00BC089F">
            <w:pPr>
              <w:tabs>
                <w:tab w:val="left" w:pos="551"/>
              </w:tabs>
              <w:rPr>
                <w:rFonts w:eastAsia="DengXian"/>
                <w:lang w:val="en-US" w:eastAsia="zh-CN"/>
              </w:rPr>
            </w:pPr>
            <w:r>
              <w:rPr>
                <w:rFonts w:eastAsia="DengXian"/>
                <w:lang w:val="en-US" w:eastAsia="zh-CN"/>
              </w:rPr>
              <w:t>Y</w:t>
            </w:r>
          </w:p>
        </w:tc>
        <w:tc>
          <w:tcPr>
            <w:tcW w:w="6780" w:type="dxa"/>
          </w:tcPr>
          <w:p w14:paraId="31B6A5E7" w14:textId="77777777" w:rsidR="00C91A48" w:rsidRDefault="00C91A48" w:rsidP="00BC089F">
            <w:pPr>
              <w:rPr>
                <w:rFonts w:eastAsia="DengXian"/>
                <w:lang w:val="en-US" w:eastAsia="zh-CN"/>
              </w:rPr>
            </w:pPr>
          </w:p>
        </w:tc>
      </w:tr>
      <w:tr w:rsidR="00685BFD" w:rsidRPr="001118D0" w14:paraId="1307923A" w14:textId="77777777" w:rsidTr="00E45132">
        <w:trPr>
          <w:trHeight w:val="449"/>
        </w:trPr>
        <w:tc>
          <w:tcPr>
            <w:tcW w:w="1479" w:type="dxa"/>
          </w:tcPr>
          <w:p w14:paraId="50134279" w14:textId="40942258" w:rsidR="00685BFD" w:rsidRDefault="00685BFD" w:rsidP="00BC089F">
            <w:pPr>
              <w:rPr>
                <w:rFonts w:eastAsia="DengXian"/>
                <w:lang w:val="en-US" w:eastAsia="zh-CN"/>
              </w:rPr>
            </w:pPr>
            <w:r>
              <w:rPr>
                <w:rFonts w:eastAsia="DengXian" w:hint="eastAsia"/>
                <w:lang w:val="en-US" w:eastAsia="zh-CN"/>
              </w:rPr>
              <w:t>OPPO</w:t>
            </w:r>
          </w:p>
        </w:tc>
        <w:tc>
          <w:tcPr>
            <w:tcW w:w="1372" w:type="dxa"/>
          </w:tcPr>
          <w:p w14:paraId="0DEA0203" w14:textId="0DF6659C" w:rsidR="00685BFD" w:rsidRDefault="00685BFD" w:rsidP="00BC089F">
            <w:pPr>
              <w:tabs>
                <w:tab w:val="left" w:pos="551"/>
              </w:tabs>
              <w:rPr>
                <w:rFonts w:eastAsia="DengXian"/>
                <w:lang w:val="en-US" w:eastAsia="zh-CN"/>
              </w:rPr>
            </w:pPr>
            <w:r>
              <w:rPr>
                <w:rFonts w:eastAsia="DengXian" w:hint="eastAsia"/>
                <w:lang w:val="en-US" w:eastAsia="zh-CN"/>
              </w:rPr>
              <w:t>Y</w:t>
            </w:r>
          </w:p>
        </w:tc>
        <w:tc>
          <w:tcPr>
            <w:tcW w:w="6780" w:type="dxa"/>
          </w:tcPr>
          <w:p w14:paraId="655BEFB3" w14:textId="77777777" w:rsidR="00685BFD" w:rsidRDefault="00685BFD" w:rsidP="00BC089F">
            <w:pPr>
              <w:rPr>
                <w:rFonts w:eastAsia="DengXian"/>
                <w:lang w:val="en-US" w:eastAsia="zh-CN"/>
              </w:rPr>
            </w:pPr>
          </w:p>
        </w:tc>
      </w:tr>
      <w:tr w:rsidR="00B040C1" w:rsidRPr="008E3AB5" w14:paraId="587A4CF8" w14:textId="77777777" w:rsidTr="00B040C1">
        <w:tc>
          <w:tcPr>
            <w:tcW w:w="1479" w:type="dxa"/>
          </w:tcPr>
          <w:p w14:paraId="7C854A22"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2079FE14"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3150555" w14:textId="77777777" w:rsidR="00B040C1" w:rsidRPr="008E3AB5" w:rsidRDefault="00B040C1" w:rsidP="006B76F8">
            <w:pPr>
              <w:jc w:val="both"/>
              <w:rPr>
                <w:lang w:val="en-US"/>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Heading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BodyText"/>
        <w:rPr>
          <w:rFonts w:ascii="Times New Roman" w:hAnsi="Times New Roman"/>
        </w:rPr>
      </w:pPr>
      <w:r>
        <w:rPr>
          <w:rFonts w:ascii="Times New Roman" w:hAnsi="Times New Roman"/>
        </w:rPr>
        <w:t>RAN1#103e agreement:</w:t>
      </w:r>
    </w:p>
    <w:p w14:paraId="774A5DEF" w14:textId="2A928206"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hyperlink r:id="rId21" w:history="1">
        <w:r w:rsidR="00594DC0" w:rsidRPr="00594DC0">
          <w:rPr>
            <w:rStyle w:val="Hyperlink"/>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C0F8D38"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w:t>
            </w:r>
            <w:del w:id="26" w:author="Author">
              <w:r w:rsidDel="000A253E">
                <w:delText xml:space="preserve">number of </w:delText>
              </w:r>
            </w:del>
            <w:r>
              <w:t>RF chains and the reduction in the complexity of multi-antenna processing. However, depending on the traffic characteristics, the average power consumption of the UE can increase or decrease</w:t>
            </w:r>
            <w:ins w:id="27" w:author="Author">
              <w:r w:rsidR="00FB13F0">
                <w:t>.</w:t>
              </w:r>
              <w:del w:id="28" w:author="Author">
                <w:r w:rsidR="00FB13F0" w:rsidDel="001F781B">
                  <w:delText xml:space="preserve"> </w:delText>
                </w:r>
                <w:r w:rsidR="001445E8" w:rsidDel="001F781B">
                  <w:delText>T</w:delText>
                </w:r>
                <w:r w:rsidR="001445E8" w:rsidRPr="00FB13F0" w:rsidDel="001F781B">
                  <w:delText xml:space="preserve">he </w:delText>
                </w:r>
                <w:r w:rsidR="00D312F4" w:rsidDel="001F781B">
                  <w:delText xml:space="preserve">reason why the </w:delText>
                </w:r>
                <w:r w:rsidR="001445E8" w:rsidRPr="00FB13F0" w:rsidDel="001F781B">
                  <w:delText>average power consumption</w:delText>
                </w:r>
                <w:r w:rsidR="001445E8" w:rsidDel="001F781B">
                  <w:delText xml:space="preserve"> may </w:delText>
                </w:r>
                <w:r w:rsidR="00D312F4" w:rsidDel="001F781B">
                  <w:delText xml:space="preserve">potentially </w:delText>
                </w:r>
                <w:r w:rsidR="001445E8" w:rsidRPr="00FB13F0" w:rsidDel="001F781B">
                  <w:delText xml:space="preserve">increase </w:delText>
                </w:r>
                <w:r w:rsidR="00243AAA" w:rsidDel="001F781B">
                  <w:delText>since</w:delText>
                </w:r>
                <w:r w:rsidR="00D312F4" w:rsidDel="001F781B">
                  <w:delText>is that</w:delText>
                </w:r>
                <w:r w:rsidR="001445E8" w:rsidDel="001F781B">
                  <w:delText xml:space="preserve"> t</w:delText>
                </w:r>
                <w:r w:rsidR="00FB13F0" w:rsidDel="001F781B">
                  <w:delText>he r</w:delText>
                </w:r>
                <w:r w:rsidR="00FB13F0" w:rsidRPr="00FB13F0" w:rsidDel="001F781B">
                  <w:delText xml:space="preserve">educed downlink spectral efficiency </w:delText>
                </w:r>
                <w:r w:rsidR="00243AAA" w:rsidDel="001F781B">
                  <w:delText>may r</w:delText>
                </w:r>
                <w:r w:rsidR="00FB13F0" w:rsidRPr="00FB13F0" w:rsidDel="001F781B">
                  <w:delText>equire larger coded blocks or a longer reception time for the PDSCH to deliver the same amount of data</w:delText>
                </w:r>
              </w:del>
            </w:ins>
            <w:del w:id="29" w:author="Author">
              <w:r w:rsidDel="001F781B">
                <w:delText>.</w:delText>
              </w:r>
            </w:del>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SimSun"/>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SimSun"/>
                <w:lang w:val="en-US" w:eastAsia="zh-CN"/>
              </w:rPr>
            </w:pPr>
            <w:r>
              <w:rPr>
                <w:rFonts w:eastAsia="SimSun"/>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SimSun"/>
                <w:lang w:val="en-US" w:eastAsia="zh-CN"/>
              </w:rPr>
            </w:pPr>
            <w:r>
              <w:rPr>
                <w:rFonts w:eastAsia="SimSun" w:hint="eastAsia"/>
                <w:lang w:val="en-US" w:eastAsia="zh-CN"/>
              </w:rPr>
              <w:t>W</w:t>
            </w:r>
            <w:r>
              <w:rPr>
                <w:rFonts w:eastAsia="SimSun"/>
                <w:lang w:val="en-US" w:eastAsia="zh-CN"/>
              </w:rPr>
              <w:t xml:space="preserve">e disagree with the updated proposal. As commented before, there is no evaluation results showing that reduced Rx can actually increase UE power consumption. However, we had provided </w:t>
            </w:r>
            <w:proofErr w:type="spellStart"/>
            <w:r>
              <w:rPr>
                <w:rFonts w:eastAsia="SimSun"/>
                <w:lang w:val="en-US" w:eastAsia="zh-CN"/>
              </w:rPr>
              <w:t>simuatio</w:t>
            </w:r>
            <w:proofErr w:type="spellEnd"/>
            <w:r>
              <w:rPr>
                <w:rFonts w:eastAsia="SimSun"/>
                <w:lang w:val="en-US" w:eastAsia="zh-CN"/>
              </w:rPr>
              <w:t xml:space="preserve"> results in R1-2009212 section 2.3 showing that reducing Rx can provide power saving benefit based on the agreed </w:t>
            </w:r>
            <w:proofErr w:type="spellStart"/>
            <w:r>
              <w:rPr>
                <w:rFonts w:eastAsia="SimSun"/>
                <w:lang w:val="en-US" w:eastAsia="zh-CN"/>
              </w:rPr>
              <w:t>agreed</w:t>
            </w:r>
            <w:proofErr w:type="spellEnd"/>
            <w:r>
              <w:rPr>
                <w:rFonts w:eastAsia="SimSun"/>
                <w:lang w:val="en-US" w:eastAsia="zh-CN"/>
              </w:rPr>
              <w:t xml:space="preserve">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SimSun"/>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e think P6 is worthwhile to capture. So, some changes is proposed:</w:t>
            </w:r>
          </w:p>
          <w:p w14:paraId="312D0ADF" w14:textId="17661117" w:rsidR="00CB387D" w:rsidRDefault="00CB387D" w:rsidP="00CB387D">
            <w:pPr>
              <w:jc w:val="both"/>
              <w:rPr>
                <w:color w:val="FF0000"/>
              </w:rPr>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w:t>
            </w:r>
            <w:proofErr w:type="spellStart"/>
            <w:r w:rsidRPr="00CB387D">
              <w:rPr>
                <w:color w:val="FF0000"/>
              </w:rPr>
              <w:t>soucing</w:t>
            </w:r>
            <w:proofErr w:type="spellEnd"/>
            <w:r w:rsidRPr="00CB387D">
              <w:rPr>
                <w:color w:val="FF0000"/>
              </w:rPr>
              <w:t xml:space="preserve"> company. </w:t>
            </w:r>
          </w:p>
          <w:p w14:paraId="2806EBA6" w14:textId="416042B6" w:rsidR="00CB387D" w:rsidRDefault="00CB387D" w:rsidP="00CB387D">
            <w:pPr>
              <w:jc w:val="both"/>
              <w:rPr>
                <w:rFonts w:eastAsia="SimSun"/>
                <w:lang w:val="en-US" w:eastAsia="zh-CN"/>
              </w:rPr>
            </w:pPr>
            <w:r w:rsidRPr="00BB4A00">
              <w:rPr>
                <w:rFonts w:eastAsia="SimSun"/>
                <w:lang w:val="en-US" w:eastAsia="zh-CN"/>
              </w:rPr>
              <w:t xml:space="preserve">In addition, </w:t>
            </w:r>
            <w:r>
              <w:rPr>
                <w:rFonts w:eastAsia="SimSun" w:hint="eastAsia"/>
                <w:lang w:val="en-US" w:eastAsia="zh-CN"/>
              </w:rPr>
              <w:t>w</w:t>
            </w:r>
            <w:r>
              <w:rPr>
                <w:rFonts w:eastAsia="SimSun"/>
                <w:lang w:val="en-US" w:eastAsia="zh-CN"/>
              </w:rPr>
              <w:t>e sugge</w:t>
            </w:r>
            <w:r w:rsidR="00F56A49">
              <w:rPr>
                <w:rFonts w:eastAsia="SimSun"/>
                <w:lang w:val="en-US" w:eastAsia="zh-CN"/>
              </w:rPr>
              <w:t>st</w:t>
            </w:r>
            <w:r>
              <w:rPr>
                <w:rFonts w:eastAsia="SimSun"/>
                <w:lang w:val="en-US" w:eastAsia="zh-CN"/>
              </w:rPr>
              <w:t xml:space="preserve"> </w:t>
            </w:r>
            <w:proofErr w:type="gramStart"/>
            <w:r>
              <w:rPr>
                <w:rFonts w:eastAsia="SimSun"/>
                <w:lang w:val="en-US" w:eastAsia="zh-CN"/>
              </w:rPr>
              <w:t>to clarify</w:t>
            </w:r>
            <w:proofErr w:type="gramEnd"/>
            <w:r>
              <w:rPr>
                <w:rFonts w:eastAsia="SimSun"/>
                <w:lang w:val="en-US" w:eastAsia="zh-CN"/>
              </w:rPr>
              <w:t xml:space="preserve">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SimSun"/>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SimSun"/>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SimSun"/>
                <w:lang w:val="en-US" w:eastAsia="zh-CN"/>
              </w:rPr>
            </w:pPr>
            <w:r>
              <w:rPr>
                <w:rFonts w:eastAsia="SimSun"/>
                <w:lang w:val="en-US" w:eastAsia="zh-CN"/>
              </w:rPr>
              <w:t xml:space="preserve">Regarding the last sentence proposed by Samsung, if the evaluations have been made under the assumption that the traffic is DL only, we think that </w:t>
            </w:r>
            <w:r w:rsidR="00B0468C">
              <w:rPr>
                <w:rFonts w:eastAsia="SimSun"/>
                <w:lang w:val="en-US" w:eastAsia="zh-CN"/>
              </w:rPr>
              <w:t>would need</w:t>
            </w:r>
            <w:r>
              <w:rPr>
                <w:rFonts w:eastAsia="SimSun"/>
                <w:lang w:val="en-US" w:eastAsia="zh-CN"/>
              </w:rPr>
              <w:t xml:space="preserve"> to be clarified in the sentence if any such sentence is to be included.</w:t>
            </w:r>
            <w:r w:rsidR="00B0468C">
              <w:rPr>
                <w:rFonts w:eastAsia="SimSun"/>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SimSun"/>
                <w:lang w:val="en-US" w:eastAsia="zh-CN"/>
              </w:rPr>
            </w:pPr>
            <w:r>
              <w:rPr>
                <w:rFonts w:eastAsia="SimSun"/>
                <w:lang w:val="en-US" w:eastAsia="zh-CN"/>
              </w:rPr>
              <w:t>Agree with proposal.</w:t>
            </w:r>
          </w:p>
          <w:p w14:paraId="2CBA8664" w14:textId="053E90D7" w:rsidR="009C1E59" w:rsidRDefault="009C1E59" w:rsidP="00E91441">
            <w:pPr>
              <w:jc w:val="both"/>
              <w:rPr>
                <w:rFonts w:eastAsia="SimSun"/>
                <w:lang w:val="en-US" w:eastAsia="zh-CN"/>
              </w:rPr>
            </w:pPr>
            <w:r>
              <w:rPr>
                <w:rFonts w:eastAsia="SimSun"/>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SimSun"/>
                <w:lang w:val="en-US" w:eastAsia="zh-CN"/>
              </w:rPr>
            </w:pPr>
            <w:r>
              <w:rPr>
                <w:rFonts w:eastAsia="SimSun"/>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w:t>
            </w:r>
            <w:proofErr w:type="spellStart"/>
            <w:r w:rsidRPr="003F16B5">
              <w:rPr>
                <w:rFonts w:eastAsia="Malgun Gothic"/>
                <w:color w:val="FF0000"/>
                <w:lang w:val="en-US" w:eastAsia="ko-KR"/>
              </w:rPr>
              <w:t>incease</w:t>
            </w:r>
            <w:proofErr w:type="spellEnd"/>
            <w:r w:rsidRPr="003F16B5">
              <w:rPr>
                <w:rFonts w:eastAsia="Malgun Gothic"/>
                <w:color w:val="FF0000"/>
                <w:lang w:val="en-US" w:eastAsia="ko-KR"/>
              </w:rPr>
              <w:t xml:space="preserv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SimSun"/>
                <w:lang w:val="en-US" w:eastAsia="zh-CN"/>
              </w:rPr>
            </w:pPr>
            <w:r>
              <w:rPr>
                <w:rFonts w:eastAsia="SimSun"/>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SimSun"/>
                <w:lang w:val="en-US" w:eastAsia="zh-CN"/>
              </w:rPr>
            </w:pPr>
            <w:r>
              <w:rPr>
                <w:rFonts w:eastAsia="SimSun"/>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SimSun"/>
                <w:lang w:val="en-US" w:eastAsia="zh-CN"/>
              </w:rPr>
              <w:t>Thus, such conditioning may be needed if we have to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DengXian"/>
                <w:lang w:val="en-US" w:eastAsia="zh-CN"/>
              </w:rPr>
              <w:t>FL</w:t>
            </w:r>
          </w:p>
        </w:tc>
        <w:tc>
          <w:tcPr>
            <w:tcW w:w="8152" w:type="dxa"/>
            <w:gridSpan w:val="2"/>
          </w:tcPr>
          <w:p w14:paraId="483FDE8E" w14:textId="77777777" w:rsidR="006B6463" w:rsidRDefault="006B6463" w:rsidP="006B6463">
            <w:pPr>
              <w:pStyle w:val="BodyText"/>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SimSun"/>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SimSun"/>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15DE4A" w14:textId="536705FE" w:rsidR="00154230" w:rsidRPr="00154230" w:rsidRDefault="00154230"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698D896E" w14:textId="24385CD3" w:rsidR="00154230" w:rsidRDefault="00DC4344" w:rsidP="00C200A6">
            <w:pPr>
              <w:jc w:val="both"/>
              <w:rPr>
                <w:rFonts w:eastAsia="SimSun"/>
                <w:lang w:val="en-US" w:eastAsia="zh-CN"/>
              </w:rPr>
            </w:pPr>
            <w:r>
              <w:rPr>
                <w:rFonts w:eastAsia="SimSun"/>
                <w:lang w:val="en-US" w:eastAsia="zh-CN"/>
              </w:rPr>
              <w:t xml:space="preserve">The </w:t>
            </w:r>
            <w:proofErr w:type="spellStart"/>
            <w:r>
              <w:rPr>
                <w:rFonts w:eastAsia="SimSun"/>
                <w:lang w:val="en-US" w:eastAsia="zh-CN"/>
              </w:rPr>
              <w:t>reaon</w:t>
            </w:r>
            <w:proofErr w:type="spellEnd"/>
            <w:r>
              <w:rPr>
                <w:rFonts w:eastAsia="SimSun"/>
                <w:lang w:val="en-US" w:eastAsia="zh-CN"/>
              </w:rPr>
              <w:t xml:space="preserve"> for objection has been provided in earlier feedback. </w:t>
            </w:r>
            <w:r w:rsidR="00154230">
              <w:rPr>
                <w:rFonts w:eastAsia="SimSun" w:hint="eastAsia"/>
                <w:lang w:val="en-US" w:eastAsia="zh-CN"/>
              </w:rPr>
              <w:t>W</w:t>
            </w:r>
            <w:r w:rsidR="00154230">
              <w:rPr>
                <w:rFonts w:eastAsia="SimSun"/>
                <w:lang w:val="en-US" w:eastAsia="zh-CN"/>
              </w:rPr>
              <w:t>e can live with deleting the 2</w:t>
            </w:r>
            <w:r w:rsidR="00154230" w:rsidRPr="00154230">
              <w:rPr>
                <w:rFonts w:eastAsia="SimSun"/>
                <w:vertAlign w:val="superscript"/>
                <w:lang w:val="en-US" w:eastAsia="zh-CN"/>
              </w:rPr>
              <w:t>nd</w:t>
            </w:r>
            <w:r w:rsidR="00154230">
              <w:rPr>
                <w:rFonts w:eastAsia="SimSun"/>
                <w:lang w:val="en-US" w:eastAsia="zh-CN"/>
              </w:rPr>
              <w:t xml:space="preserve"> and 3</w:t>
            </w:r>
            <w:r w:rsidR="00154230" w:rsidRPr="00154230">
              <w:rPr>
                <w:rFonts w:eastAsia="SimSun"/>
                <w:vertAlign w:val="superscript"/>
                <w:lang w:val="en-US" w:eastAsia="zh-CN"/>
              </w:rPr>
              <w:t>rd</w:t>
            </w:r>
            <w:r w:rsidR="00154230">
              <w:rPr>
                <w:rFonts w:eastAsia="SimSun"/>
                <w:lang w:val="en-US" w:eastAsia="zh-CN"/>
              </w:rPr>
              <w:t xml:space="preserve"> sentence and keep the first sentence only</w:t>
            </w:r>
            <w:r w:rsidR="00154230">
              <w:rPr>
                <w:rFonts w:eastAsia="SimSun" w:hint="eastAsia"/>
                <w:lang w:val="en-US" w:eastAsia="zh-CN"/>
              </w:rPr>
              <w:t>.</w:t>
            </w: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SimSun"/>
                <w:lang w:val="en-US" w:eastAsia="zh-CN"/>
              </w:rPr>
            </w:pPr>
            <w:r>
              <w:t xml:space="preserve">The </w:t>
            </w:r>
            <w:proofErr w:type="spellStart"/>
            <w:r>
              <w:t>instantenous</w:t>
            </w:r>
            <w:proofErr w:type="spellEnd"/>
            <w:r>
              <w:t xml:space="preserve"> power consumption in the RF and the baseband modules of the UE is expected to be reduced due to the use of fewer </w:t>
            </w:r>
            <w:del w:id="30" w:author="Author">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1" w:author="Author">
              <w:r w:rsidRPr="00DC4344">
                <w:rPr>
                  <w:strike/>
                  <w:color w:val="FF0000"/>
                </w:rPr>
                <w:t xml:space="preserve">. The reason why the average power consumption may potentially increase </w:t>
              </w:r>
              <w:del w:id="32" w:author="Author">
                <w:r w:rsidRPr="00DC4344" w:rsidDel="00D312F4">
                  <w:rPr>
                    <w:strike/>
                    <w:color w:val="FF0000"/>
                  </w:rPr>
                  <w:delText>since</w:delText>
                </w:r>
              </w:del>
              <w:r w:rsidRPr="00DC4344">
                <w:rPr>
                  <w:strike/>
                  <w:color w:val="FF0000"/>
                </w:rPr>
                <w:t xml:space="preserve">is that the reduced downlink spectral efficiency may require </w:t>
              </w:r>
              <w:del w:id="33" w:author="Author">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37ED42D" w14:textId="77777777" w:rsidR="005E4B39" w:rsidRDefault="005E4B39" w:rsidP="005E4B39">
            <w:pPr>
              <w:tabs>
                <w:tab w:val="left" w:pos="551"/>
              </w:tabs>
              <w:jc w:val="both"/>
              <w:rPr>
                <w:rFonts w:eastAsia="DengXian"/>
                <w:lang w:val="en-US" w:eastAsia="zh-CN"/>
              </w:rPr>
            </w:pPr>
          </w:p>
        </w:tc>
        <w:tc>
          <w:tcPr>
            <w:tcW w:w="6780" w:type="dxa"/>
          </w:tcPr>
          <w:p w14:paraId="339E8077" w14:textId="6A69E984" w:rsidR="005E4B39" w:rsidRPr="005E4B39" w:rsidRDefault="005E4B39" w:rsidP="005E4B39">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 xml:space="preserve">e support </w:t>
            </w:r>
            <w:proofErr w:type="spellStart"/>
            <w:r>
              <w:rPr>
                <w:rFonts w:eastAsia="DengXian"/>
                <w:bCs/>
                <w:lang w:val="en-US" w:eastAsia="zh-CN"/>
              </w:rPr>
              <w:t>Vivo’s</w:t>
            </w:r>
            <w:proofErr w:type="spellEnd"/>
            <w:r>
              <w:rPr>
                <w:rFonts w:eastAsia="DengXian"/>
                <w:bCs/>
                <w:lang w:val="en-US" w:eastAsia="zh-CN"/>
              </w:rPr>
              <w:t xml:space="preserve"> suggestion. </w:t>
            </w:r>
          </w:p>
        </w:tc>
      </w:tr>
      <w:tr w:rsidR="00F1430E" w14:paraId="319BD06A" w14:textId="77777777" w:rsidTr="00F56A49">
        <w:tc>
          <w:tcPr>
            <w:tcW w:w="1479" w:type="dxa"/>
          </w:tcPr>
          <w:p w14:paraId="0D0E8A42" w14:textId="11749463" w:rsidR="00F1430E" w:rsidRDefault="00F1430E" w:rsidP="005E4B39">
            <w:pPr>
              <w:jc w:val="both"/>
              <w:rPr>
                <w:rFonts w:eastAsia="DengXian"/>
                <w:lang w:val="en-US" w:eastAsia="zh-CN"/>
              </w:rPr>
            </w:pPr>
            <w:r>
              <w:rPr>
                <w:rFonts w:eastAsia="DengXian"/>
                <w:lang w:val="en-US" w:eastAsia="zh-CN"/>
              </w:rPr>
              <w:t>NEC</w:t>
            </w:r>
          </w:p>
        </w:tc>
        <w:tc>
          <w:tcPr>
            <w:tcW w:w="1372" w:type="dxa"/>
          </w:tcPr>
          <w:p w14:paraId="01DAC36C" w14:textId="406D675E"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4087B79D" w14:textId="77777777" w:rsidR="00F1430E" w:rsidRDefault="00F1430E" w:rsidP="005E4B39">
            <w:pPr>
              <w:spacing w:line="254" w:lineRule="auto"/>
              <w:jc w:val="both"/>
              <w:rPr>
                <w:rFonts w:eastAsia="DengXian"/>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628C500E" w14:textId="2A552B77"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3BE80553" w14:textId="77777777" w:rsidR="001E5659" w:rsidRDefault="001E5659" w:rsidP="005E4B39">
            <w:pPr>
              <w:spacing w:line="254" w:lineRule="auto"/>
              <w:jc w:val="both"/>
              <w:rPr>
                <w:rFonts w:eastAsia="DengXian"/>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7544E6B" w14:textId="62EB434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8514380" w14:textId="77777777" w:rsidR="00760AA8" w:rsidRDefault="00760AA8" w:rsidP="00760AA8">
            <w:pPr>
              <w:spacing w:line="254" w:lineRule="auto"/>
              <w:jc w:val="both"/>
              <w:rPr>
                <w:rFonts w:eastAsia="DengXian"/>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31B758" w14:textId="77777777" w:rsidR="0052469B" w:rsidRDefault="0052469B" w:rsidP="0052469B">
            <w:pPr>
              <w:tabs>
                <w:tab w:val="left" w:pos="551"/>
              </w:tabs>
              <w:jc w:val="both"/>
              <w:rPr>
                <w:rFonts w:eastAsia="Yu Mincho"/>
                <w:lang w:val="en-US" w:eastAsia="ja-JP"/>
              </w:rPr>
            </w:pPr>
          </w:p>
        </w:tc>
        <w:tc>
          <w:tcPr>
            <w:tcW w:w="6780" w:type="dxa"/>
          </w:tcPr>
          <w:p w14:paraId="515361E4" w14:textId="079105CF" w:rsidR="0052469B" w:rsidRPr="001F781B" w:rsidRDefault="0052469B" w:rsidP="0052469B">
            <w:pPr>
              <w:spacing w:line="254" w:lineRule="auto"/>
              <w:jc w:val="both"/>
            </w:pPr>
            <w:r>
              <w:rPr>
                <w:rFonts w:eastAsia="DengXian"/>
                <w:bCs/>
                <w:lang w:val="en-US" w:eastAsia="zh-CN"/>
              </w:rPr>
              <w:t xml:space="preserve">vivo has provided simulation results to show there is power consumption reduction, while there is no other contribution to show there is power consumption increase. So the statement of </w:t>
            </w:r>
            <w:r w:rsidRPr="008B1569">
              <w:rPr>
                <w:rFonts w:eastAsia="DengXian"/>
                <w:bCs/>
                <w:i/>
                <w:lang w:val="en-US" w:eastAsia="zh-CN"/>
              </w:rPr>
              <w:t>“</w:t>
            </w:r>
            <w:r w:rsidRPr="008B1569">
              <w:rPr>
                <w:i/>
              </w:rPr>
              <w:t>depending on the traffic characteristics, the average power consumption of the UE can increase or decrease</w:t>
            </w:r>
            <w:ins w:id="34" w:author="Author">
              <w:r w:rsidRPr="008B1569">
                <w:rPr>
                  <w:i/>
                </w:rPr>
                <w:t xml:space="preserve">. The reason why the average power consumption may potentially increase </w:t>
              </w:r>
              <w:del w:id="35" w:author="Author">
                <w:r w:rsidRPr="008B1569" w:rsidDel="00D312F4">
                  <w:rPr>
                    <w:i/>
                  </w:rPr>
                  <w:delText>since</w:delText>
                </w:r>
              </w:del>
              <w:r w:rsidRPr="008B1569">
                <w:rPr>
                  <w:i/>
                </w:rPr>
                <w:t xml:space="preserve">is that the reduced downlink spectral efficiency may require </w:t>
              </w:r>
              <w:del w:id="36" w:author="Author">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w:t>
            </w:r>
            <w:proofErr w:type="spellStart"/>
            <w:r>
              <w:t>vivo’s</w:t>
            </w:r>
            <w:proofErr w:type="spellEnd"/>
            <w:r>
              <w:t xml:space="preserve"> suggestion</w:t>
            </w:r>
          </w:p>
        </w:tc>
      </w:tr>
      <w:tr w:rsidR="003B5045" w14:paraId="17F4ED79" w14:textId="77777777" w:rsidTr="00F56A49">
        <w:tc>
          <w:tcPr>
            <w:tcW w:w="1479" w:type="dxa"/>
          </w:tcPr>
          <w:p w14:paraId="3B19A956" w14:textId="6FA96BFF"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62821D36" w14:textId="77777777" w:rsidR="003B5045" w:rsidRDefault="003B5045" w:rsidP="003B5045">
            <w:pPr>
              <w:tabs>
                <w:tab w:val="left" w:pos="551"/>
              </w:tabs>
              <w:jc w:val="both"/>
              <w:rPr>
                <w:rFonts w:eastAsia="Yu Mincho"/>
                <w:lang w:val="en-US" w:eastAsia="ja-JP"/>
              </w:rPr>
            </w:pPr>
          </w:p>
        </w:tc>
        <w:tc>
          <w:tcPr>
            <w:tcW w:w="6780" w:type="dxa"/>
          </w:tcPr>
          <w:p w14:paraId="34A779B5" w14:textId="51A0FCAA" w:rsidR="003B5045" w:rsidRDefault="003B5045" w:rsidP="003B5045">
            <w:pPr>
              <w:spacing w:line="254" w:lineRule="auto"/>
              <w:jc w:val="both"/>
              <w:rPr>
                <w:rFonts w:eastAsia="DengXian"/>
                <w:bCs/>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69EC0F87" w14:textId="77777777" w:rsidTr="00F56A49">
        <w:tc>
          <w:tcPr>
            <w:tcW w:w="1479" w:type="dxa"/>
          </w:tcPr>
          <w:p w14:paraId="231BED31" w14:textId="21F1B0CD"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016729D3" w14:textId="50186218" w:rsidR="002968F2" w:rsidRDefault="002968F2" w:rsidP="002968F2">
            <w:pPr>
              <w:tabs>
                <w:tab w:val="left" w:pos="551"/>
              </w:tabs>
              <w:jc w:val="both"/>
              <w:rPr>
                <w:rFonts w:eastAsia="Yu Mincho"/>
                <w:lang w:val="en-US" w:eastAsia="ja-JP"/>
              </w:rPr>
            </w:pPr>
            <w:r>
              <w:rPr>
                <w:rFonts w:eastAsia="DengXian"/>
                <w:lang w:val="en-US" w:eastAsia="zh-CN"/>
              </w:rPr>
              <w:t>Y</w:t>
            </w:r>
          </w:p>
        </w:tc>
        <w:tc>
          <w:tcPr>
            <w:tcW w:w="6780" w:type="dxa"/>
          </w:tcPr>
          <w:p w14:paraId="6DBC3FE4" w14:textId="77777777" w:rsidR="002968F2" w:rsidRDefault="002968F2" w:rsidP="002968F2">
            <w:pPr>
              <w:spacing w:line="254" w:lineRule="auto"/>
              <w:jc w:val="both"/>
              <w:rPr>
                <w:rFonts w:eastAsia="Malgun Gothic"/>
                <w:bCs/>
                <w:lang w:val="en-US" w:eastAsia="ko-KR"/>
              </w:rPr>
            </w:pPr>
          </w:p>
        </w:tc>
      </w:tr>
      <w:tr w:rsidR="0010511C" w14:paraId="1171A86F" w14:textId="77777777" w:rsidTr="00F56A49">
        <w:tc>
          <w:tcPr>
            <w:tcW w:w="1479" w:type="dxa"/>
          </w:tcPr>
          <w:p w14:paraId="303A66FC" w14:textId="3B163171" w:rsidR="0010511C" w:rsidRDefault="0010511C" w:rsidP="0010511C">
            <w:pPr>
              <w:jc w:val="both"/>
              <w:rPr>
                <w:rFonts w:eastAsia="DengXian"/>
                <w:lang w:val="en-US" w:eastAsia="zh-CN"/>
              </w:rPr>
            </w:pPr>
            <w:r>
              <w:rPr>
                <w:rFonts w:eastAsia="Malgun Gothic"/>
                <w:lang w:val="en-US" w:eastAsia="ko-KR"/>
              </w:rPr>
              <w:t>Nokia, NSB</w:t>
            </w:r>
          </w:p>
        </w:tc>
        <w:tc>
          <w:tcPr>
            <w:tcW w:w="1372" w:type="dxa"/>
          </w:tcPr>
          <w:p w14:paraId="4B8DA97A" w14:textId="5D7391EB" w:rsidR="0010511C" w:rsidRDefault="0010511C" w:rsidP="0010511C">
            <w:pPr>
              <w:tabs>
                <w:tab w:val="left" w:pos="551"/>
              </w:tabs>
              <w:jc w:val="both"/>
              <w:rPr>
                <w:rFonts w:eastAsia="DengXian"/>
                <w:lang w:val="en-US" w:eastAsia="zh-CN"/>
              </w:rPr>
            </w:pPr>
            <w:r>
              <w:rPr>
                <w:rFonts w:eastAsia="Yu Mincho"/>
                <w:lang w:val="en-US" w:eastAsia="ja-JP"/>
              </w:rPr>
              <w:t>Y</w:t>
            </w:r>
          </w:p>
        </w:tc>
        <w:tc>
          <w:tcPr>
            <w:tcW w:w="6780" w:type="dxa"/>
          </w:tcPr>
          <w:p w14:paraId="14AB79F0" w14:textId="77777777" w:rsidR="0010511C" w:rsidRDefault="0010511C" w:rsidP="0010511C">
            <w:pPr>
              <w:spacing w:line="254" w:lineRule="auto"/>
              <w:jc w:val="both"/>
              <w:rPr>
                <w:rFonts w:eastAsia="Malgun Gothic"/>
                <w:bCs/>
                <w:lang w:val="en-US" w:eastAsia="ko-KR"/>
              </w:rPr>
            </w:pPr>
          </w:p>
        </w:tc>
      </w:tr>
      <w:tr w:rsidR="00DE6D10" w14:paraId="274F29A1" w14:textId="77777777" w:rsidTr="00F56A49">
        <w:tc>
          <w:tcPr>
            <w:tcW w:w="1479" w:type="dxa"/>
          </w:tcPr>
          <w:p w14:paraId="5EE496A6" w14:textId="60B5EEBD" w:rsidR="00DE6D10" w:rsidRDefault="00DE6D10" w:rsidP="00DE6D10">
            <w:pPr>
              <w:jc w:val="both"/>
              <w:rPr>
                <w:rFonts w:eastAsia="Malgun Gothic"/>
                <w:lang w:val="en-US" w:eastAsia="ko-KR"/>
              </w:rPr>
            </w:pPr>
            <w:r>
              <w:rPr>
                <w:lang w:val="en-US" w:eastAsia="ko-KR"/>
              </w:rPr>
              <w:t>SONY</w:t>
            </w:r>
          </w:p>
        </w:tc>
        <w:tc>
          <w:tcPr>
            <w:tcW w:w="1372" w:type="dxa"/>
          </w:tcPr>
          <w:p w14:paraId="027434ED" w14:textId="3E94B8E7"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F1F1AAD" w14:textId="77777777" w:rsidR="00DE6D10" w:rsidRDefault="00DE6D10" w:rsidP="00DE6D10">
            <w:pPr>
              <w:spacing w:line="254" w:lineRule="auto"/>
              <w:jc w:val="both"/>
              <w:rPr>
                <w:rFonts w:eastAsia="Malgun Gothic"/>
                <w:bCs/>
                <w:lang w:val="en-US" w:eastAsia="ko-KR"/>
              </w:rPr>
            </w:pPr>
          </w:p>
        </w:tc>
      </w:tr>
      <w:tr w:rsidR="00D51F19" w14:paraId="41C90029" w14:textId="77777777" w:rsidTr="00F56A49">
        <w:tc>
          <w:tcPr>
            <w:tcW w:w="1479" w:type="dxa"/>
          </w:tcPr>
          <w:p w14:paraId="0833E567" w14:textId="5FE151D9" w:rsidR="00D51F19" w:rsidRDefault="00D51F19" w:rsidP="00D51F19">
            <w:pPr>
              <w:jc w:val="both"/>
              <w:rPr>
                <w:lang w:val="en-US" w:eastAsia="ko-KR"/>
              </w:rPr>
            </w:pPr>
            <w:r>
              <w:rPr>
                <w:rFonts w:eastAsia="Malgun Gothic"/>
                <w:lang w:val="en-US" w:eastAsia="ko-KR"/>
              </w:rPr>
              <w:t>FUTUREWEI4</w:t>
            </w:r>
          </w:p>
        </w:tc>
        <w:tc>
          <w:tcPr>
            <w:tcW w:w="1372" w:type="dxa"/>
          </w:tcPr>
          <w:p w14:paraId="49F4559E" w14:textId="620DE392"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D8566E4" w14:textId="49E04DE7" w:rsidR="00D51F19" w:rsidRDefault="00D51F19" w:rsidP="00D51F19">
            <w:pPr>
              <w:spacing w:line="254" w:lineRule="auto"/>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947D25" w14:paraId="53036351" w14:textId="77777777" w:rsidTr="00F56A49">
        <w:tc>
          <w:tcPr>
            <w:tcW w:w="1479" w:type="dxa"/>
          </w:tcPr>
          <w:p w14:paraId="4564B288" w14:textId="3E127CD6" w:rsidR="00947D25" w:rsidRDefault="00947D25" w:rsidP="00D51F19">
            <w:pPr>
              <w:jc w:val="both"/>
              <w:rPr>
                <w:rFonts w:eastAsia="Malgun Gothic"/>
                <w:lang w:val="en-US" w:eastAsia="ko-KR"/>
              </w:rPr>
            </w:pPr>
            <w:r>
              <w:rPr>
                <w:rFonts w:eastAsia="Malgun Gothic"/>
                <w:lang w:val="en-US" w:eastAsia="ko-KR"/>
              </w:rPr>
              <w:t>Qualcomm</w:t>
            </w:r>
          </w:p>
        </w:tc>
        <w:tc>
          <w:tcPr>
            <w:tcW w:w="1372" w:type="dxa"/>
          </w:tcPr>
          <w:p w14:paraId="4321DAFB" w14:textId="664BEDFD" w:rsidR="00947D25" w:rsidRDefault="00947D25" w:rsidP="00D51F19">
            <w:pPr>
              <w:tabs>
                <w:tab w:val="left" w:pos="551"/>
              </w:tabs>
              <w:jc w:val="both"/>
              <w:rPr>
                <w:rFonts w:eastAsia="Yu Mincho"/>
                <w:lang w:val="en-US" w:eastAsia="ja-JP"/>
              </w:rPr>
            </w:pPr>
            <w:r>
              <w:rPr>
                <w:rFonts w:eastAsia="Yu Mincho"/>
                <w:lang w:val="en-US" w:eastAsia="ja-JP"/>
              </w:rPr>
              <w:t>N</w:t>
            </w:r>
          </w:p>
        </w:tc>
        <w:tc>
          <w:tcPr>
            <w:tcW w:w="6780" w:type="dxa"/>
          </w:tcPr>
          <w:p w14:paraId="04DAA548" w14:textId="44A621EC" w:rsidR="00947D25" w:rsidRDefault="00947D25" w:rsidP="00947D25">
            <w:pPr>
              <w:spacing w:line="254" w:lineRule="auto"/>
              <w:jc w:val="both"/>
              <w:rPr>
                <w:rFonts w:eastAsia="Malgun Gothic"/>
                <w:bCs/>
                <w:lang w:val="en-US" w:eastAsia="ko-KR"/>
              </w:rPr>
            </w:pPr>
            <w:r>
              <w:rPr>
                <w:rFonts w:eastAsia="Malgun Gothic"/>
                <w:bCs/>
                <w:lang w:val="en-US" w:eastAsia="ko-KR"/>
              </w:rPr>
              <w:t xml:space="preserve">We agree with </w:t>
            </w:r>
            <w:proofErr w:type="spellStart"/>
            <w:r>
              <w:rPr>
                <w:rFonts w:eastAsia="Malgun Gothic"/>
                <w:bCs/>
                <w:lang w:val="en-US" w:eastAsia="ko-KR"/>
              </w:rPr>
              <w:t>Vivo’s</w:t>
            </w:r>
            <w:proofErr w:type="spellEnd"/>
            <w:r>
              <w:rPr>
                <w:rFonts w:eastAsia="Malgun Gothic"/>
                <w:bCs/>
                <w:lang w:val="en-US" w:eastAsia="ko-KR"/>
              </w:rPr>
              <w:t xml:space="preserve"> comments</w:t>
            </w:r>
          </w:p>
        </w:tc>
      </w:tr>
      <w:tr w:rsidR="00BC089F" w14:paraId="45E3EECB" w14:textId="77777777" w:rsidTr="00F56A49">
        <w:tc>
          <w:tcPr>
            <w:tcW w:w="1479" w:type="dxa"/>
          </w:tcPr>
          <w:p w14:paraId="6E93DE7A" w14:textId="64F0DE76" w:rsidR="00BC089F" w:rsidRDefault="00DC04B5" w:rsidP="00BC089F">
            <w:pPr>
              <w:jc w:val="both"/>
              <w:rPr>
                <w:rFonts w:eastAsia="Malgun Gothic"/>
                <w:lang w:val="en-US" w:eastAsia="ko-KR"/>
              </w:rPr>
            </w:pPr>
            <w:r>
              <w:rPr>
                <w:rFonts w:eastAsia="DengXian"/>
                <w:lang w:val="en-US" w:eastAsia="zh-CN"/>
              </w:rPr>
              <w:t>MediaTek</w:t>
            </w:r>
          </w:p>
        </w:tc>
        <w:tc>
          <w:tcPr>
            <w:tcW w:w="1372" w:type="dxa"/>
          </w:tcPr>
          <w:p w14:paraId="39CAE2FC" w14:textId="49AF46C1"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3772B058" w14:textId="77777777" w:rsidR="00BC089F" w:rsidRDefault="00BC089F" w:rsidP="00BC089F">
            <w:pPr>
              <w:spacing w:line="254" w:lineRule="auto"/>
              <w:jc w:val="both"/>
              <w:rPr>
                <w:rFonts w:eastAsia="Malgun Gothic"/>
                <w:bCs/>
                <w:lang w:val="en-US" w:eastAsia="ko-KR"/>
              </w:rPr>
            </w:pPr>
          </w:p>
        </w:tc>
      </w:tr>
      <w:tr w:rsidR="00CC0019" w14:paraId="2B26A150" w14:textId="77777777" w:rsidTr="00F56A49">
        <w:tc>
          <w:tcPr>
            <w:tcW w:w="1479" w:type="dxa"/>
          </w:tcPr>
          <w:p w14:paraId="34540358" w14:textId="3F896D88" w:rsidR="00CC0019" w:rsidRDefault="00CC0019" w:rsidP="00BC089F">
            <w:pPr>
              <w:jc w:val="both"/>
              <w:rPr>
                <w:rFonts w:eastAsia="DengXian"/>
                <w:lang w:val="en-US" w:eastAsia="zh-CN"/>
              </w:rPr>
            </w:pPr>
            <w:r>
              <w:rPr>
                <w:rFonts w:eastAsia="DengXian"/>
                <w:lang w:val="en-US" w:eastAsia="zh-CN"/>
              </w:rPr>
              <w:t>Intel</w:t>
            </w:r>
          </w:p>
        </w:tc>
        <w:tc>
          <w:tcPr>
            <w:tcW w:w="1372" w:type="dxa"/>
          </w:tcPr>
          <w:p w14:paraId="16110A42" w14:textId="085695E5" w:rsidR="00CC0019" w:rsidRDefault="00CC0019" w:rsidP="00BC089F">
            <w:pPr>
              <w:tabs>
                <w:tab w:val="left" w:pos="551"/>
              </w:tabs>
              <w:jc w:val="both"/>
              <w:rPr>
                <w:rFonts w:eastAsia="DengXian"/>
                <w:lang w:val="en-US" w:eastAsia="zh-CN"/>
              </w:rPr>
            </w:pPr>
            <w:r>
              <w:rPr>
                <w:rFonts w:eastAsia="DengXian"/>
                <w:lang w:val="en-US" w:eastAsia="zh-CN"/>
              </w:rPr>
              <w:t>N</w:t>
            </w:r>
          </w:p>
        </w:tc>
        <w:tc>
          <w:tcPr>
            <w:tcW w:w="6780" w:type="dxa"/>
          </w:tcPr>
          <w:p w14:paraId="26C33DCD" w14:textId="66D026B9" w:rsidR="00CC0019" w:rsidRDefault="00526697" w:rsidP="00BC089F">
            <w:pPr>
              <w:spacing w:line="254" w:lineRule="auto"/>
              <w:jc w:val="both"/>
              <w:rPr>
                <w:rFonts w:eastAsia="Malgun Gothic"/>
                <w:bCs/>
                <w:lang w:val="en-US" w:eastAsia="ko-KR"/>
              </w:rPr>
            </w:pPr>
            <w:r>
              <w:rPr>
                <w:rFonts w:eastAsia="Malgun Gothic"/>
                <w:bCs/>
                <w:lang w:val="en-US" w:eastAsia="ko-KR"/>
              </w:rPr>
              <w:t xml:space="preserve">Same view as expressed </w:t>
            </w:r>
            <w:proofErr w:type="gramStart"/>
            <w:r>
              <w:rPr>
                <w:rFonts w:eastAsia="Malgun Gothic"/>
                <w:bCs/>
                <w:lang w:val="en-US" w:eastAsia="ko-KR"/>
              </w:rPr>
              <w:t>before, and</w:t>
            </w:r>
            <w:proofErr w:type="gramEnd"/>
            <w:r>
              <w:rPr>
                <w:rFonts w:eastAsia="Malgun Gothic"/>
                <w:bCs/>
                <w:lang w:val="en-US" w:eastAsia="ko-KR"/>
              </w:rPr>
              <w:t xml:space="preserve"> support the proposal from Vivo.</w:t>
            </w:r>
          </w:p>
        </w:tc>
      </w:tr>
      <w:tr w:rsidR="0028340C" w14:paraId="6FEAD1B6" w14:textId="77777777" w:rsidTr="00F56A49">
        <w:tc>
          <w:tcPr>
            <w:tcW w:w="1479" w:type="dxa"/>
          </w:tcPr>
          <w:p w14:paraId="07B8E2CD" w14:textId="1E7C19D9"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5AE1832D" w14:textId="19F84E82" w:rsidR="0028340C" w:rsidRDefault="0028340C" w:rsidP="00BC089F">
            <w:pPr>
              <w:tabs>
                <w:tab w:val="left" w:pos="551"/>
              </w:tabs>
              <w:jc w:val="both"/>
              <w:rPr>
                <w:rFonts w:eastAsia="DengXian"/>
                <w:lang w:val="en-US" w:eastAsia="zh-CN"/>
              </w:rPr>
            </w:pPr>
            <w:r>
              <w:rPr>
                <w:rFonts w:eastAsia="DengXian" w:hint="eastAsia"/>
                <w:lang w:val="en-US" w:eastAsia="zh-CN"/>
              </w:rPr>
              <w:t>N</w:t>
            </w:r>
          </w:p>
        </w:tc>
        <w:tc>
          <w:tcPr>
            <w:tcW w:w="6780" w:type="dxa"/>
          </w:tcPr>
          <w:p w14:paraId="187231BD" w14:textId="65E89F4D" w:rsidR="0028340C" w:rsidRDefault="0028340C" w:rsidP="00BC089F">
            <w:pPr>
              <w:spacing w:line="254" w:lineRule="auto"/>
              <w:jc w:val="both"/>
              <w:rPr>
                <w:rFonts w:eastAsia="Malgun Gothic"/>
                <w:bCs/>
                <w:lang w:val="en-US" w:eastAsia="ko-KR"/>
              </w:rPr>
            </w:pPr>
            <w:r>
              <w:rPr>
                <w:rFonts w:eastAsia="DengXian" w:hint="eastAsia"/>
                <w:bCs/>
                <w:lang w:val="en-US" w:eastAsia="zh-CN"/>
              </w:rPr>
              <w:t>W</w:t>
            </w:r>
            <w:r>
              <w:rPr>
                <w:rFonts w:eastAsia="DengXian"/>
                <w:bCs/>
                <w:lang w:val="en-US" w:eastAsia="zh-CN"/>
              </w:rPr>
              <w:t xml:space="preserve">e support </w:t>
            </w:r>
            <w:proofErr w:type="spellStart"/>
            <w:r>
              <w:rPr>
                <w:rFonts w:eastAsia="DengXian"/>
                <w:bCs/>
                <w:lang w:val="en-US" w:eastAsia="zh-CN"/>
              </w:rPr>
              <w:t>Vivo’s</w:t>
            </w:r>
            <w:proofErr w:type="spellEnd"/>
            <w:r>
              <w:rPr>
                <w:rFonts w:eastAsia="DengXian"/>
                <w:bCs/>
                <w:lang w:val="en-US" w:eastAsia="zh-CN"/>
              </w:rPr>
              <w:t xml:space="preserve"> suggestion.</w:t>
            </w:r>
          </w:p>
        </w:tc>
      </w:tr>
      <w:tr w:rsidR="00B040C1" w14:paraId="1F1F7C45" w14:textId="77777777" w:rsidTr="00F56A49">
        <w:tc>
          <w:tcPr>
            <w:tcW w:w="1479" w:type="dxa"/>
          </w:tcPr>
          <w:p w14:paraId="25ED88A2" w14:textId="39230AAA" w:rsidR="00B040C1" w:rsidRDefault="00B040C1" w:rsidP="00B040C1">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249F7344" w14:textId="77777777" w:rsidR="00B040C1" w:rsidRDefault="00B040C1" w:rsidP="00B040C1">
            <w:pPr>
              <w:tabs>
                <w:tab w:val="left" w:pos="551"/>
              </w:tabs>
              <w:jc w:val="both"/>
              <w:rPr>
                <w:rFonts w:eastAsia="DengXian"/>
                <w:lang w:val="en-US" w:eastAsia="zh-CN"/>
              </w:rPr>
            </w:pPr>
          </w:p>
        </w:tc>
        <w:tc>
          <w:tcPr>
            <w:tcW w:w="6780" w:type="dxa"/>
          </w:tcPr>
          <w:p w14:paraId="1415B077" w14:textId="105CF932" w:rsidR="00B040C1" w:rsidRDefault="00B040C1" w:rsidP="00B040C1">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 xml:space="preserve">e support </w:t>
            </w:r>
            <w:proofErr w:type="spellStart"/>
            <w:r>
              <w:rPr>
                <w:rFonts w:eastAsia="DengXian"/>
                <w:bCs/>
                <w:lang w:val="en-US" w:eastAsia="zh-CN"/>
              </w:rPr>
              <w:t>Vivo’s</w:t>
            </w:r>
            <w:proofErr w:type="spellEnd"/>
            <w:r>
              <w:rPr>
                <w:rFonts w:eastAsia="DengXian"/>
                <w:bCs/>
                <w:lang w:val="en-US" w:eastAsia="zh-CN"/>
              </w:rPr>
              <w:t xml:space="preserve"> suggestion.</w:t>
            </w:r>
          </w:p>
        </w:tc>
      </w:tr>
      <w:tr w:rsidR="00A9158D" w14:paraId="66A0A9DA" w14:textId="77777777" w:rsidTr="00825990">
        <w:tc>
          <w:tcPr>
            <w:tcW w:w="1479" w:type="dxa"/>
          </w:tcPr>
          <w:p w14:paraId="7F3467EE" w14:textId="161B35C2" w:rsidR="00A9158D" w:rsidRDefault="00A9158D" w:rsidP="00BC089F">
            <w:pPr>
              <w:jc w:val="both"/>
              <w:rPr>
                <w:rFonts w:eastAsia="DengXian"/>
                <w:lang w:val="en-US" w:eastAsia="zh-CN"/>
              </w:rPr>
            </w:pPr>
            <w:r>
              <w:rPr>
                <w:rFonts w:eastAsia="DengXian"/>
                <w:lang w:val="en-US" w:eastAsia="zh-CN"/>
              </w:rPr>
              <w:t>FL</w:t>
            </w:r>
          </w:p>
        </w:tc>
        <w:tc>
          <w:tcPr>
            <w:tcW w:w="8152" w:type="dxa"/>
            <w:gridSpan w:val="2"/>
          </w:tcPr>
          <w:p w14:paraId="2FFBCB5F" w14:textId="6BA6B25F" w:rsidR="00A9158D" w:rsidRPr="00825827" w:rsidRDefault="00825990" w:rsidP="00A9158D">
            <w:pPr>
              <w:pStyle w:val="BodyText"/>
              <w:rPr>
                <w:b/>
                <w:bCs/>
                <w:highlight w:val="yellow"/>
              </w:rPr>
            </w:pPr>
            <w:r w:rsidRPr="00825827">
              <w:rPr>
                <w:rFonts w:ascii="Times New Roman" w:hAnsi="Times New Roman"/>
                <w:highlight w:val="yellow"/>
              </w:rPr>
              <w:t xml:space="preserve">There are </w:t>
            </w:r>
            <w:r w:rsidR="00DA67B8" w:rsidRPr="00825827">
              <w:rPr>
                <w:rFonts w:ascii="Times New Roman" w:hAnsi="Times New Roman"/>
                <w:highlight w:val="yellow"/>
              </w:rPr>
              <w:t>split views on this question, as can be seen from the responses provided so far in this email discussion. The TP has been updated by removing the last sentence. Hopefully this version can be acceptable to everyone. If there are still objections to the TP, please</w:t>
            </w:r>
            <w:r w:rsidR="004E12C0" w:rsidRPr="00825827">
              <w:rPr>
                <w:rFonts w:ascii="Times New Roman" w:hAnsi="Times New Roman"/>
                <w:highlight w:val="yellow"/>
              </w:rPr>
              <w:t xml:space="preserve"> consider</w:t>
            </w:r>
            <w:r w:rsidR="00DA67B8" w:rsidRPr="00825827">
              <w:rPr>
                <w:rFonts w:ascii="Times New Roman" w:hAnsi="Times New Roman"/>
                <w:highlight w:val="yellow"/>
              </w:rPr>
              <w:t xml:space="preserve"> provid</w:t>
            </w:r>
            <w:r w:rsidR="004E12C0" w:rsidRPr="00825827">
              <w:rPr>
                <w:rFonts w:ascii="Times New Roman" w:hAnsi="Times New Roman"/>
                <w:highlight w:val="yellow"/>
              </w:rPr>
              <w:t>ing</w:t>
            </w:r>
            <w:r w:rsidR="00DA67B8" w:rsidRPr="00825827">
              <w:rPr>
                <w:rFonts w:ascii="Times New Roman" w:hAnsi="Times New Roman"/>
                <w:highlight w:val="yellow"/>
              </w:rPr>
              <w:t xml:space="preserve"> an updated TP that has a reasonable chance of being acceptable to the group, given the responses submitted so far in this document and earlier FL summary documents.</w:t>
            </w:r>
          </w:p>
          <w:p w14:paraId="1B1DF084" w14:textId="13A2C40C" w:rsidR="00A9158D" w:rsidRDefault="00A9158D" w:rsidP="00A9158D">
            <w:pPr>
              <w:spacing w:line="254" w:lineRule="auto"/>
              <w:jc w:val="both"/>
              <w:rPr>
                <w:rFonts w:eastAsia="DengXian"/>
                <w:bCs/>
                <w:lang w:val="en-US" w:eastAsia="zh-CN"/>
              </w:rPr>
            </w:pPr>
            <w:r>
              <w:rPr>
                <w:b/>
                <w:bCs/>
                <w:highlight w:val="cyan"/>
              </w:rPr>
              <w:t xml:space="preserve">FL4: </w:t>
            </w:r>
            <w:r w:rsidRPr="000612FF">
              <w:rPr>
                <w:b/>
                <w:bCs/>
                <w:highlight w:val="cyan"/>
              </w:rPr>
              <w:t>Phase 2: Question 7.2.3-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A9158D" w14:paraId="06BEDFEB" w14:textId="77777777" w:rsidTr="00F56A49">
        <w:tc>
          <w:tcPr>
            <w:tcW w:w="1479" w:type="dxa"/>
          </w:tcPr>
          <w:p w14:paraId="7807DAC0" w14:textId="08945E03" w:rsidR="00A9158D" w:rsidRDefault="00D76EDD" w:rsidP="00BC089F">
            <w:pPr>
              <w:jc w:val="both"/>
              <w:rPr>
                <w:rFonts w:eastAsia="DengXian"/>
                <w:lang w:val="en-US" w:eastAsia="zh-CN"/>
              </w:rPr>
            </w:pPr>
            <w:r>
              <w:rPr>
                <w:rFonts w:eastAsia="DengXian"/>
                <w:lang w:val="en-US" w:eastAsia="zh-CN"/>
              </w:rPr>
              <w:t>Qualcomm</w:t>
            </w:r>
          </w:p>
        </w:tc>
        <w:tc>
          <w:tcPr>
            <w:tcW w:w="1372" w:type="dxa"/>
          </w:tcPr>
          <w:p w14:paraId="605FF4CE" w14:textId="77777777" w:rsidR="00A9158D" w:rsidRDefault="00A9158D" w:rsidP="00BC089F">
            <w:pPr>
              <w:tabs>
                <w:tab w:val="left" w:pos="551"/>
              </w:tabs>
              <w:jc w:val="both"/>
              <w:rPr>
                <w:rFonts w:eastAsia="DengXian"/>
                <w:lang w:val="en-US" w:eastAsia="zh-CN"/>
              </w:rPr>
            </w:pPr>
          </w:p>
        </w:tc>
        <w:tc>
          <w:tcPr>
            <w:tcW w:w="6780" w:type="dxa"/>
          </w:tcPr>
          <w:p w14:paraId="6F39B090" w14:textId="44EC8556" w:rsidR="00A9158D" w:rsidRDefault="00D76EDD" w:rsidP="00BC089F">
            <w:pPr>
              <w:spacing w:line="254" w:lineRule="auto"/>
              <w:jc w:val="both"/>
              <w:rPr>
                <w:rFonts w:eastAsia="DengXian"/>
                <w:bCs/>
                <w:lang w:val="en-US" w:eastAsia="zh-CN"/>
              </w:rPr>
            </w:pPr>
            <w:r>
              <w:rPr>
                <w:rFonts w:eastAsia="DengXian"/>
                <w:bCs/>
                <w:lang w:val="en-US" w:eastAsia="zh-CN"/>
              </w:rPr>
              <w:t xml:space="preserve">The sentence added in FL4 proposal does not convey </w:t>
            </w:r>
            <w:r w:rsidR="001D123D">
              <w:rPr>
                <w:rFonts w:eastAsia="DengXian"/>
                <w:bCs/>
                <w:lang w:val="en-US" w:eastAsia="zh-CN"/>
              </w:rPr>
              <w:t>any additional</w:t>
            </w:r>
            <w:r>
              <w:rPr>
                <w:rFonts w:eastAsia="DengXian"/>
                <w:bCs/>
                <w:lang w:val="en-US" w:eastAsia="zh-CN"/>
              </w:rPr>
              <w:t xml:space="preserve"> information. Therefore, we prefer</w:t>
            </w:r>
            <w:r w:rsidR="001D123D">
              <w:rPr>
                <w:rFonts w:eastAsia="DengXian"/>
                <w:bCs/>
                <w:lang w:val="en-US" w:eastAsia="zh-CN"/>
              </w:rPr>
              <w:t xml:space="preserve"> to keep</w:t>
            </w:r>
            <w:r>
              <w:rPr>
                <w:rFonts w:eastAsia="DengXian"/>
                <w:bCs/>
                <w:lang w:val="en-US" w:eastAsia="zh-CN"/>
              </w:rPr>
              <w:t xml:space="preserve"> the version suggested by Vivo, i.e.</w:t>
            </w:r>
          </w:p>
          <w:p w14:paraId="09703B91" w14:textId="3F9B8D59" w:rsidR="00D76EDD" w:rsidRPr="001D123D" w:rsidRDefault="00D76EDD" w:rsidP="00BC089F">
            <w:pPr>
              <w:spacing w:line="254" w:lineRule="auto"/>
              <w:jc w:val="both"/>
              <w:rPr>
                <w:i/>
                <w:iCs/>
              </w:rPr>
            </w:pPr>
            <w:r w:rsidRPr="001D123D">
              <w:rPr>
                <w:i/>
                <w:iCs/>
              </w:rPr>
              <w:t xml:space="preserve">The </w:t>
            </w:r>
            <w:proofErr w:type="spellStart"/>
            <w:r w:rsidRPr="001D123D">
              <w:rPr>
                <w:i/>
                <w:iCs/>
              </w:rPr>
              <w:t>instantenous</w:t>
            </w:r>
            <w:proofErr w:type="spellEnd"/>
            <w:r w:rsidRPr="001D123D">
              <w:rPr>
                <w:i/>
                <w:iCs/>
              </w:rPr>
              <w:t xml:space="preserve"> power consumption in the RF and the baseband modules of the UE is expected to be reduced due to the use of fewer RF chains and the reduction in the complexity of multi-antenna processing.</w:t>
            </w:r>
          </w:p>
          <w:p w14:paraId="5C3F62D1" w14:textId="089AFD54" w:rsidR="00D76EDD" w:rsidRDefault="00D76EDD" w:rsidP="00BC089F">
            <w:pPr>
              <w:spacing w:line="254" w:lineRule="auto"/>
              <w:jc w:val="both"/>
              <w:rPr>
                <w:rFonts w:eastAsia="DengXian"/>
                <w:bCs/>
                <w:lang w:val="en-US" w:eastAsia="zh-CN"/>
              </w:rPr>
            </w:pPr>
          </w:p>
        </w:tc>
      </w:tr>
      <w:tr w:rsidR="002C7926" w14:paraId="4022CD6C" w14:textId="77777777" w:rsidTr="00F56A49">
        <w:tc>
          <w:tcPr>
            <w:tcW w:w="1479" w:type="dxa"/>
          </w:tcPr>
          <w:p w14:paraId="1E2C7A09" w14:textId="5D25E727" w:rsidR="002C7926" w:rsidRDefault="002C7926" w:rsidP="00BC089F">
            <w:pPr>
              <w:jc w:val="both"/>
              <w:rPr>
                <w:rFonts w:eastAsia="DengXian"/>
                <w:lang w:val="en-US" w:eastAsia="zh-CN"/>
              </w:rPr>
            </w:pPr>
            <w:r>
              <w:rPr>
                <w:rFonts w:eastAsia="DengXian"/>
                <w:lang w:val="en-US" w:eastAsia="zh-CN"/>
              </w:rPr>
              <w:t>Intel</w:t>
            </w:r>
          </w:p>
        </w:tc>
        <w:tc>
          <w:tcPr>
            <w:tcW w:w="1372" w:type="dxa"/>
          </w:tcPr>
          <w:p w14:paraId="2B526484" w14:textId="77777777" w:rsidR="002C7926" w:rsidRDefault="002C7926" w:rsidP="00BC089F">
            <w:pPr>
              <w:tabs>
                <w:tab w:val="left" w:pos="551"/>
              </w:tabs>
              <w:jc w:val="both"/>
              <w:rPr>
                <w:rFonts w:eastAsia="DengXian"/>
                <w:lang w:val="en-US" w:eastAsia="zh-CN"/>
              </w:rPr>
            </w:pPr>
          </w:p>
        </w:tc>
        <w:tc>
          <w:tcPr>
            <w:tcW w:w="6780" w:type="dxa"/>
          </w:tcPr>
          <w:p w14:paraId="0D673114" w14:textId="77777777" w:rsidR="00F479CC" w:rsidRDefault="002C7926" w:rsidP="00BC089F">
            <w:pPr>
              <w:spacing w:line="254" w:lineRule="auto"/>
              <w:jc w:val="both"/>
              <w:rPr>
                <w:rFonts w:eastAsia="DengXian"/>
                <w:bCs/>
                <w:lang w:val="en-US" w:eastAsia="zh-CN"/>
              </w:rPr>
            </w:pPr>
            <w:r>
              <w:rPr>
                <w:rFonts w:eastAsia="DengXian"/>
                <w:bCs/>
                <w:lang w:val="en-US" w:eastAsia="zh-CN"/>
              </w:rPr>
              <w:t>Same view as Qualcomm</w:t>
            </w:r>
            <w:r w:rsidR="00926275">
              <w:rPr>
                <w:rFonts w:eastAsia="DengXian"/>
                <w:bCs/>
                <w:lang w:val="en-US" w:eastAsia="zh-CN"/>
              </w:rPr>
              <w:t xml:space="preserve">; </w:t>
            </w:r>
            <w:r w:rsidR="00F479CC">
              <w:rPr>
                <w:rFonts w:eastAsia="DengXian"/>
                <w:bCs/>
                <w:lang w:val="en-US" w:eastAsia="zh-CN"/>
              </w:rPr>
              <w:t>we are also supportive of the version from Vivo.</w:t>
            </w:r>
          </w:p>
          <w:p w14:paraId="12E6ED1B" w14:textId="628749E3" w:rsidR="002C7926" w:rsidRDefault="00F479CC" w:rsidP="00BC089F">
            <w:pPr>
              <w:spacing w:line="254" w:lineRule="auto"/>
              <w:jc w:val="both"/>
              <w:rPr>
                <w:rFonts w:eastAsia="DengXian"/>
                <w:bCs/>
                <w:lang w:val="en-US" w:eastAsia="zh-CN"/>
              </w:rPr>
            </w:pPr>
            <w:r>
              <w:rPr>
                <w:rFonts w:eastAsia="DengXian"/>
                <w:bCs/>
                <w:lang w:val="en-US" w:eastAsia="zh-CN"/>
              </w:rPr>
              <w:t>I</w:t>
            </w:r>
            <w:r w:rsidR="00DB6F5A">
              <w:rPr>
                <w:rFonts w:eastAsia="DengXian"/>
                <w:bCs/>
                <w:lang w:val="en-US" w:eastAsia="zh-CN"/>
              </w:rPr>
              <w:t xml:space="preserve">f we really have to capture possibility of power consumption increase, it needs to be clarified </w:t>
            </w:r>
            <w:r w:rsidR="00C24391">
              <w:rPr>
                <w:rFonts w:eastAsia="DengXian"/>
                <w:bCs/>
                <w:lang w:val="en-US" w:eastAsia="zh-CN"/>
              </w:rPr>
              <w:t>as to in which cases and beyond just “due to longer durations</w:t>
            </w:r>
            <w:r>
              <w:rPr>
                <w:rFonts w:eastAsia="DengXian"/>
                <w:bCs/>
                <w:lang w:val="en-US" w:eastAsia="zh-CN"/>
              </w:rPr>
              <w:t xml:space="preserve"> of PDSCH</w:t>
            </w:r>
            <w:r w:rsidR="00C24391">
              <w:rPr>
                <w:rFonts w:eastAsia="DengXian"/>
                <w:bCs/>
                <w:lang w:val="en-US" w:eastAsia="zh-CN"/>
              </w:rPr>
              <w:t xml:space="preserve">”. </w:t>
            </w:r>
            <w:r w:rsidR="001F4C6A">
              <w:rPr>
                <w:rFonts w:eastAsia="DengXian"/>
                <w:bCs/>
                <w:lang w:val="en-US" w:eastAsia="zh-CN"/>
              </w:rPr>
              <w:t>In our understanding such may only occur in the regime of large numbers of repetitions.</w:t>
            </w:r>
          </w:p>
        </w:tc>
      </w:tr>
      <w:tr w:rsidR="00DE5E1D" w14:paraId="5EE41429" w14:textId="77777777" w:rsidTr="00DE5E1D">
        <w:tc>
          <w:tcPr>
            <w:tcW w:w="1479" w:type="dxa"/>
          </w:tcPr>
          <w:p w14:paraId="2E4004CC" w14:textId="77777777" w:rsidR="00DE5E1D"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904D8C1" w14:textId="77777777" w:rsidR="00DE5E1D" w:rsidRDefault="00DE5E1D" w:rsidP="00E52C2A">
            <w:pPr>
              <w:tabs>
                <w:tab w:val="left" w:pos="551"/>
              </w:tabs>
              <w:jc w:val="both"/>
              <w:rPr>
                <w:rFonts w:eastAsia="DengXian"/>
                <w:lang w:val="en-US" w:eastAsia="zh-CN"/>
              </w:rPr>
            </w:pPr>
          </w:p>
        </w:tc>
        <w:tc>
          <w:tcPr>
            <w:tcW w:w="6780" w:type="dxa"/>
          </w:tcPr>
          <w:p w14:paraId="79FC4B5C" w14:textId="77777777" w:rsidR="00DE5E1D" w:rsidRDefault="00DE5E1D" w:rsidP="00E52C2A">
            <w:pPr>
              <w:spacing w:line="254" w:lineRule="auto"/>
              <w:jc w:val="both"/>
              <w:rPr>
                <w:rFonts w:eastAsia="DengXian"/>
                <w:bCs/>
                <w:lang w:val="en-US" w:eastAsia="zh-CN"/>
              </w:rPr>
            </w:pPr>
            <w:r>
              <w:rPr>
                <w:rFonts w:eastAsia="DengXian" w:hint="eastAsia"/>
                <w:bCs/>
                <w:lang w:val="en-US" w:eastAsia="zh-CN"/>
              </w:rPr>
              <w:t>S</w:t>
            </w:r>
            <w:r>
              <w:rPr>
                <w:rFonts w:eastAsia="DengXian"/>
                <w:bCs/>
                <w:lang w:val="en-US" w:eastAsia="zh-CN"/>
              </w:rPr>
              <w:t xml:space="preserve">upport </w:t>
            </w:r>
            <w:proofErr w:type="spellStart"/>
            <w:r>
              <w:rPr>
                <w:rFonts w:eastAsia="DengXian"/>
                <w:bCs/>
                <w:lang w:val="en-US" w:eastAsia="zh-CN"/>
              </w:rPr>
              <w:t>vivo’s</w:t>
            </w:r>
            <w:proofErr w:type="spellEnd"/>
            <w:r>
              <w:rPr>
                <w:rFonts w:eastAsia="DengXian"/>
                <w:bCs/>
                <w:lang w:val="en-US" w:eastAsia="zh-CN"/>
              </w:rPr>
              <w:t xml:space="preserve"> version. </w:t>
            </w:r>
          </w:p>
        </w:tc>
      </w:tr>
      <w:tr w:rsidR="002610D4" w14:paraId="4CED10AF" w14:textId="77777777" w:rsidTr="00DE5E1D">
        <w:tc>
          <w:tcPr>
            <w:tcW w:w="1479" w:type="dxa"/>
          </w:tcPr>
          <w:p w14:paraId="1C54FB61" w14:textId="5D105D43"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33C6786" w14:textId="77777777" w:rsidR="002610D4" w:rsidRDefault="002610D4" w:rsidP="002610D4">
            <w:pPr>
              <w:tabs>
                <w:tab w:val="left" w:pos="551"/>
              </w:tabs>
              <w:jc w:val="both"/>
              <w:rPr>
                <w:rFonts w:eastAsia="DengXian"/>
                <w:lang w:val="en-US" w:eastAsia="zh-CN"/>
              </w:rPr>
            </w:pPr>
          </w:p>
        </w:tc>
        <w:tc>
          <w:tcPr>
            <w:tcW w:w="6780" w:type="dxa"/>
          </w:tcPr>
          <w:p w14:paraId="3F5C2465" w14:textId="667E78AD" w:rsidR="002610D4" w:rsidRDefault="002610D4" w:rsidP="002610D4">
            <w:pPr>
              <w:spacing w:line="254" w:lineRule="auto"/>
              <w:jc w:val="both"/>
              <w:rPr>
                <w:rFonts w:eastAsia="DengXian"/>
                <w:bCs/>
                <w:lang w:val="en-US" w:eastAsia="zh-CN"/>
              </w:rPr>
            </w:pPr>
            <w:r>
              <w:rPr>
                <w:rFonts w:eastAsia="Malgun Gothic"/>
                <w:bCs/>
                <w:lang w:val="en-US" w:eastAsia="ko-KR"/>
              </w:rPr>
              <w:t>Okay with version from vivo.</w:t>
            </w:r>
          </w:p>
        </w:tc>
      </w:tr>
      <w:tr w:rsidR="00801F51" w14:paraId="76EAECCE" w14:textId="77777777" w:rsidTr="00DE5E1D">
        <w:tc>
          <w:tcPr>
            <w:tcW w:w="1479" w:type="dxa"/>
          </w:tcPr>
          <w:p w14:paraId="3912A64A" w14:textId="0D61FB00" w:rsidR="00801F51" w:rsidRPr="00801F51" w:rsidRDefault="00801F51" w:rsidP="002610D4">
            <w:pPr>
              <w:jc w:val="both"/>
              <w:rPr>
                <w:rFonts w:eastAsia="Malgun Gothic"/>
                <w:lang w:eastAsia="ko-KR"/>
              </w:rPr>
            </w:pPr>
            <w:r>
              <w:rPr>
                <w:rFonts w:eastAsia="DengXian" w:hint="eastAsia"/>
                <w:lang w:val="en-US" w:eastAsia="zh-CN"/>
              </w:rPr>
              <w:t>OPPO</w:t>
            </w:r>
          </w:p>
        </w:tc>
        <w:tc>
          <w:tcPr>
            <w:tcW w:w="1372" w:type="dxa"/>
          </w:tcPr>
          <w:p w14:paraId="1B82313D" w14:textId="77777777" w:rsidR="00801F51" w:rsidRDefault="00801F51" w:rsidP="002610D4">
            <w:pPr>
              <w:tabs>
                <w:tab w:val="left" w:pos="551"/>
              </w:tabs>
              <w:jc w:val="both"/>
              <w:rPr>
                <w:rFonts w:eastAsia="DengXian"/>
                <w:lang w:val="en-US" w:eastAsia="zh-CN"/>
              </w:rPr>
            </w:pPr>
          </w:p>
        </w:tc>
        <w:tc>
          <w:tcPr>
            <w:tcW w:w="6780" w:type="dxa"/>
          </w:tcPr>
          <w:p w14:paraId="6CA7A828" w14:textId="02E6D571" w:rsidR="00801F51" w:rsidRDefault="00801F51" w:rsidP="002610D4">
            <w:pPr>
              <w:spacing w:line="254" w:lineRule="auto"/>
              <w:jc w:val="both"/>
              <w:rPr>
                <w:rFonts w:eastAsia="Malgun Gothic"/>
                <w:bCs/>
                <w:lang w:val="en-US" w:eastAsia="ko-KR"/>
              </w:rPr>
            </w:pPr>
            <w:r>
              <w:rPr>
                <w:rFonts w:eastAsia="DengXian" w:hint="eastAsia"/>
                <w:bCs/>
                <w:lang w:val="en-US" w:eastAsia="zh-CN"/>
              </w:rPr>
              <w:t>S</w:t>
            </w:r>
            <w:r>
              <w:rPr>
                <w:rFonts w:eastAsia="DengXian"/>
                <w:bCs/>
                <w:lang w:val="en-US" w:eastAsia="zh-CN"/>
              </w:rPr>
              <w:t xml:space="preserve">upport </w:t>
            </w:r>
            <w:proofErr w:type="spellStart"/>
            <w:r>
              <w:rPr>
                <w:rFonts w:eastAsia="DengXian"/>
                <w:bCs/>
                <w:lang w:val="en-US" w:eastAsia="zh-CN"/>
              </w:rPr>
              <w:t>vivo’s</w:t>
            </w:r>
            <w:proofErr w:type="spellEnd"/>
            <w:r>
              <w:rPr>
                <w:rFonts w:eastAsia="DengXian"/>
                <w:bCs/>
                <w:lang w:val="en-US" w:eastAsia="zh-CN"/>
              </w:rPr>
              <w:t xml:space="preserve"> version.</w:t>
            </w:r>
          </w:p>
        </w:tc>
      </w:tr>
      <w:tr w:rsidR="00045F8D" w14:paraId="15A5205F" w14:textId="77777777" w:rsidTr="00DE5E1D">
        <w:tc>
          <w:tcPr>
            <w:tcW w:w="1479" w:type="dxa"/>
          </w:tcPr>
          <w:p w14:paraId="695F8B71" w14:textId="3E894EBD"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1756F45" w14:textId="29C73E35" w:rsidR="00045F8D" w:rsidRDefault="00045F8D" w:rsidP="00045F8D">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613A5393" w14:textId="5BAA3EA9" w:rsidR="00045F8D" w:rsidRDefault="00045F8D" w:rsidP="00045F8D">
            <w:pPr>
              <w:spacing w:line="254" w:lineRule="auto"/>
              <w:jc w:val="both"/>
              <w:rPr>
                <w:rFonts w:eastAsia="DengXian"/>
                <w:bCs/>
                <w:lang w:val="en-US" w:eastAsia="zh-CN"/>
              </w:rPr>
            </w:pPr>
            <w:r>
              <w:rPr>
                <w:rFonts w:eastAsia="DengXian" w:hint="eastAsia"/>
                <w:bCs/>
                <w:lang w:val="en-US" w:eastAsia="zh-CN"/>
              </w:rPr>
              <w:t>O</w:t>
            </w:r>
            <w:r>
              <w:rPr>
                <w:rFonts w:eastAsia="DengXian"/>
                <w:bCs/>
                <w:lang w:val="en-US" w:eastAsia="zh-CN"/>
              </w:rPr>
              <w:t>nly the 1</w:t>
            </w:r>
            <w:r w:rsidRPr="001A322F">
              <w:rPr>
                <w:rFonts w:eastAsia="DengXian"/>
                <w:bCs/>
                <w:vertAlign w:val="superscript"/>
                <w:lang w:val="en-US" w:eastAsia="zh-CN"/>
              </w:rPr>
              <w:t>st</w:t>
            </w:r>
            <w:r>
              <w:rPr>
                <w:rFonts w:eastAsia="DengXian"/>
                <w:bCs/>
                <w:lang w:val="en-US" w:eastAsia="zh-CN"/>
              </w:rPr>
              <w:t xml:space="preserve"> sentence can be kept, as it is the only one which is agreeable to everyone. </w:t>
            </w:r>
          </w:p>
        </w:tc>
      </w:tr>
      <w:tr w:rsidR="00E52C2A" w14:paraId="1C15F63D" w14:textId="77777777" w:rsidTr="00DE5E1D">
        <w:tc>
          <w:tcPr>
            <w:tcW w:w="1479" w:type="dxa"/>
          </w:tcPr>
          <w:p w14:paraId="619A1AB3" w14:textId="663D7D37" w:rsidR="00E52C2A" w:rsidRDefault="00E52C2A" w:rsidP="00E52C2A">
            <w:pPr>
              <w:jc w:val="both"/>
              <w:rPr>
                <w:rFonts w:eastAsia="DengXian"/>
                <w:lang w:val="en-US" w:eastAsia="zh-CN"/>
              </w:rPr>
            </w:pPr>
            <w:r>
              <w:rPr>
                <w:rFonts w:eastAsia="DengXian" w:hint="eastAsia"/>
                <w:lang w:val="en-US" w:eastAsia="zh-CN"/>
              </w:rPr>
              <w:t>ZTE</w:t>
            </w:r>
          </w:p>
        </w:tc>
        <w:tc>
          <w:tcPr>
            <w:tcW w:w="1372" w:type="dxa"/>
          </w:tcPr>
          <w:p w14:paraId="6FFF1E30" w14:textId="77777777" w:rsidR="00E52C2A" w:rsidRDefault="00E52C2A" w:rsidP="00E52C2A">
            <w:pPr>
              <w:tabs>
                <w:tab w:val="left" w:pos="551"/>
              </w:tabs>
              <w:jc w:val="both"/>
              <w:rPr>
                <w:rFonts w:eastAsia="DengXian"/>
                <w:lang w:val="en-US" w:eastAsia="zh-CN"/>
              </w:rPr>
            </w:pPr>
          </w:p>
        </w:tc>
        <w:tc>
          <w:tcPr>
            <w:tcW w:w="6780" w:type="dxa"/>
          </w:tcPr>
          <w:p w14:paraId="29361D7C" w14:textId="5FF9A250" w:rsidR="00E52C2A" w:rsidRDefault="00E52C2A" w:rsidP="00E52C2A">
            <w:pPr>
              <w:spacing w:line="254" w:lineRule="auto"/>
              <w:jc w:val="both"/>
              <w:rPr>
                <w:rFonts w:eastAsia="DengXian"/>
                <w:bCs/>
                <w:lang w:val="en-US" w:eastAsia="zh-CN"/>
              </w:rPr>
            </w:pPr>
            <w:r>
              <w:rPr>
                <w:rFonts w:eastAsia="DengXian"/>
                <w:bCs/>
                <w:lang w:val="en-US" w:eastAsia="zh-CN"/>
              </w:rPr>
              <w:t>We are also supportive of the version from Vivo.</w:t>
            </w:r>
          </w:p>
        </w:tc>
      </w:tr>
      <w:tr w:rsidR="001336BA" w14:paraId="407CF947" w14:textId="77777777" w:rsidTr="001336BA">
        <w:tc>
          <w:tcPr>
            <w:tcW w:w="1479" w:type="dxa"/>
            <w:hideMark/>
          </w:tcPr>
          <w:p w14:paraId="3D4CAC6F" w14:textId="77777777" w:rsidR="001336BA" w:rsidRDefault="001336BA">
            <w:pPr>
              <w:jc w:val="both"/>
              <w:rPr>
                <w:rFonts w:eastAsia="DengXian"/>
                <w:lang w:eastAsia="zh-CN"/>
              </w:rPr>
            </w:pPr>
            <w:proofErr w:type="spellStart"/>
            <w:r>
              <w:rPr>
                <w:rFonts w:eastAsia="DengXian"/>
                <w:lang w:val="en-US" w:eastAsia="zh-CN"/>
              </w:rPr>
              <w:t>Spreadtrum</w:t>
            </w:r>
            <w:proofErr w:type="spellEnd"/>
          </w:p>
        </w:tc>
        <w:tc>
          <w:tcPr>
            <w:tcW w:w="1372" w:type="dxa"/>
          </w:tcPr>
          <w:p w14:paraId="418000C8" w14:textId="77777777" w:rsidR="001336BA" w:rsidRDefault="001336BA">
            <w:pPr>
              <w:tabs>
                <w:tab w:val="left" w:pos="551"/>
              </w:tabs>
              <w:jc w:val="both"/>
              <w:rPr>
                <w:rFonts w:eastAsia="DengXian"/>
                <w:lang w:val="en-US" w:eastAsia="zh-CN"/>
              </w:rPr>
            </w:pPr>
          </w:p>
        </w:tc>
        <w:tc>
          <w:tcPr>
            <w:tcW w:w="6780" w:type="dxa"/>
            <w:hideMark/>
          </w:tcPr>
          <w:p w14:paraId="66AAC60E" w14:textId="77777777" w:rsidR="001336BA" w:rsidRDefault="001336BA">
            <w:pPr>
              <w:spacing w:line="252" w:lineRule="auto"/>
              <w:jc w:val="both"/>
              <w:rPr>
                <w:rFonts w:eastAsia="DengXian"/>
                <w:bCs/>
                <w:lang w:val="en-US" w:eastAsia="zh-CN"/>
              </w:rPr>
            </w:pPr>
            <w:r>
              <w:rPr>
                <w:rFonts w:eastAsia="DengXian"/>
                <w:bCs/>
                <w:lang w:val="en-US" w:eastAsia="zh-CN"/>
              </w:rPr>
              <w:t xml:space="preserve">As discussed in the last round, we support </w:t>
            </w:r>
            <w:proofErr w:type="spellStart"/>
            <w:r>
              <w:rPr>
                <w:rFonts w:eastAsia="DengXian"/>
                <w:bCs/>
                <w:lang w:val="en-US" w:eastAsia="zh-CN"/>
              </w:rPr>
              <w:t>vivo’s</w:t>
            </w:r>
            <w:proofErr w:type="spellEnd"/>
            <w:r>
              <w:rPr>
                <w:rFonts w:eastAsia="DengXian"/>
                <w:bCs/>
                <w:lang w:val="en-US" w:eastAsia="zh-CN"/>
              </w:rPr>
              <w:t xml:space="preserve"> suggestion.</w:t>
            </w:r>
          </w:p>
        </w:tc>
      </w:tr>
      <w:tr w:rsidR="00351960" w14:paraId="1EEA240D" w14:textId="77777777" w:rsidTr="001336BA">
        <w:tc>
          <w:tcPr>
            <w:tcW w:w="1479" w:type="dxa"/>
          </w:tcPr>
          <w:p w14:paraId="47BEDE2F" w14:textId="7F829612" w:rsidR="00351960" w:rsidRDefault="002C1B8E" w:rsidP="00351960">
            <w:pPr>
              <w:jc w:val="both"/>
              <w:rPr>
                <w:rFonts w:eastAsia="DengXian"/>
                <w:lang w:val="en-US" w:eastAsia="zh-CN"/>
              </w:rPr>
            </w:pPr>
            <w:r>
              <w:rPr>
                <w:rFonts w:eastAsia="DengXian"/>
                <w:lang w:val="en-US" w:eastAsia="zh-CN"/>
              </w:rPr>
              <w:t>MediaTek</w:t>
            </w:r>
          </w:p>
        </w:tc>
        <w:tc>
          <w:tcPr>
            <w:tcW w:w="1372" w:type="dxa"/>
          </w:tcPr>
          <w:p w14:paraId="005E9901" w14:textId="40FA819E" w:rsidR="00351960" w:rsidRDefault="00351960" w:rsidP="00351960">
            <w:pPr>
              <w:tabs>
                <w:tab w:val="left" w:pos="551"/>
              </w:tabs>
              <w:jc w:val="both"/>
              <w:rPr>
                <w:rFonts w:eastAsia="DengXian"/>
                <w:lang w:val="en-US" w:eastAsia="zh-CN"/>
              </w:rPr>
            </w:pPr>
            <w:r>
              <w:rPr>
                <w:rFonts w:eastAsia="DengXian"/>
                <w:lang w:val="en-US" w:eastAsia="zh-CN"/>
              </w:rPr>
              <w:t>Y</w:t>
            </w:r>
          </w:p>
        </w:tc>
        <w:tc>
          <w:tcPr>
            <w:tcW w:w="6780" w:type="dxa"/>
          </w:tcPr>
          <w:p w14:paraId="48206C5E" w14:textId="77777777" w:rsidR="00351960" w:rsidRDefault="00351960" w:rsidP="00351960">
            <w:pPr>
              <w:spacing w:line="252" w:lineRule="auto"/>
              <w:jc w:val="both"/>
              <w:rPr>
                <w:rFonts w:eastAsia="DengXian"/>
                <w:bCs/>
                <w:lang w:val="en-US" w:eastAsia="zh-CN"/>
              </w:rPr>
            </w:pPr>
          </w:p>
        </w:tc>
      </w:tr>
      <w:tr w:rsidR="007527F8" w14:paraId="59CB8A21" w14:textId="77777777" w:rsidTr="001336BA">
        <w:tc>
          <w:tcPr>
            <w:tcW w:w="1479" w:type="dxa"/>
          </w:tcPr>
          <w:p w14:paraId="202403CF" w14:textId="39C10657" w:rsidR="007527F8" w:rsidRDefault="007527F8" w:rsidP="00351960">
            <w:pPr>
              <w:jc w:val="both"/>
              <w:rPr>
                <w:rFonts w:eastAsia="DengXian"/>
                <w:lang w:val="en-US" w:eastAsia="zh-CN"/>
              </w:rPr>
            </w:pPr>
            <w:r>
              <w:rPr>
                <w:rFonts w:eastAsia="DengXian" w:hint="eastAsia"/>
                <w:lang w:val="en-US" w:eastAsia="zh-CN"/>
              </w:rPr>
              <w:t>CATT</w:t>
            </w:r>
          </w:p>
        </w:tc>
        <w:tc>
          <w:tcPr>
            <w:tcW w:w="1372" w:type="dxa"/>
          </w:tcPr>
          <w:p w14:paraId="20B2EF99" w14:textId="77777777" w:rsidR="007527F8" w:rsidRDefault="007527F8" w:rsidP="00351960">
            <w:pPr>
              <w:tabs>
                <w:tab w:val="left" w:pos="551"/>
              </w:tabs>
              <w:jc w:val="both"/>
              <w:rPr>
                <w:rFonts w:eastAsia="DengXian"/>
                <w:lang w:val="en-US" w:eastAsia="zh-CN"/>
              </w:rPr>
            </w:pPr>
          </w:p>
        </w:tc>
        <w:tc>
          <w:tcPr>
            <w:tcW w:w="6780" w:type="dxa"/>
          </w:tcPr>
          <w:p w14:paraId="0B9E7A6E" w14:textId="5F2C5D0D" w:rsidR="007527F8" w:rsidRDefault="007527F8" w:rsidP="00351960">
            <w:pPr>
              <w:spacing w:line="252" w:lineRule="auto"/>
              <w:jc w:val="both"/>
              <w:rPr>
                <w:rFonts w:eastAsia="DengXian"/>
                <w:bCs/>
                <w:lang w:val="en-US" w:eastAsia="zh-CN"/>
              </w:rPr>
            </w:pPr>
            <w:r>
              <w:rPr>
                <w:rFonts w:eastAsia="DengXian" w:hint="eastAsia"/>
                <w:bCs/>
                <w:lang w:val="en-US" w:eastAsia="zh-CN"/>
              </w:rPr>
              <w:t xml:space="preserve">We can live with the current version. Also Fine with </w:t>
            </w:r>
            <w:proofErr w:type="spellStart"/>
            <w:r>
              <w:rPr>
                <w:rFonts w:eastAsia="DengXian" w:hint="eastAsia"/>
                <w:bCs/>
                <w:lang w:val="en-US" w:eastAsia="zh-CN"/>
              </w:rPr>
              <w:t>vivo</w:t>
            </w:r>
            <w:r>
              <w:rPr>
                <w:rFonts w:eastAsia="DengXian"/>
                <w:bCs/>
                <w:lang w:val="en-US" w:eastAsia="zh-CN"/>
              </w:rPr>
              <w:t>’</w:t>
            </w:r>
            <w:r>
              <w:rPr>
                <w:rFonts w:eastAsia="DengXian" w:hint="eastAsia"/>
                <w:bCs/>
                <w:lang w:val="en-US" w:eastAsia="zh-CN"/>
              </w:rPr>
              <w:t>s</w:t>
            </w:r>
            <w:proofErr w:type="spellEnd"/>
            <w:r>
              <w:rPr>
                <w:rFonts w:eastAsia="DengXian" w:hint="eastAsia"/>
                <w:bCs/>
                <w:lang w:val="en-US" w:eastAsia="zh-CN"/>
              </w:rPr>
              <w:t xml:space="preserve"> modification.</w:t>
            </w:r>
          </w:p>
        </w:tc>
      </w:tr>
      <w:tr w:rsidR="004B5809" w14:paraId="71F6DDA4" w14:textId="77777777" w:rsidTr="001336BA">
        <w:tc>
          <w:tcPr>
            <w:tcW w:w="1479" w:type="dxa"/>
          </w:tcPr>
          <w:p w14:paraId="5B1832FE" w14:textId="250F8F7B" w:rsidR="004B5809" w:rsidRDefault="004B5809" w:rsidP="004B5809">
            <w:pPr>
              <w:jc w:val="both"/>
              <w:rPr>
                <w:rFonts w:eastAsia="DengXian"/>
                <w:lang w:val="en-US" w:eastAsia="zh-CN"/>
              </w:rPr>
            </w:pPr>
            <w:r>
              <w:rPr>
                <w:rFonts w:eastAsia="DengXian"/>
                <w:lang w:val="en-US" w:eastAsia="zh-CN"/>
              </w:rPr>
              <w:t>FUTUREWEI5</w:t>
            </w:r>
          </w:p>
        </w:tc>
        <w:tc>
          <w:tcPr>
            <w:tcW w:w="1372" w:type="dxa"/>
          </w:tcPr>
          <w:p w14:paraId="4A693036" w14:textId="61001682" w:rsidR="004B5809" w:rsidRDefault="004B5809" w:rsidP="004B5809">
            <w:pPr>
              <w:tabs>
                <w:tab w:val="left" w:pos="551"/>
              </w:tabs>
              <w:jc w:val="both"/>
              <w:rPr>
                <w:rFonts w:eastAsia="DengXian"/>
                <w:lang w:val="en-US" w:eastAsia="zh-CN"/>
              </w:rPr>
            </w:pPr>
            <w:r>
              <w:rPr>
                <w:rFonts w:eastAsia="DengXian"/>
                <w:lang w:val="en-US" w:eastAsia="zh-CN"/>
              </w:rPr>
              <w:t>Y</w:t>
            </w:r>
          </w:p>
        </w:tc>
        <w:tc>
          <w:tcPr>
            <w:tcW w:w="6780" w:type="dxa"/>
          </w:tcPr>
          <w:p w14:paraId="5B6C553D" w14:textId="77777777" w:rsidR="004B5809" w:rsidRDefault="004B5809" w:rsidP="004B5809">
            <w:pPr>
              <w:spacing w:line="252" w:lineRule="auto"/>
              <w:jc w:val="both"/>
              <w:rPr>
                <w:rFonts w:eastAsia="DengXian"/>
                <w:bCs/>
                <w:lang w:val="en-US" w:eastAsia="zh-CN"/>
              </w:rPr>
            </w:pPr>
            <w:r>
              <w:rPr>
                <w:rFonts w:eastAsia="DengXian"/>
                <w:bCs/>
                <w:lang w:val="en-US" w:eastAsia="zh-CN"/>
              </w:rPr>
              <w:t>We are not OK just to capture the instantaneous power reduction without also capturing the concern that in some cases the very large performance loss may require additional power for packet reception. The “increase or decrease” already is a compromise that waters this down.</w:t>
            </w:r>
          </w:p>
          <w:p w14:paraId="406B5DB6" w14:textId="660EE118" w:rsidR="004B5809" w:rsidRDefault="004B5809" w:rsidP="004B5809">
            <w:pPr>
              <w:spacing w:line="252" w:lineRule="auto"/>
              <w:jc w:val="both"/>
              <w:rPr>
                <w:rFonts w:eastAsia="DengXian"/>
                <w:bCs/>
                <w:lang w:val="en-US" w:eastAsia="zh-CN"/>
              </w:rPr>
            </w:pPr>
            <w:r>
              <w:rPr>
                <w:rFonts w:eastAsia="DengXian"/>
                <w:bCs/>
                <w:lang w:val="en-US" w:eastAsia="zh-CN"/>
              </w:rPr>
              <w:t>Hard to see this progressing if there are still objections, so we can also just capture a simple sentence in the TR “There is no consensus in RAN1 for power savings for this technique.”</w:t>
            </w:r>
          </w:p>
        </w:tc>
      </w:tr>
      <w:tr w:rsidR="003C0164" w14:paraId="6F0EE51F" w14:textId="77777777" w:rsidTr="001336BA">
        <w:tc>
          <w:tcPr>
            <w:tcW w:w="1479" w:type="dxa"/>
          </w:tcPr>
          <w:p w14:paraId="6CBCF130" w14:textId="5F060BE5" w:rsidR="003C0164" w:rsidRPr="003C0164" w:rsidRDefault="003C0164" w:rsidP="003C0164">
            <w:pPr>
              <w:jc w:val="both"/>
              <w:rPr>
                <w:rFonts w:eastAsia="DengXian"/>
                <w:lang w:eastAsia="zh-CN"/>
              </w:rPr>
            </w:pPr>
            <w:r>
              <w:rPr>
                <w:rFonts w:eastAsia="DengXian"/>
                <w:lang w:val="en-US" w:eastAsia="zh-CN"/>
              </w:rPr>
              <w:t>Xiaomi</w:t>
            </w:r>
          </w:p>
        </w:tc>
        <w:tc>
          <w:tcPr>
            <w:tcW w:w="1372" w:type="dxa"/>
          </w:tcPr>
          <w:p w14:paraId="277DA4DE" w14:textId="77777777" w:rsidR="003C0164" w:rsidRDefault="003C0164" w:rsidP="003C0164">
            <w:pPr>
              <w:tabs>
                <w:tab w:val="left" w:pos="551"/>
              </w:tabs>
              <w:jc w:val="both"/>
              <w:rPr>
                <w:rFonts w:eastAsia="DengXian"/>
                <w:lang w:val="en-US" w:eastAsia="zh-CN"/>
              </w:rPr>
            </w:pPr>
          </w:p>
        </w:tc>
        <w:tc>
          <w:tcPr>
            <w:tcW w:w="6780" w:type="dxa"/>
          </w:tcPr>
          <w:p w14:paraId="1A2A97D1" w14:textId="06032F6E" w:rsidR="003C0164" w:rsidRDefault="003C0164" w:rsidP="003C0164">
            <w:pPr>
              <w:spacing w:line="252" w:lineRule="auto"/>
              <w:jc w:val="both"/>
              <w:rPr>
                <w:rFonts w:eastAsia="DengXian"/>
                <w:bCs/>
                <w:lang w:val="en-US" w:eastAsia="zh-CN"/>
              </w:rPr>
            </w:pPr>
            <w:r>
              <w:rPr>
                <w:rFonts w:eastAsia="DengXian"/>
                <w:bCs/>
                <w:lang w:val="en-US" w:eastAsia="zh-CN"/>
              </w:rPr>
              <w:t xml:space="preserve">Support </w:t>
            </w:r>
            <w:proofErr w:type="spellStart"/>
            <w:r>
              <w:rPr>
                <w:rFonts w:eastAsia="DengXian"/>
                <w:bCs/>
                <w:lang w:val="en-US" w:eastAsia="zh-CN"/>
              </w:rPr>
              <w:t>vivo’s</w:t>
            </w:r>
            <w:proofErr w:type="spellEnd"/>
            <w:r>
              <w:rPr>
                <w:rFonts w:eastAsia="DengXian"/>
                <w:bCs/>
                <w:lang w:val="en-US" w:eastAsia="zh-CN"/>
              </w:rPr>
              <w:t xml:space="preserve"> suggestion</w:t>
            </w:r>
          </w:p>
        </w:tc>
      </w:tr>
      <w:tr w:rsidR="00D02A77" w14:paraId="180A7505" w14:textId="77777777" w:rsidTr="00D02A77">
        <w:tc>
          <w:tcPr>
            <w:tcW w:w="1479" w:type="dxa"/>
          </w:tcPr>
          <w:p w14:paraId="3245701B" w14:textId="77777777" w:rsidR="00D02A77" w:rsidRDefault="00D02A77" w:rsidP="000F2C2F">
            <w:pPr>
              <w:jc w:val="both"/>
              <w:rPr>
                <w:rFonts w:eastAsia="DengXian"/>
                <w:lang w:val="en-US" w:eastAsia="zh-CN"/>
              </w:rPr>
            </w:pPr>
            <w:r>
              <w:rPr>
                <w:rFonts w:eastAsia="DengXian"/>
                <w:lang w:val="en-US" w:eastAsia="zh-CN"/>
              </w:rPr>
              <w:t>Nokia, NSB</w:t>
            </w:r>
          </w:p>
        </w:tc>
        <w:tc>
          <w:tcPr>
            <w:tcW w:w="1372" w:type="dxa"/>
          </w:tcPr>
          <w:p w14:paraId="2CEA88C3" w14:textId="77777777" w:rsidR="00D02A77" w:rsidRDefault="00D02A77" w:rsidP="000F2C2F">
            <w:pPr>
              <w:tabs>
                <w:tab w:val="left" w:pos="551"/>
              </w:tabs>
              <w:jc w:val="both"/>
              <w:rPr>
                <w:rFonts w:eastAsia="DengXian"/>
                <w:lang w:val="en-US" w:eastAsia="zh-CN"/>
              </w:rPr>
            </w:pPr>
            <w:r>
              <w:rPr>
                <w:rFonts w:eastAsia="DengXian"/>
                <w:lang w:val="en-US" w:eastAsia="zh-CN"/>
              </w:rPr>
              <w:t>Y</w:t>
            </w:r>
          </w:p>
        </w:tc>
        <w:tc>
          <w:tcPr>
            <w:tcW w:w="6780" w:type="dxa"/>
          </w:tcPr>
          <w:p w14:paraId="3C8D6939" w14:textId="77777777" w:rsidR="00D02A77" w:rsidRDefault="00D02A77" w:rsidP="000F2C2F">
            <w:pPr>
              <w:spacing w:line="252" w:lineRule="auto"/>
              <w:jc w:val="both"/>
              <w:rPr>
                <w:rFonts w:eastAsia="DengXian"/>
                <w:bCs/>
                <w:lang w:val="en-US" w:eastAsia="zh-CN"/>
              </w:rPr>
            </w:pPr>
            <w:r>
              <w:rPr>
                <w:rFonts w:eastAsia="DengXian"/>
                <w:bCs/>
                <w:lang w:val="en-US" w:eastAsia="zh-CN"/>
              </w:rPr>
              <w:t>We prefer to keep also the second sentence, as that provides more complete picture for power consumption. So we support FL’s proposal.</w:t>
            </w: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Heading3"/>
      </w:pPr>
      <w:bookmarkStart w:id="37" w:name="_Toc42165600"/>
      <w:bookmarkStart w:id="38" w:name="_Toc51768535"/>
      <w:bookmarkStart w:id="39" w:name="_Toc51771042"/>
      <w:r>
        <w:t>7</w:t>
      </w:r>
      <w:r w:rsidRPr="000E647A">
        <w:t>.2.4</w:t>
      </w:r>
      <w:r w:rsidRPr="000E647A">
        <w:tab/>
        <w:t xml:space="preserve">Analysis of </w:t>
      </w:r>
      <w:r>
        <w:t>coexistence with legacy UEs</w:t>
      </w:r>
      <w:bookmarkEnd w:id="37"/>
      <w:bookmarkEnd w:id="38"/>
      <w:bookmarkEnd w:id="39"/>
    </w:p>
    <w:p w14:paraId="08F9B870"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w:t>
      </w:r>
      <w:proofErr w:type="spellStart"/>
      <w:r w:rsidRPr="000962AC">
        <w:rPr>
          <w:rFonts w:ascii="Times New Roman" w:hAnsi="Times New Roman"/>
        </w:rPr>
        <w:t>gNB’s</w:t>
      </w:r>
      <w:proofErr w:type="spellEnd"/>
      <w:r w:rsidRPr="000962AC">
        <w:rPr>
          <w:rFonts w:ascii="Times New Roman" w:hAnsi="Times New Roman"/>
        </w:rPr>
        <w:t xml:space="preserve"> scheduling implementation.</w:t>
      </w:r>
    </w:p>
    <w:p w14:paraId="3112E3A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BodyText"/>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TableGrid"/>
        <w:tblW w:w="0" w:type="auto"/>
        <w:tblLook w:val="04A0" w:firstRow="1" w:lastRow="0" w:firstColumn="1" w:lastColumn="0" w:noHBand="0" w:noVBand="1"/>
      </w:tblPr>
      <w:tblGrid>
        <w:gridCol w:w="9630"/>
      </w:tblGrid>
      <w:tr w:rsidR="00366CD8" w14:paraId="17BF8F56" w14:textId="77777777" w:rsidTr="002B4853">
        <w:tc>
          <w:tcPr>
            <w:tcW w:w="9630" w:type="dxa"/>
          </w:tcPr>
          <w:p w14:paraId="41D98EBF" w14:textId="5245FA9F" w:rsidR="003E7E26" w:rsidRDefault="00366CD8" w:rsidP="002B4853">
            <w:pPr>
              <w:pStyle w:val="BodyText"/>
              <w:rPr>
                <w:ins w:id="40" w:author="Autho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1" w:author="Author">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42" w:author="Author">
              <w:r w:rsidR="00FB546D">
                <w:rPr>
                  <w:rFonts w:ascii="Times New Roman" w:hAnsi="Times New Roman"/>
                </w:rPr>
                <w:t xml:space="preserve">if there is no early </w:t>
              </w:r>
              <w:r w:rsidR="00AB6C35">
                <w:rPr>
                  <w:rFonts w:ascii="Times New Roman" w:hAnsi="Times New Roman"/>
                </w:rPr>
                <w:t xml:space="preserve">indication of RedCap UE, </w:t>
              </w:r>
            </w:ins>
            <w:del w:id="43" w:author="Author">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44" w:author="Author">
              <w:r w:rsidDel="00BD14F7">
                <w:rPr>
                  <w:rFonts w:ascii="Times New Roman" w:hAnsi="Times New Roman"/>
                </w:rPr>
                <w:delText>may</w:delText>
              </w:r>
            </w:del>
            <w:ins w:id="45" w:author="Author">
              <w:r w:rsidR="00BD14F7">
                <w:rPr>
                  <w:rFonts w:ascii="Times New Roman" w:hAnsi="Times New Roman"/>
                </w:rPr>
                <w:t>will</w:t>
              </w:r>
            </w:ins>
            <w:r>
              <w:rPr>
                <w:rFonts w:ascii="Times New Roman" w:hAnsi="Times New Roman"/>
              </w:rPr>
              <w:t xml:space="preserve"> be treated the same by the network, which may lead to conservative treatment of all UEs.</w:t>
            </w:r>
          </w:p>
          <w:p w14:paraId="4A00B228" w14:textId="611D0491" w:rsidR="006E23EF" w:rsidRPr="00A64D2B" w:rsidRDefault="003E7E26" w:rsidP="002B4853">
            <w:pPr>
              <w:pStyle w:val="BodyText"/>
              <w:rPr>
                <w:rFonts w:ascii="Times New Roman" w:hAnsi="Times New Roman"/>
              </w:rPr>
            </w:pPr>
            <w:ins w:id="46" w:author="Author">
              <w:r>
                <w:rPr>
                  <w:rFonts w:ascii="Times New Roman" w:hAnsi="Times New Roman"/>
                </w:rPr>
                <w:t xml:space="preserve">Furthermore, due to the reduced downlink spectral efficiency, </w:t>
              </w:r>
              <w:r w:rsidRPr="003E7E26">
                <w:rPr>
                  <w:rFonts w:ascii="Times New Roman" w:hAnsi="Times New Roman"/>
                </w:rPr>
                <w:t xml:space="preserve">more resources are needed for </w:t>
              </w:r>
              <w:r>
                <w:rPr>
                  <w:rFonts w:ascii="Times New Roman" w:hAnsi="Times New Roman"/>
                </w:rPr>
                <w:t>broadcast</w:t>
              </w:r>
              <w:r w:rsidRPr="003E7E26">
                <w:rPr>
                  <w:rFonts w:ascii="Times New Roman" w:hAnsi="Times New Roman"/>
                </w:rPr>
                <w:t xml:space="preserve"> channels due to </w:t>
              </w:r>
              <w:r>
                <w:rPr>
                  <w:rFonts w:ascii="Times New Roman" w:hAnsi="Times New Roman"/>
                </w:rPr>
                <w:t xml:space="preserve">the reduced number of </w:t>
              </w:r>
              <w:r w:rsidRPr="003E7E26">
                <w:rPr>
                  <w:rFonts w:ascii="Times New Roman" w:hAnsi="Times New Roman"/>
                </w:rPr>
                <w:t xml:space="preserve">Rx </w:t>
              </w:r>
              <w:r>
                <w:rPr>
                  <w:rFonts w:ascii="Times New Roman" w:hAnsi="Times New Roman"/>
                </w:rPr>
                <w:t>branches</w:t>
              </w:r>
              <w:r w:rsidRPr="003E7E26">
                <w:rPr>
                  <w:rFonts w:ascii="Times New Roman" w:hAnsi="Times New Roman"/>
                </w:rPr>
                <w:t xml:space="preserve">, and </w:t>
              </w:r>
              <w:r>
                <w:rPr>
                  <w:rFonts w:ascii="Times New Roman" w:hAnsi="Times New Roman"/>
                </w:rPr>
                <w:t xml:space="preserve">since </w:t>
              </w:r>
              <w:r w:rsidRPr="003E7E26">
                <w:rPr>
                  <w:rFonts w:ascii="Times New Roman" w:hAnsi="Times New Roman"/>
                </w:rPr>
                <w:t>these channels are restricted to CORESET</w:t>
              </w:r>
              <w:r>
                <w:rPr>
                  <w:rFonts w:ascii="Times New Roman" w:hAnsi="Times New Roman"/>
                </w:rPr>
                <w:t>#</w:t>
              </w:r>
              <w:r w:rsidRPr="003E7E26">
                <w:rPr>
                  <w:rFonts w:ascii="Times New Roman" w:hAnsi="Times New Roman"/>
                </w:rPr>
                <w:t>0 bandwi</w:t>
              </w:r>
              <w:r>
                <w:rPr>
                  <w:rFonts w:ascii="Times New Roman" w:hAnsi="Times New Roman"/>
                </w:rPr>
                <w:t>d</w:t>
              </w:r>
              <w:r w:rsidRPr="003E7E26">
                <w:rPr>
                  <w:rFonts w:ascii="Times New Roman" w:hAnsi="Times New Roman"/>
                </w:rPr>
                <w:t>th, it may be hard</w:t>
              </w:r>
              <w:r>
                <w:rPr>
                  <w:rFonts w:ascii="Times New Roman" w:hAnsi="Times New Roman"/>
                </w:rPr>
                <w:t>er</w:t>
              </w:r>
              <w:r w:rsidRPr="003E7E26">
                <w:rPr>
                  <w:rFonts w:ascii="Times New Roman" w:hAnsi="Times New Roman"/>
                </w:rPr>
                <w:t xml:space="preserve"> to find </w:t>
              </w:r>
              <w:r>
                <w:rPr>
                  <w:rFonts w:ascii="Times New Roman" w:hAnsi="Times New Roman"/>
                </w:rPr>
                <w:t>enough downlink</w:t>
              </w:r>
              <w:r w:rsidRPr="003E7E26">
                <w:rPr>
                  <w:rFonts w:ascii="Times New Roman" w:hAnsi="Times New Roman"/>
                </w:rPr>
                <w:t xml:space="preserve"> resources</w:t>
              </w:r>
              <w:r>
                <w:rPr>
                  <w:rFonts w:ascii="Times New Roman" w:hAnsi="Times New Roman"/>
                </w:rPr>
                <w:t>,</w:t>
              </w:r>
              <w:r w:rsidRPr="003E7E26">
                <w:rPr>
                  <w:rFonts w:ascii="Times New Roman" w:hAnsi="Times New Roman"/>
                </w:rPr>
                <w:t xml:space="preserve"> especially </w:t>
              </w:r>
              <w:r>
                <w:rPr>
                  <w:rFonts w:ascii="Times New Roman" w:hAnsi="Times New Roman"/>
                </w:rPr>
                <w:t>in</w:t>
              </w:r>
              <w:r w:rsidRPr="003E7E26">
                <w:rPr>
                  <w:rFonts w:ascii="Times New Roman" w:hAnsi="Times New Roman"/>
                </w:rPr>
                <w:t xml:space="preserve"> FR2</w:t>
              </w:r>
              <w:r>
                <w:rPr>
                  <w:rFonts w:ascii="Times New Roman" w:hAnsi="Times New Roman"/>
                </w:rPr>
                <w:t>. The need to use higher PDCCH aggregation levels for RedCap UEs may also increase the PDCCH blocking probability for legacy UEs if they share the same CORESET.</w:t>
              </w:r>
            </w:ins>
          </w:p>
        </w:tc>
      </w:tr>
    </w:tbl>
    <w:p w14:paraId="2AEA91D0" w14:textId="7C563B9C"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7BF15E" w14:textId="124523C4" w:rsidR="005E4B39" w:rsidRPr="002B4853" w:rsidRDefault="005E4B39" w:rsidP="005E4B39">
            <w:pPr>
              <w:tabs>
                <w:tab w:val="left" w:pos="551"/>
              </w:tabs>
              <w:jc w:val="both"/>
              <w:rPr>
                <w:rFonts w:eastAsia="DengXian"/>
                <w:lang w:val="en-US" w:eastAsia="zh-CN"/>
              </w:rPr>
            </w:pPr>
          </w:p>
        </w:tc>
        <w:tc>
          <w:tcPr>
            <w:tcW w:w="6780" w:type="dxa"/>
          </w:tcPr>
          <w:p w14:paraId="2ADB4019" w14:textId="2752E23A" w:rsidR="005E4B39" w:rsidRPr="008402AA" w:rsidRDefault="005E4B39" w:rsidP="005E4B39">
            <w:pPr>
              <w:jc w:val="both"/>
              <w:rPr>
                <w:rFonts w:eastAsia="DengXian"/>
                <w:lang w:eastAsia="zh-CN"/>
              </w:rPr>
            </w:pPr>
            <w:r>
              <w:rPr>
                <w:rFonts w:eastAsia="DengXian"/>
                <w:lang w:eastAsia="zh-CN"/>
              </w:rPr>
              <w:t xml:space="preserve">We think AI 8.6.3 may focus on whether a certain coverage can be achieved for a certain channel/message. We </w:t>
            </w:r>
            <w:proofErr w:type="spellStart"/>
            <w:r>
              <w:rPr>
                <w:rFonts w:eastAsia="DengXian"/>
                <w:lang w:eastAsia="zh-CN"/>
              </w:rPr>
              <w:t>sugget</w:t>
            </w:r>
            <w:proofErr w:type="spellEnd"/>
            <w:r>
              <w:rPr>
                <w:rFonts w:eastAsia="DengXian"/>
                <w:lang w:eastAsia="zh-CN"/>
              </w:rPr>
              <w:t xml:space="preserve"> to provide some general description here. As we commented in email thread [04], there may have some issues to find enough DL resource especially when assuming all UE might be Redcap</w:t>
            </w:r>
            <w:r>
              <w:rPr>
                <w:rFonts w:eastAsia="DengXian" w:hint="eastAsia"/>
                <w:lang w:eastAsia="zh-CN"/>
              </w:rPr>
              <w:t>.</w:t>
            </w:r>
            <w:r>
              <w:rPr>
                <w:rFonts w:eastAsia="DengXian"/>
                <w:lang w:eastAsia="zh-CN"/>
              </w:rPr>
              <w:t xml:space="preserve"> Therefore, we suggest the following change:</w:t>
            </w:r>
          </w:p>
          <w:p w14:paraId="06E75C66" w14:textId="25B98178" w:rsidR="005E4B39" w:rsidRPr="002B4853" w:rsidRDefault="005E4B39" w:rsidP="005E4B39">
            <w:pPr>
              <w:jc w:val="both"/>
              <w:rPr>
                <w:rFonts w:eastAsia="DengXian"/>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w:t>
            </w:r>
            <w:proofErr w:type="spellStart"/>
            <w:r w:rsidRPr="008402AA">
              <w:rPr>
                <w:color w:val="FF0000"/>
              </w:rPr>
              <w:t>paing</w:t>
            </w:r>
            <w:proofErr w:type="spellEnd"/>
            <w:r w:rsidRPr="008402AA">
              <w:rPr>
                <w:color w:val="FF0000"/>
              </w:rPr>
              <w:t xml:space="preserve">, and these DL common channels are restricted to CORESET 0 </w:t>
            </w:r>
            <w:proofErr w:type="spellStart"/>
            <w:r w:rsidRPr="008402AA">
              <w:rPr>
                <w:color w:val="FF0000"/>
              </w:rPr>
              <w:t>bandwith</w:t>
            </w:r>
            <w:proofErr w:type="spellEnd"/>
            <w:r w:rsidRPr="008402AA">
              <w:rPr>
                <w:color w:val="FF0000"/>
              </w:rPr>
              <w:t xml:space="preserve">, it may </w:t>
            </w:r>
            <w:r>
              <w:rPr>
                <w:color w:val="FF0000"/>
              </w:rPr>
              <w:t xml:space="preserve">be hard to find sufficient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B7525B">
            <w:pPr>
              <w:rPr>
                <w:rFonts w:eastAsia="DengXian"/>
                <w:lang w:val="en-US" w:eastAsia="zh-CN"/>
              </w:rPr>
            </w:pPr>
            <w:r>
              <w:rPr>
                <w:rFonts w:eastAsia="DengXian"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B7525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DB29D93" w14:textId="6F2743F8" w:rsidR="008D75E6" w:rsidRDefault="008D75E6"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B7525B">
            <w:pPr>
              <w:rPr>
                <w:rFonts w:eastAsia="DengXian"/>
                <w:lang w:val="en-US" w:eastAsia="zh-CN"/>
              </w:rPr>
            </w:pPr>
            <w:r>
              <w:rPr>
                <w:rFonts w:eastAsia="Yu Mincho" w:hint="eastAsia"/>
                <w:lang w:val="en-US" w:eastAsia="ja-JP"/>
              </w:rPr>
              <w:t>DOCOMO</w:t>
            </w:r>
          </w:p>
        </w:tc>
        <w:tc>
          <w:tcPr>
            <w:tcW w:w="1372" w:type="dxa"/>
          </w:tcPr>
          <w:p w14:paraId="7B64A585" w14:textId="37C1E8F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2EC8AA" w14:textId="77777777" w:rsidR="00760AA8" w:rsidRPr="008E3AB5" w:rsidRDefault="00760AA8" w:rsidP="00760AA8">
            <w:pPr>
              <w:jc w:val="both"/>
              <w:rPr>
                <w:lang w:val="en-US"/>
              </w:rPr>
            </w:pPr>
          </w:p>
        </w:tc>
      </w:tr>
      <w:tr w:rsidR="003B5045" w:rsidRPr="008E3AB5" w14:paraId="12E61B0A" w14:textId="77777777" w:rsidTr="002B4853">
        <w:tc>
          <w:tcPr>
            <w:tcW w:w="1479" w:type="dxa"/>
          </w:tcPr>
          <w:p w14:paraId="33324872" w14:textId="7FD9633A" w:rsidR="003B5045" w:rsidRDefault="003B5045" w:rsidP="00B7525B">
            <w:pPr>
              <w:rPr>
                <w:rFonts w:eastAsia="Yu Mincho"/>
                <w:lang w:val="en-US" w:eastAsia="ja-JP"/>
              </w:rPr>
            </w:pPr>
            <w:r>
              <w:rPr>
                <w:rFonts w:eastAsia="Malgun Gothic" w:hint="eastAsia"/>
                <w:lang w:val="en-US" w:eastAsia="ko-KR"/>
              </w:rPr>
              <w:t>LG</w:t>
            </w:r>
          </w:p>
        </w:tc>
        <w:tc>
          <w:tcPr>
            <w:tcW w:w="1372" w:type="dxa"/>
          </w:tcPr>
          <w:p w14:paraId="2B1217DB" w14:textId="51C0ADF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29E93F" w14:textId="77777777" w:rsidR="003B5045" w:rsidRPr="008E3AB5" w:rsidRDefault="003B5045" w:rsidP="003B5045">
            <w:pPr>
              <w:jc w:val="both"/>
              <w:rPr>
                <w:lang w:val="en-US"/>
              </w:rPr>
            </w:pPr>
          </w:p>
        </w:tc>
      </w:tr>
      <w:tr w:rsidR="002968F2" w:rsidRPr="008E3AB5" w14:paraId="5FD51908" w14:textId="77777777" w:rsidTr="002B4853">
        <w:tc>
          <w:tcPr>
            <w:tcW w:w="1479" w:type="dxa"/>
          </w:tcPr>
          <w:p w14:paraId="309B2158" w14:textId="56AACF8C" w:rsidR="002968F2" w:rsidRDefault="002968F2" w:rsidP="00B7525B">
            <w:pPr>
              <w:rPr>
                <w:rFonts w:eastAsia="Malgun Gothic"/>
                <w:lang w:val="en-US" w:eastAsia="ko-KR"/>
              </w:rPr>
            </w:pPr>
            <w:r>
              <w:rPr>
                <w:rFonts w:eastAsia="DengXian"/>
                <w:lang w:val="en-US" w:eastAsia="zh-CN"/>
              </w:rPr>
              <w:t>ZTE</w:t>
            </w:r>
          </w:p>
        </w:tc>
        <w:tc>
          <w:tcPr>
            <w:tcW w:w="1372" w:type="dxa"/>
          </w:tcPr>
          <w:p w14:paraId="4A5AF74C" w14:textId="77777777" w:rsidR="002968F2" w:rsidRDefault="002968F2" w:rsidP="002968F2">
            <w:pPr>
              <w:tabs>
                <w:tab w:val="left" w:pos="551"/>
              </w:tabs>
              <w:jc w:val="both"/>
              <w:rPr>
                <w:rFonts w:eastAsia="Malgun Gothic"/>
                <w:lang w:val="en-US" w:eastAsia="ko-KR"/>
              </w:rPr>
            </w:pPr>
          </w:p>
        </w:tc>
        <w:tc>
          <w:tcPr>
            <w:tcW w:w="6780" w:type="dxa"/>
          </w:tcPr>
          <w:p w14:paraId="1ECDFFA5" w14:textId="044BB9BF" w:rsidR="002968F2" w:rsidRPr="008E3AB5" w:rsidRDefault="002968F2" w:rsidP="002968F2">
            <w:pPr>
              <w:jc w:val="both"/>
              <w:rPr>
                <w:lang w:val="en-US"/>
              </w:rPr>
            </w:pPr>
            <w:r>
              <w:rPr>
                <w:lang w:eastAsia="zh-CN"/>
              </w:rPr>
              <w:t xml:space="preserve">if broadcast channels such as those used for transmitting system information </w:t>
            </w:r>
            <w:proofErr w:type="spellStart"/>
            <w:r>
              <w:rPr>
                <w:lang w:eastAsia="zh-CN"/>
              </w:rPr>
              <w:t>blocks</w:t>
            </w:r>
            <w:del w:id="47" w:author="Author">
              <w:r>
                <w:rPr>
                  <w:lang w:eastAsia="zh-CN"/>
                </w:rPr>
                <w:delText xml:space="preserve">, random access responses and paging messages </w:delText>
              </w:r>
            </w:del>
            <w:r>
              <w:rPr>
                <w:lang w:eastAsia="zh-CN"/>
              </w:rPr>
              <w:t>are</w:t>
            </w:r>
            <w:proofErr w:type="spellEnd"/>
            <w:r>
              <w:rPr>
                <w:lang w:eastAsia="zh-CN"/>
              </w:rPr>
              <w:t xml:space="preserve"> used for both legacy UEs and RedCap UEs</w:t>
            </w:r>
          </w:p>
        </w:tc>
      </w:tr>
      <w:tr w:rsidR="002A3D67" w:rsidRPr="008E3AB5" w14:paraId="696484E2" w14:textId="77777777" w:rsidTr="002B4853">
        <w:tc>
          <w:tcPr>
            <w:tcW w:w="1479" w:type="dxa"/>
          </w:tcPr>
          <w:p w14:paraId="669AE8C0" w14:textId="7975AFA6" w:rsidR="002A3D67" w:rsidRDefault="002A3D67" w:rsidP="00B7525B">
            <w:pPr>
              <w:rPr>
                <w:rFonts w:eastAsia="DengXian"/>
                <w:lang w:val="en-US" w:eastAsia="zh-CN"/>
              </w:rPr>
            </w:pPr>
            <w:r>
              <w:rPr>
                <w:rFonts w:eastAsia="Malgun Gothic"/>
                <w:lang w:val="en-US" w:eastAsia="ko-KR"/>
              </w:rPr>
              <w:t>Nokia, NSB</w:t>
            </w:r>
          </w:p>
        </w:tc>
        <w:tc>
          <w:tcPr>
            <w:tcW w:w="1372" w:type="dxa"/>
          </w:tcPr>
          <w:p w14:paraId="5FE008DB" w14:textId="32E060A0" w:rsidR="002A3D67" w:rsidRDefault="002A3D67" w:rsidP="002A3D67">
            <w:pPr>
              <w:tabs>
                <w:tab w:val="left" w:pos="551"/>
              </w:tabs>
              <w:jc w:val="both"/>
              <w:rPr>
                <w:rFonts w:eastAsia="Malgun Gothic"/>
                <w:lang w:val="en-US" w:eastAsia="ko-KR"/>
              </w:rPr>
            </w:pPr>
            <w:r>
              <w:rPr>
                <w:rFonts w:eastAsia="Yu Mincho"/>
                <w:lang w:val="en-US" w:eastAsia="ja-JP"/>
              </w:rPr>
              <w:t>Y</w:t>
            </w:r>
          </w:p>
        </w:tc>
        <w:tc>
          <w:tcPr>
            <w:tcW w:w="6780" w:type="dxa"/>
          </w:tcPr>
          <w:p w14:paraId="30C0A41C" w14:textId="77777777" w:rsidR="002A3D67" w:rsidRDefault="002A3D67" w:rsidP="002A3D67">
            <w:pPr>
              <w:jc w:val="both"/>
              <w:rPr>
                <w:lang w:eastAsia="zh-CN"/>
              </w:rPr>
            </w:pPr>
          </w:p>
        </w:tc>
      </w:tr>
      <w:tr w:rsidR="00DE6D10" w:rsidRPr="008E3AB5" w14:paraId="2222CDD9" w14:textId="77777777" w:rsidTr="002B4853">
        <w:tc>
          <w:tcPr>
            <w:tcW w:w="1479" w:type="dxa"/>
          </w:tcPr>
          <w:p w14:paraId="52EA0487" w14:textId="78A0AB60" w:rsidR="00DE6D10" w:rsidRDefault="00DE6D10" w:rsidP="00B7525B">
            <w:pPr>
              <w:rPr>
                <w:rFonts w:eastAsia="Malgun Gothic"/>
                <w:lang w:val="en-US" w:eastAsia="ko-KR"/>
              </w:rPr>
            </w:pPr>
            <w:r>
              <w:rPr>
                <w:lang w:val="en-US" w:eastAsia="ko-KR"/>
              </w:rPr>
              <w:t>SONY</w:t>
            </w:r>
          </w:p>
        </w:tc>
        <w:tc>
          <w:tcPr>
            <w:tcW w:w="1372" w:type="dxa"/>
          </w:tcPr>
          <w:p w14:paraId="76BC8AAD" w14:textId="46DB6F92"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A2114AC" w14:textId="77777777" w:rsidR="00DE6D10" w:rsidRDefault="00DE6D10" w:rsidP="00DE6D10">
            <w:pPr>
              <w:jc w:val="both"/>
              <w:rPr>
                <w:lang w:eastAsia="zh-CN"/>
              </w:rPr>
            </w:pPr>
          </w:p>
        </w:tc>
      </w:tr>
      <w:tr w:rsidR="00D51F19" w:rsidRPr="008E3AB5" w14:paraId="3B1F551B" w14:textId="77777777" w:rsidTr="002B4853">
        <w:tc>
          <w:tcPr>
            <w:tcW w:w="1479" w:type="dxa"/>
          </w:tcPr>
          <w:p w14:paraId="18093265" w14:textId="3EA63AF7" w:rsidR="00D51F19" w:rsidRDefault="00D51F19" w:rsidP="00B7525B">
            <w:pPr>
              <w:rPr>
                <w:lang w:val="en-US" w:eastAsia="ko-KR"/>
              </w:rPr>
            </w:pPr>
            <w:r>
              <w:rPr>
                <w:rFonts w:eastAsia="Malgun Gothic"/>
                <w:lang w:val="en-US" w:eastAsia="ko-KR"/>
              </w:rPr>
              <w:t>FUTUREWEI4</w:t>
            </w:r>
          </w:p>
        </w:tc>
        <w:tc>
          <w:tcPr>
            <w:tcW w:w="1372" w:type="dxa"/>
          </w:tcPr>
          <w:p w14:paraId="33DF1D51" w14:textId="77777777" w:rsidR="00D51F19" w:rsidRDefault="00D51F19" w:rsidP="00D51F19">
            <w:pPr>
              <w:tabs>
                <w:tab w:val="left" w:pos="551"/>
              </w:tabs>
              <w:jc w:val="both"/>
              <w:rPr>
                <w:lang w:val="en-US" w:eastAsia="ko-KR"/>
              </w:rPr>
            </w:pPr>
          </w:p>
        </w:tc>
        <w:tc>
          <w:tcPr>
            <w:tcW w:w="6780" w:type="dxa"/>
          </w:tcPr>
          <w:p w14:paraId="117470FD" w14:textId="0A30F39F" w:rsidR="00D51F19" w:rsidRDefault="00D51F19" w:rsidP="00D51F19">
            <w:pPr>
              <w:jc w:val="both"/>
              <w:rPr>
                <w:lang w:eastAsia="zh-CN"/>
              </w:rPr>
            </w:pPr>
            <w:r>
              <w:rPr>
                <w:lang w:eastAsia="zh-CN"/>
              </w:rPr>
              <w:t>Some mention of possible blocking increase should be mentions (related to C2)</w:t>
            </w:r>
          </w:p>
        </w:tc>
      </w:tr>
      <w:tr w:rsidR="008869C5" w:rsidRPr="008E3AB5" w14:paraId="56C3E9AC" w14:textId="77777777" w:rsidTr="002B4853">
        <w:tc>
          <w:tcPr>
            <w:tcW w:w="1479" w:type="dxa"/>
          </w:tcPr>
          <w:p w14:paraId="6F69A949" w14:textId="3321C54D" w:rsidR="008869C5" w:rsidRDefault="008869C5" w:rsidP="00B7525B">
            <w:pPr>
              <w:rPr>
                <w:rFonts w:eastAsia="Malgun Gothic"/>
                <w:lang w:val="en-US" w:eastAsia="ko-KR"/>
              </w:rPr>
            </w:pPr>
            <w:r>
              <w:rPr>
                <w:rFonts w:eastAsia="Malgun Gothic"/>
                <w:lang w:val="en-US" w:eastAsia="ko-KR"/>
              </w:rPr>
              <w:t>Qualcomm</w:t>
            </w:r>
          </w:p>
        </w:tc>
        <w:tc>
          <w:tcPr>
            <w:tcW w:w="1372" w:type="dxa"/>
          </w:tcPr>
          <w:p w14:paraId="43903EA5" w14:textId="319AE587" w:rsidR="008869C5" w:rsidRDefault="008869C5" w:rsidP="00D51F19">
            <w:pPr>
              <w:tabs>
                <w:tab w:val="left" w:pos="551"/>
              </w:tabs>
              <w:jc w:val="both"/>
              <w:rPr>
                <w:lang w:val="en-US" w:eastAsia="ko-KR"/>
              </w:rPr>
            </w:pPr>
            <w:r>
              <w:rPr>
                <w:lang w:val="en-US" w:eastAsia="ko-KR"/>
              </w:rPr>
              <w:t>N</w:t>
            </w:r>
          </w:p>
        </w:tc>
        <w:tc>
          <w:tcPr>
            <w:tcW w:w="6780" w:type="dxa"/>
          </w:tcPr>
          <w:p w14:paraId="322A3D3D" w14:textId="77777777" w:rsidR="008869C5" w:rsidRDefault="008869C5" w:rsidP="008869C5">
            <w:pPr>
              <w:jc w:val="both"/>
              <w:rPr>
                <w:lang w:eastAsia="zh-CN"/>
              </w:rPr>
            </w:pPr>
            <w:r>
              <w:rPr>
                <w:lang w:eastAsia="zh-CN"/>
              </w:rPr>
              <w:t>We suggest the following changes for the TP:</w:t>
            </w:r>
          </w:p>
          <w:p w14:paraId="0FC013CA" w14:textId="4710EA49" w:rsidR="008869C5" w:rsidRPr="00882425" w:rsidRDefault="008869C5" w:rsidP="00D51F19">
            <w:pPr>
              <w:jc w:val="both"/>
              <w:rPr>
                <w:b/>
                <w:bCs/>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w:t>
            </w:r>
            <w:r w:rsidRPr="00553D14">
              <w:rPr>
                <w:dstrike/>
                <w:color w:val="FF0000"/>
              </w:rPr>
              <w:t xml:space="preserve">system information blocks, </w:t>
            </w:r>
            <w:r>
              <w:t xml:space="preserve">random access responses and paging messages </w:t>
            </w:r>
            <w:r w:rsidRPr="000962AC">
              <w:t>are used for both legacy UEs and RedCap UEs</w:t>
            </w:r>
            <w:r>
              <w:t xml:space="preserve">. This is because, </w:t>
            </w:r>
            <w:r w:rsidRPr="00553D14">
              <w:rPr>
                <w:color w:val="FF0000"/>
              </w:rPr>
              <w:t xml:space="preserve">without indication of RedCap UE, </w:t>
            </w:r>
            <w:r w:rsidRPr="00813214">
              <w:rPr>
                <w:dstrike/>
                <w:color w:val="FF0000"/>
              </w:rPr>
              <w:t xml:space="preserve">depending on the network implementation, </w:t>
            </w:r>
            <w:r>
              <w:t xml:space="preserve">both legacy UEs and RedCap UEs </w:t>
            </w:r>
            <w:r w:rsidRPr="00813214">
              <w:rPr>
                <w:color w:val="FF0000"/>
              </w:rPr>
              <w:t>will</w:t>
            </w:r>
            <w:r>
              <w:t xml:space="preserve"> </w:t>
            </w:r>
            <w:r w:rsidRPr="00813214">
              <w:rPr>
                <w:dstrike/>
                <w:color w:val="FF0000"/>
              </w:rPr>
              <w:t>may</w:t>
            </w:r>
            <w:r>
              <w:t xml:space="preserve"> be treated the same by the network, which may lead to conservative treatment of all UEs.</w:t>
            </w:r>
          </w:p>
        </w:tc>
      </w:tr>
      <w:tr w:rsidR="00186D01" w:rsidRPr="008E3AB5" w14:paraId="0EDB54BC" w14:textId="77777777" w:rsidTr="002B4853">
        <w:tc>
          <w:tcPr>
            <w:tcW w:w="1479" w:type="dxa"/>
          </w:tcPr>
          <w:p w14:paraId="0EA9CA29" w14:textId="176C6682" w:rsidR="00186D01" w:rsidRDefault="00186D01" w:rsidP="00B7525B">
            <w:pPr>
              <w:rPr>
                <w:rFonts w:eastAsia="Malgun Gothic"/>
                <w:lang w:val="en-US" w:eastAsia="ko-KR"/>
              </w:rPr>
            </w:pPr>
            <w:r>
              <w:rPr>
                <w:rFonts w:eastAsia="Malgun Gothic"/>
                <w:lang w:val="en-US" w:eastAsia="ko-KR"/>
              </w:rPr>
              <w:t>Intel</w:t>
            </w:r>
          </w:p>
        </w:tc>
        <w:tc>
          <w:tcPr>
            <w:tcW w:w="1372" w:type="dxa"/>
          </w:tcPr>
          <w:p w14:paraId="22BD410A" w14:textId="34A545EB" w:rsidR="00186D01" w:rsidRDefault="00186D01" w:rsidP="00D51F19">
            <w:pPr>
              <w:tabs>
                <w:tab w:val="left" w:pos="551"/>
              </w:tabs>
              <w:jc w:val="both"/>
              <w:rPr>
                <w:lang w:val="en-US" w:eastAsia="ko-KR"/>
              </w:rPr>
            </w:pPr>
            <w:r>
              <w:rPr>
                <w:lang w:val="en-US" w:eastAsia="ko-KR"/>
              </w:rPr>
              <w:t>Y</w:t>
            </w:r>
          </w:p>
        </w:tc>
        <w:tc>
          <w:tcPr>
            <w:tcW w:w="6780" w:type="dxa"/>
          </w:tcPr>
          <w:p w14:paraId="5174F4AC" w14:textId="370812D4" w:rsidR="00186D01" w:rsidRDefault="00186D01" w:rsidP="008869C5">
            <w:pPr>
              <w:jc w:val="both"/>
              <w:rPr>
                <w:lang w:eastAsia="zh-CN"/>
              </w:rPr>
            </w:pPr>
          </w:p>
        </w:tc>
      </w:tr>
      <w:tr w:rsidR="00A032C8" w:rsidRPr="008E3AB5" w14:paraId="3A2ED778" w14:textId="77777777" w:rsidTr="002B4853">
        <w:tc>
          <w:tcPr>
            <w:tcW w:w="1479" w:type="dxa"/>
          </w:tcPr>
          <w:p w14:paraId="2D138C62" w14:textId="2C6943F6" w:rsidR="00A032C8" w:rsidRDefault="00A032C8" w:rsidP="00B7525B">
            <w:pPr>
              <w:rPr>
                <w:rFonts w:eastAsia="Malgun Gothic"/>
                <w:lang w:val="en-US" w:eastAsia="ko-KR"/>
              </w:rPr>
            </w:pPr>
            <w:r>
              <w:rPr>
                <w:rFonts w:eastAsia="Malgun Gothic"/>
                <w:lang w:val="en-US" w:eastAsia="ko-KR"/>
              </w:rPr>
              <w:t>OPPO</w:t>
            </w:r>
          </w:p>
        </w:tc>
        <w:tc>
          <w:tcPr>
            <w:tcW w:w="1372" w:type="dxa"/>
          </w:tcPr>
          <w:p w14:paraId="61FD600B" w14:textId="77777777" w:rsidR="00A032C8" w:rsidRDefault="00A032C8" w:rsidP="00D51F19">
            <w:pPr>
              <w:tabs>
                <w:tab w:val="left" w:pos="551"/>
              </w:tabs>
              <w:jc w:val="both"/>
              <w:rPr>
                <w:lang w:val="en-US" w:eastAsia="ko-KR"/>
              </w:rPr>
            </w:pPr>
          </w:p>
        </w:tc>
        <w:tc>
          <w:tcPr>
            <w:tcW w:w="6780" w:type="dxa"/>
          </w:tcPr>
          <w:p w14:paraId="6A3B3A60" w14:textId="77777777" w:rsidR="00A032C8" w:rsidRDefault="00A032C8" w:rsidP="00A032C8">
            <w:pPr>
              <w:jc w:val="both"/>
              <w:rPr>
                <w:rFonts w:eastAsia="DengXian"/>
                <w:lang w:val="en-US" w:eastAsia="zh-CN"/>
              </w:rPr>
            </w:pPr>
            <w:r>
              <w:rPr>
                <w:lang w:val="en-US" w:eastAsia="zh-CN"/>
              </w:rPr>
              <w:t xml:space="preserve">It is up to the network’s implementation on how to handle </w:t>
            </w:r>
            <w:r>
              <w:rPr>
                <w:rFonts w:eastAsia="DengXian"/>
                <w:lang w:val="en-US" w:eastAsia="zh-CN"/>
              </w:rPr>
              <w:t>redcap UE. For example, the common message for legacy UE and Redcap UE can be transmitted separately.</w:t>
            </w:r>
          </w:p>
          <w:p w14:paraId="7D3B723A" w14:textId="77777777" w:rsidR="00A032C8" w:rsidRDefault="00A032C8" w:rsidP="00A032C8">
            <w:pPr>
              <w:jc w:val="both"/>
              <w:rPr>
                <w:rFonts w:eastAsia="SimSun"/>
                <w:b/>
                <w:lang w:eastAsia="zh-CN"/>
              </w:rPr>
            </w:pPr>
            <w:r>
              <w:rPr>
                <w:b/>
                <w:lang w:val="en-US" w:eastAsia="zh-CN"/>
              </w:rPr>
              <w:t xml:space="preserve">Even with </w:t>
            </w:r>
            <w:r>
              <w:rPr>
                <w:b/>
              </w:rPr>
              <w:t>conservative treatment of all UEs</w:t>
            </w:r>
            <w:r>
              <w:rPr>
                <w:b/>
                <w:lang w:eastAsia="zh-CN"/>
              </w:rPr>
              <w:t>, there is no performance degradation of legacy UEs.</w:t>
            </w:r>
            <w:r>
              <w:rPr>
                <w:rFonts w:eastAsia="SimSun"/>
                <w:b/>
                <w:lang w:eastAsia="zh-CN"/>
              </w:rPr>
              <w:t xml:space="preserve">  Legacy UE of course can receive the common messages correctly.  </w:t>
            </w:r>
          </w:p>
          <w:p w14:paraId="6C9A16D9" w14:textId="77777777" w:rsidR="00A032C8" w:rsidRDefault="00A032C8" w:rsidP="00A032C8">
            <w:pPr>
              <w:jc w:val="both"/>
              <w:rPr>
                <w:rFonts w:eastAsia="DengXian"/>
                <w:lang w:eastAsia="zh-CN"/>
              </w:rPr>
            </w:pPr>
            <w:r>
              <w:rPr>
                <w:rFonts w:eastAsia="DengXian"/>
                <w:lang w:eastAsia="zh-CN"/>
              </w:rPr>
              <w:t>Propose to delete:</w:t>
            </w:r>
          </w:p>
          <w:p w14:paraId="505A7B09" w14:textId="6E6B85BB" w:rsidR="00A032C8" w:rsidRDefault="00A032C8" w:rsidP="00A032C8">
            <w:pPr>
              <w:jc w:val="both"/>
              <w:rPr>
                <w:lang w:eastAsia="zh-CN"/>
              </w:rPr>
            </w:pPr>
            <w:r>
              <w:rPr>
                <w:strike/>
              </w:rPr>
              <w:t>However, the presence of RedCap UEs with reduced number of Rx branches may impact the performance for legacy UEs if broadcast channels such as those used for transmitting system information blocks, random access responses and paging messages are used for both legacy UEs and RedCap UEs. This is because, depending on the network implementation, both legacy UEs and RedCap UEs may be treated the same by the network, which may lead to conservative treatment of all UEs.</w:t>
            </w:r>
          </w:p>
        </w:tc>
      </w:tr>
      <w:tr w:rsidR="00867477" w:rsidRPr="008E3AB5" w14:paraId="4F5D3986" w14:textId="77777777" w:rsidTr="006B76F8">
        <w:tc>
          <w:tcPr>
            <w:tcW w:w="1479" w:type="dxa"/>
          </w:tcPr>
          <w:p w14:paraId="431FCC16" w14:textId="77AB05A9" w:rsidR="00867477" w:rsidRDefault="00867477" w:rsidP="00B7525B">
            <w:pPr>
              <w:rPr>
                <w:rFonts w:eastAsia="Malgun Gothic"/>
                <w:lang w:val="en-US" w:eastAsia="ko-KR"/>
              </w:rPr>
            </w:pPr>
            <w:r>
              <w:rPr>
                <w:rFonts w:eastAsia="DengXian"/>
                <w:lang w:val="en-US" w:eastAsia="zh-CN"/>
              </w:rPr>
              <w:t>FL</w:t>
            </w:r>
          </w:p>
        </w:tc>
        <w:tc>
          <w:tcPr>
            <w:tcW w:w="8152" w:type="dxa"/>
            <w:gridSpan w:val="2"/>
          </w:tcPr>
          <w:p w14:paraId="49592331" w14:textId="18F4789A" w:rsidR="00AE0027" w:rsidRPr="00825827" w:rsidRDefault="00AE0027" w:rsidP="00AE0027">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6F745FD9" w14:textId="77777777" w:rsidR="00E02AE9" w:rsidRDefault="00E02AE9" w:rsidP="00E02AE9">
            <w:pPr>
              <w:pStyle w:val="BodyText"/>
              <w:rPr>
                <w:b/>
                <w:bCs/>
                <w:highlight w:val="cyan"/>
              </w:rPr>
            </w:pPr>
            <w:r>
              <w:rPr>
                <w:rFonts w:ascii="Times New Roman" w:hAnsi="Times New Roman"/>
              </w:rPr>
              <w:t>The proposal has been updated based on received responses.</w:t>
            </w:r>
          </w:p>
          <w:p w14:paraId="34161CD7" w14:textId="6D98FD7E" w:rsidR="00867477" w:rsidRPr="00E02AE9" w:rsidRDefault="00867477" w:rsidP="00867477">
            <w:pPr>
              <w:jc w:val="both"/>
              <w:rPr>
                <w:b/>
                <w:bCs/>
              </w:rPr>
            </w:pPr>
            <w:r>
              <w:rPr>
                <w:b/>
                <w:bCs/>
              </w:rPr>
              <w:t>FL4: Phase 3</w:t>
            </w:r>
            <w:r w:rsidRPr="00030516">
              <w:rPr>
                <w:b/>
                <w:bCs/>
              </w:rPr>
              <w:t>: Question 7.2.4-2</w:t>
            </w:r>
            <w:r>
              <w:rPr>
                <w:b/>
                <w:bCs/>
              </w:rPr>
              <w:t>a</w:t>
            </w:r>
            <w:r w:rsidRPr="00030516">
              <w:rPr>
                <w:b/>
                <w:bCs/>
              </w:rPr>
              <w:t>: Can the above observations of the coexistence impacts for reduced number of UE Rx antennas be used as a baseline text for TR 38.875?</w:t>
            </w:r>
          </w:p>
        </w:tc>
      </w:tr>
      <w:tr w:rsidR="00867477" w:rsidRPr="008E3AB5" w14:paraId="0CA86388" w14:textId="77777777" w:rsidTr="002B4853">
        <w:tc>
          <w:tcPr>
            <w:tcW w:w="1479" w:type="dxa"/>
          </w:tcPr>
          <w:p w14:paraId="6FE5CCAF" w14:textId="4DDA954E" w:rsidR="00867477" w:rsidRDefault="00EF6E14" w:rsidP="00B7525B">
            <w:pPr>
              <w:rPr>
                <w:rFonts w:eastAsia="Malgun Gothic"/>
                <w:lang w:val="en-US" w:eastAsia="ko-KR"/>
              </w:rPr>
            </w:pPr>
            <w:r>
              <w:rPr>
                <w:rFonts w:eastAsia="Malgun Gothic"/>
                <w:lang w:val="en-US" w:eastAsia="ko-KR"/>
              </w:rPr>
              <w:t>Qualcomm</w:t>
            </w:r>
          </w:p>
        </w:tc>
        <w:tc>
          <w:tcPr>
            <w:tcW w:w="1372" w:type="dxa"/>
          </w:tcPr>
          <w:p w14:paraId="5DEA479D" w14:textId="559EA9D3" w:rsidR="00867477" w:rsidRDefault="00EF6E14" w:rsidP="00D51F19">
            <w:pPr>
              <w:tabs>
                <w:tab w:val="left" w:pos="551"/>
              </w:tabs>
              <w:jc w:val="both"/>
              <w:rPr>
                <w:lang w:val="en-US" w:eastAsia="ko-KR"/>
              </w:rPr>
            </w:pPr>
            <w:r>
              <w:rPr>
                <w:lang w:val="en-US" w:eastAsia="ko-KR"/>
              </w:rPr>
              <w:t>N</w:t>
            </w:r>
          </w:p>
        </w:tc>
        <w:tc>
          <w:tcPr>
            <w:tcW w:w="6780" w:type="dxa"/>
          </w:tcPr>
          <w:p w14:paraId="658E05DA" w14:textId="2306445C" w:rsidR="00EF6E14" w:rsidRDefault="00EF6E14" w:rsidP="008869C5">
            <w:pPr>
              <w:jc w:val="both"/>
              <w:rPr>
                <w:lang w:eastAsia="zh-CN"/>
              </w:rPr>
            </w:pPr>
            <w:r>
              <w:rPr>
                <w:lang w:eastAsia="zh-CN"/>
              </w:rPr>
              <w:t>It is not true that “</w:t>
            </w:r>
            <w:r w:rsidRPr="00EF6E14">
              <w:rPr>
                <w:lang w:eastAsia="zh-CN"/>
              </w:rPr>
              <w:t>more resources are needed for broadcast channels due to the reduced number of Rx branches</w:t>
            </w:r>
            <w:r>
              <w:rPr>
                <w:lang w:eastAsia="zh-CN"/>
              </w:rPr>
              <w:t>”, since PBCH/SIB1 are periodically transmitted</w:t>
            </w:r>
            <w:r w:rsidR="001B0F16">
              <w:rPr>
                <w:lang w:eastAsia="zh-CN"/>
              </w:rPr>
              <w:t>, and the periodicity/radio resources do not need to change with UE’s RX branch number.</w:t>
            </w:r>
          </w:p>
          <w:p w14:paraId="396FF4AF" w14:textId="77777777" w:rsidR="00EF6E14" w:rsidRDefault="00EF6E14" w:rsidP="00EF6E14">
            <w:pPr>
              <w:jc w:val="both"/>
              <w:rPr>
                <w:lang w:eastAsia="zh-CN"/>
              </w:rPr>
            </w:pPr>
            <w:r>
              <w:rPr>
                <w:lang w:eastAsia="zh-CN"/>
              </w:rPr>
              <w:t>We suggest the following changes for the TP:</w:t>
            </w:r>
          </w:p>
          <w:p w14:paraId="7FCA3D8E" w14:textId="170AA2F6" w:rsidR="00EF6E14" w:rsidRPr="00EF6E14" w:rsidRDefault="00EF6E14" w:rsidP="00EF6E14">
            <w:pPr>
              <w:jc w:val="both"/>
              <w:rPr>
                <w:i/>
                <w:iCs/>
                <w:lang w:eastAsia="zh-CN"/>
              </w:rPr>
            </w:pPr>
            <w:r w:rsidRPr="00EF6E14">
              <w:rPr>
                <w:i/>
                <w:iCs/>
              </w:rPr>
              <w:t xml:space="preserve">In general, RedCap UEs with reduced number of Rx branches can coexist with legacy UEs. However, the presence of RedCap UEs with reduced number of Rx branches may impact the performance for legacy UEs if broadcast channels such as those used for transmitting </w:t>
            </w:r>
            <w:r w:rsidRPr="00EF6E14">
              <w:rPr>
                <w:i/>
                <w:iCs/>
                <w:dstrike/>
                <w:color w:val="FF0000"/>
              </w:rPr>
              <w:t xml:space="preserve">system information blocks, </w:t>
            </w:r>
            <w:r w:rsidRPr="00EF6E14">
              <w:rPr>
                <w:i/>
                <w:iCs/>
              </w:rPr>
              <w:t xml:space="preserve">random access responses and paging messages are used for both legacy UEs and RedCap UEs. This is because, </w:t>
            </w:r>
            <w:r w:rsidRPr="00EF6E14">
              <w:rPr>
                <w:i/>
                <w:iCs/>
                <w:color w:val="FF0000"/>
              </w:rPr>
              <w:t xml:space="preserve">without indication of RedCap UE, </w:t>
            </w:r>
            <w:r w:rsidRPr="00EF6E14">
              <w:rPr>
                <w:i/>
                <w:iCs/>
                <w:dstrike/>
                <w:color w:val="FF0000"/>
              </w:rPr>
              <w:t xml:space="preserve">depending on the network implementation, </w:t>
            </w:r>
            <w:r w:rsidRPr="00EF6E14">
              <w:rPr>
                <w:i/>
                <w:iCs/>
              </w:rPr>
              <w:t xml:space="preserve">both legacy UEs and RedCap UEs </w:t>
            </w:r>
            <w:r w:rsidRPr="00EF6E14">
              <w:rPr>
                <w:i/>
                <w:iCs/>
                <w:color w:val="FF0000"/>
              </w:rPr>
              <w:t>will</w:t>
            </w:r>
            <w:r w:rsidRPr="00EF6E14">
              <w:rPr>
                <w:i/>
                <w:iCs/>
              </w:rPr>
              <w:t xml:space="preserve"> </w:t>
            </w:r>
            <w:r w:rsidRPr="00EF6E14">
              <w:rPr>
                <w:i/>
                <w:iCs/>
                <w:dstrike/>
                <w:color w:val="FF0000"/>
              </w:rPr>
              <w:t>may</w:t>
            </w:r>
            <w:r w:rsidRPr="00EF6E14">
              <w:rPr>
                <w:i/>
                <w:iCs/>
              </w:rPr>
              <w:t xml:space="preserve"> be treated the same by the network, which may lead to conservative treatment of all UEs.</w:t>
            </w:r>
          </w:p>
        </w:tc>
      </w:tr>
      <w:tr w:rsidR="003A0402" w:rsidRPr="00880B22" w14:paraId="01929205" w14:textId="77777777" w:rsidTr="003A0402">
        <w:tc>
          <w:tcPr>
            <w:tcW w:w="1479" w:type="dxa"/>
          </w:tcPr>
          <w:p w14:paraId="05090DE9" w14:textId="77777777" w:rsidR="003A0402" w:rsidRPr="00880B22" w:rsidRDefault="003A0402" w:rsidP="006B76F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7674A88" w14:textId="77777777" w:rsidR="003A0402" w:rsidRPr="00880B22" w:rsidRDefault="003A0402" w:rsidP="006B76F8">
            <w:pPr>
              <w:tabs>
                <w:tab w:val="left" w:pos="551"/>
              </w:tabs>
              <w:jc w:val="both"/>
              <w:rPr>
                <w:rFonts w:eastAsia="DengXian"/>
                <w:lang w:val="en-US" w:eastAsia="zh-CN"/>
              </w:rPr>
            </w:pPr>
            <w:r>
              <w:rPr>
                <w:rFonts w:eastAsia="DengXian" w:hint="eastAsia"/>
                <w:lang w:val="en-US" w:eastAsia="zh-CN"/>
              </w:rPr>
              <w:t>N</w:t>
            </w:r>
          </w:p>
        </w:tc>
        <w:tc>
          <w:tcPr>
            <w:tcW w:w="6780" w:type="dxa"/>
          </w:tcPr>
          <w:p w14:paraId="60A327A9" w14:textId="77777777" w:rsidR="003A0402" w:rsidRDefault="003A0402" w:rsidP="006B76F8">
            <w:pPr>
              <w:jc w:val="both"/>
              <w:rPr>
                <w:rFonts w:eastAsia="DengXian"/>
                <w:lang w:eastAsia="zh-CN"/>
              </w:rPr>
            </w:pPr>
            <w:r>
              <w:rPr>
                <w:rFonts w:eastAsia="DengXian"/>
                <w:lang w:eastAsia="zh-CN"/>
              </w:rPr>
              <w:t>Prefer to change back this highlight as there are other factors can be considered for differentiating RedCap and legacy UEs. The second part is too detail that needs more output from other sessions.</w:t>
            </w:r>
          </w:p>
          <w:p w14:paraId="6E355994" w14:textId="77777777" w:rsidR="003A0402" w:rsidRDefault="003A0402" w:rsidP="006B76F8">
            <w:pPr>
              <w:pStyle w:val="BodyText"/>
              <w:rPr>
                <w:ins w:id="48" w:author="Autho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9" w:author="Author">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50" w:author="Author">
              <w:r>
                <w:rPr>
                  <w:rFonts w:ascii="Times New Roman" w:hAnsi="Times New Roman"/>
                </w:rPr>
                <w:t xml:space="preserve">if there is no early indication of RedCap UE, </w:t>
              </w:r>
            </w:ins>
            <w:del w:id="51" w:author="Author">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52" w:author="Author">
              <w:r w:rsidRPr="00880B22" w:rsidDel="00BD14F7">
                <w:rPr>
                  <w:rFonts w:ascii="Times New Roman" w:hAnsi="Times New Roman"/>
                  <w:highlight w:val="yellow"/>
                </w:rPr>
                <w:delText>may</w:delText>
              </w:r>
            </w:del>
            <w:ins w:id="53" w:author="Author">
              <w:r w:rsidRPr="00880B22">
                <w:rPr>
                  <w:rFonts w:ascii="Times New Roman" w:hAnsi="Times New Roman"/>
                  <w:highlight w:val="yellow"/>
                </w:rPr>
                <w:t>will</w:t>
              </w:r>
            </w:ins>
            <w:r>
              <w:rPr>
                <w:rFonts w:ascii="Times New Roman" w:hAnsi="Times New Roman"/>
              </w:rPr>
              <w:t xml:space="preserve"> be treated the same by the network, which may lead to conservative treatment of all UEs.</w:t>
            </w:r>
          </w:p>
          <w:p w14:paraId="0FBA8525" w14:textId="77777777" w:rsidR="003A0402" w:rsidRPr="00880B22" w:rsidRDefault="003A0402" w:rsidP="006B76F8">
            <w:pPr>
              <w:jc w:val="both"/>
              <w:rPr>
                <w:rFonts w:eastAsia="DengXian"/>
                <w:strike/>
                <w:lang w:eastAsia="zh-CN"/>
              </w:rPr>
            </w:pPr>
            <w:ins w:id="54" w:author="Author">
              <w:r w:rsidRPr="00880B22">
                <w:rPr>
                  <w:strike/>
                </w:rPr>
                <w:t>Furthermore, due to the reduced downlink spectral efficiency, more resources are needed for broadcast channels due to the reduced number of Rx branches, and since these channels are restricted to CORESET#0 bandwidth, it may be harder to find enough downlink resources, especially in FR2. The need to use higher PDCCH aggregation levels for RedCap UEs may also increase the PDCCH blocking probability for legacy UEs if they share the same CORESET.</w:t>
              </w:r>
            </w:ins>
          </w:p>
        </w:tc>
      </w:tr>
      <w:tr w:rsidR="008745D0" w:rsidRPr="00880B22" w14:paraId="1A2C95E1" w14:textId="77777777" w:rsidTr="003A0402">
        <w:tc>
          <w:tcPr>
            <w:tcW w:w="1479" w:type="dxa"/>
          </w:tcPr>
          <w:p w14:paraId="68AABCFB" w14:textId="29469547" w:rsidR="008745D0" w:rsidRDefault="008745D0" w:rsidP="006B76F8">
            <w:pPr>
              <w:rPr>
                <w:rFonts w:eastAsia="DengXian"/>
                <w:lang w:val="en-US" w:eastAsia="zh-CN"/>
              </w:rPr>
            </w:pPr>
            <w:r>
              <w:rPr>
                <w:rFonts w:eastAsia="DengXian"/>
                <w:lang w:val="en-US" w:eastAsia="zh-CN"/>
              </w:rPr>
              <w:t>Intel</w:t>
            </w:r>
          </w:p>
        </w:tc>
        <w:tc>
          <w:tcPr>
            <w:tcW w:w="1372" w:type="dxa"/>
          </w:tcPr>
          <w:p w14:paraId="7920D3F4" w14:textId="13D98396" w:rsidR="008745D0" w:rsidRDefault="008745D0" w:rsidP="006B76F8">
            <w:pPr>
              <w:tabs>
                <w:tab w:val="left" w:pos="551"/>
              </w:tabs>
              <w:jc w:val="both"/>
              <w:rPr>
                <w:rFonts w:eastAsia="DengXian"/>
                <w:lang w:val="en-US" w:eastAsia="zh-CN"/>
              </w:rPr>
            </w:pPr>
            <w:r>
              <w:rPr>
                <w:rFonts w:eastAsia="DengXian"/>
                <w:lang w:val="en-US" w:eastAsia="zh-CN"/>
              </w:rPr>
              <w:t>Y</w:t>
            </w:r>
          </w:p>
        </w:tc>
        <w:tc>
          <w:tcPr>
            <w:tcW w:w="6780" w:type="dxa"/>
          </w:tcPr>
          <w:p w14:paraId="7B70319F" w14:textId="684A8A56" w:rsidR="008745D0" w:rsidRDefault="002A65B5" w:rsidP="006B76F8">
            <w:pPr>
              <w:jc w:val="both"/>
              <w:rPr>
                <w:rFonts w:eastAsia="DengXian"/>
                <w:lang w:eastAsia="zh-CN"/>
              </w:rPr>
            </w:pPr>
            <w:r>
              <w:rPr>
                <w:rFonts w:eastAsia="DengXian"/>
                <w:lang w:eastAsia="zh-CN"/>
              </w:rPr>
              <w:t>Also, support HW’s modification.</w:t>
            </w:r>
          </w:p>
        </w:tc>
      </w:tr>
      <w:tr w:rsidR="00DE5E1D" w14:paraId="5908ADD7" w14:textId="77777777" w:rsidTr="00DE5E1D">
        <w:tc>
          <w:tcPr>
            <w:tcW w:w="1479" w:type="dxa"/>
          </w:tcPr>
          <w:p w14:paraId="554D1AD6" w14:textId="77777777" w:rsidR="00DE5E1D" w:rsidRDefault="00DE5E1D" w:rsidP="00E52C2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A0B71D1" w14:textId="77777777" w:rsidR="00DE5E1D"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741A0BE1" w14:textId="77777777" w:rsidR="00DE5E1D" w:rsidRDefault="00DE5E1D" w:rsidP="00E52C2A">
            <w:pPr>
              <w:jc w:val="both"/>
              <w:rPr>
                <w:rFonts w:eastAsia="DengXian"/>
                <w:lang w:eastAsia="zh-CN"/>
              </w:rPr>
            </w:pPr>
            <w:r>
              <w:rPr>
                <w:rFonts w:eastAsia="DengXian" w:hint="eastAsia"/>
                <w:lang w:eastAsia="zh-CN"/>
              </w:rPr>
              <w:t>F</w:t>
            </w:r>
            <w:r>
              <w:rPr>
                <w:rFonts w:eastAsia="DengXian"/>
                <w:lang w:eastAsia="zh-CN"/>
              </w:rPr>
              <w:t xml:space="preserve">irst of all, we are ok for FL’s version. </w:t>
            </w:r>
          </w:p>
          <w:p w14:paraId="2646B658" w14:textId="77777777" w:rsidR="00DE5E1D" w:rsidRDefault="00DE5E1D" w:rsidP="00E52C2A">
            <w:pPr>
              <w:jc w:val="both"/>
              <w:rPr>
                <w:rFonts w:eastAsia="DengXian"/>
                <w:lang w:eastAsia="zh-CN"/>
              </w:rPr>
            </w:pPr>
            <w:r>
              <w:rPr>
                <w:rFonts w:eastAsia="DengXian"/>
                <w:lang w:eastAsia="zh-CN"/>
              </w:rPr>
              <w:t xml:space="preserve">Even system information may not need more resource, we believe RACH and paging message will require more resource since DL coverage is different. We don't agree with HW’s modification but can live with Qc’s </w:t>
            </w:r>
            <w:proofErr w:type="spellStart"/>
            <w:r>
              <w:rPr>
                <w:rFonts w:eastAsia="DengXian"/>
                <w:lang w:eastAsia="zh-CN"/>
              </w:rPr>
              <w:t>verision</w:t>
            </w:r>
            <w:proofErr w:type="spellEnd"/>
            <w:r>
              <w:rPr>
                <w:rFonts w:eastAsia="DengXian"/>
                <w:lang w:eastAsia="zh-CN"/>
              </w:rPr>
              <w:t xml:space="preserve"> of first part.</w:t>
            </w:r>
          </w:p>
          <w:p w14:paraId="01CE0E56" w14:textId="77777777" w:rsidR="00DE5E1D" w:rsidRDefault="00DE5E1D" w:rsidP="00E52C2A">
            <w:pPr>
              <w:jc w:val="both"/>
              <w:rPr>
                <w:rFonts w:eastAsia="DengXian"/>
                <w:lang w:eastAsia="zh-CN"/>
              </w:rPr>
            </w:pPr>
            <w:r>
              <w:rPr>
                <w:rFonts w:eastAsia="DengXian" w:hint="eastAsia"/>
                <w:lang w:eastAsia="zh-CN"/>
              </w:rPr>
              <w:t>F</w:t>
            </w:r>
            <w:r>
              <w:rPr>
                <w:rFonts w:eastAsia="DengXian"/>
                <w:lang w:eastAsia="zh-CN"/>
              </w:rPr>
              <w:t xml:space="preserve">or second part, I think we already made many observations for DL spectral efficiency, coverage, PDCCH blocking. A general observation is </w:t>
            </w:r>
            <w:proofErr w:type="gramStart"/>
            <w:r>
              <w:rPr>
                <w:rFonts w:eastAsia="DengXian"/>
                <w:lang w:eastAsia="zh-CN"/>
              </w:rPr>
              <w:t>benefit</w:t>
            </w:r>
            <w:proofErr w:type="gramEnd"/>
            <w:r>
              <w:rPr>
                <w:rFonts w:eastAsia="DengXian"/>
                <w:lang w:eastAsia="zh-CN"/>
              </w:rPr>
              <w:t xml:space="preserve"> to better understand what is the potential impact for the system to work well. Therefore, we support to keep the second part. </w:t>
            </w:r>
          </w:p>
        </w:tc>
      </w:tr>
      <w:tr w:rsidR="002610D4" w14:paraId="5F848698" w14:textId="77777777" w:rsidTr="00DE5E1D">
        <w:tc>
          <w:tcPr>
            <w:tcW w:w="1479" w:type="dxa"/>
          </w:tcPr>
          <w:p w14:paraId="44AF31B0" w14:textId="46017C06" w:rsidR="002610D4" w:rsidRPr="002610D4" w:rsidRDefault="002610D4" w:rsidP="00E52C2A">
            <w:pPr>
              <w:rPr>
                <w:rFonts w:eastAsia="Malgun Gothic"/>
                <w:lang w:val="en-US" w:eastAsia="ko-KR"/>
              </w:rPr>
            </w:pPr>
            <w:r>
              <w:rPr>
                <w:rFonts w:eastAsia="Malgun Gothic" w:hint="eastAsia"/>
                <w:lang w:val="en-US" w:eastAsia="ko-KR"/>
              </w:rPr>
              <w:t>LG</w:t>
            </w:r>
          </w:p>
        </w:tc>
        <w:tc>
          <w:tcPr>
            <w:tcW w:w="1372" w:type="dxa"/>
          </w:tcPr>
          <w:p w14:paraId="1012116B" w14:textId="41FFD77C" w:rsidR="002610D4" w:rsidRPr="002610D4" w:rsidRDefault="002610D4" w:rsidP="00E52C2A">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2032FF9A" w14:textId="77777777" w:rsidR="002610D4" w:rsidRPr="002610D4" w:rsidRDefault="002610D4" w:rsidP="00E52C2A">
            <w:pPr>
              <w:jc w:val="both"/>
              <w:rPr>
                <w:rFonts w:eastAsia="Malgun Gothic"/>
                <w:lang w:eastAsia="ko-KR"/>
              </w:rPr>
            </w:pPr>
          </w:p>
        </w:tc>
      </w:tr>
      <w:tr w:rsidR="00045F8D" w14:paraId="1E075F8D" w14:textId="77777777" w:rsidTr="00DE5E1D">
        <w:tc>
          <w:tcPr>
            <w:tcW w:w="1479" w:type="dxa"/>
          </w:tcPr>
          <w:p w14:paraId="0FBCDD10" w14:textId="4F10EE90" w:rsidR="00045F8D" w:rsidRDefault="00045F8D" w:rsidP="00045F8D">
            <w:pPr>
              <w:rPr>
                <w:rFonts w:eastAsia="Malgun Gothic"/>
                <w:lang w:val="en-US" w:eastAsia="ko-KR"/>
              </w:rPr>
            </w:pPr>
            <w:r>
              <w:rPr>
                <w:rFonts w:eastAsia="DengXian" w:hint="eastAsia"/>
                <w:lang w:val="en-US" w:eastAsia="zh-CN"/>
              </w:rPr>
              <w:t>v</w:t>
            </w:r>
            <w:r>
              <w:rPr>
                <w:rFonts w:eastAsia="DengXian"/>
                <w:lang w:val="en-US" w:eastAsia="zh-CN"/>
              </w:rPr>
              <w:t>ivo</w:t>
            </w:r>
          </w:p>
        </w:tc>
        <w:tc>
          <w:tcPr>
            <w:tcW w:w="1372" w:type="dxa"/>
          </w:tcPr>
          <w:p w14:paraId="5B797A90" w14:textId="77777777" w:rsidR="00045F8D" w:rsidRDefault="00045F8D" w:rsidP="00045F8D">
            <w:pPr>
              <w:tabs>
                <w:tab w:val="left" w:pos="551"/>
              </w:tabs>
              <w:jc w:val="both"/>
              <w:rPr>
                <w:rFonts w:eastAsia="Malgun Gothic"/>
                <w:lang w:val="en-US" w:eastAsia="ko-KR"/>
              </w:rPr>
            </w:pPr>
          </w:p>
        </w:tc>
        <w:tc>
          <w:tcPr>
            <w:tcW w:w="6780" w:type="dxa"/>
          </w:tcPr>
          <w:p w14:paraId="579CDB75" w14:textId="77777777" w:rsidR="00045F8D" w:rsidRDefault="00045F8D" w:rsidP="00045F8D">
            <w:pPr>
              <w:jc w:val="both"/>
              <w:rPr>
                <w:rFonts w:eastAsia="DengXian"/>
                <w:lang w:eastAsia="zh-CN"/>
              </w:rPr>
            </w:pPr>
            <w:r>
              <w:rPr>
                <w:rFonts w:eastAsia="DengXian"/>
                <w:lang w:eastAsia="zh-CN"/>
              </w:rPr>
              <w:t>The Qualcomm’s point above on PBCH/SIB1 seems valid, suggest to consider the following revisions</w:t>
            </w:r>
          </w:p>
          <w:p w14:paraId="379C0CD8" w14:textId="77777777" w:rsidR="00045F8D" w:rsidRDefault="00045F8D" w:rsidP="00045F8D">
            <w:pPr>
              <w:jc w:val="both"/>
              <w:rPr>
                <w:rFonts w:eastAsia="DengXian"/>
                <w:lang w:eastAsia="zh-CN"/>
              </w:rPr>
            </w:pPr>
          </w:p>
          <w:p w14:paraId="78A57F2D" w14:textId="77777777" w:rsidR="00045F8D" w:rsidRDefault="00045F8D" w:rsidP="00045F8D">
            <w:pPr>
              <w:pStyle w:val="BodyText"/>
              <w:rPr>
                <w:ins w:id="55" w:author="Autho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56" w:author="Author">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57" w:author="Author">
              <w:r>
                <w:rPr>
                  <w:rFonts w:ascii="Times New Roman" w:hAnsi="Times New Roman"/>
                </w:rPr>
                <w:t xml:space="preserve">if there is no early indication of RedCap UE, </w:t>
              </w:r>
            </w:ins>
            <w:del w:id="58" w:author="Author">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59" w:author="Author">
              <w:r w:rsidDel="00BD14F7">
                <w:rPr>
                  <w:rFonts w:ascii="Times New Roman" w:hAnsi="Times New Roman"/>
                </w:rPr>
                <w:delText>may</w:delText>
              </w:r>
            </w:del>
            <w:ins w:id="60" w:author="Author">
              <w:r>
                <w:rPr>
                  <w:rFonts w:ascii="Times New Roman" w:hAnsi="Times New Roman"/>
                </w:rPr>
                <w:t>will</w:t>
              </w:r>
            </w:ins>
            <w:r>
              <w:rPr>
                <w:rFonts w:ascii="Times New Roman" w:hAnsi="Times New Roman"/>
              </w:rPr>
              <w:t xml:space="preserve"> be treated the same by the network, which may lead to conservative treatment of all UEs.</w:t>
            </w:r>
          </w:p>
          <w:p w14:paraId="5E5FD8A7" w14:textId="000CD0D8" w:rsidR="00045F8D" w:rsidRPr="002610D4" w:rsidRDefault="00045F8D" w:rsidP="00045F8D">
            <w:pPr>
              <w:jc w:val="both"/>
              <w:rPr>
                <w:rFonts w:eastAsia="Malgun Gothic"/>
                <w:lang w:eastAsia="ko-KR"/>
              </w:rPr>
            </w:pPr>
            <w:ins w:id="61" w:author="Author">
              <w:r>
                <w:t xml:space="preserve">Furthermore, due to the reduced downlink spectral efficiency, </w:t>
              </w:r>
              <w:r w:rsidRPr="003E7E26">
                <w:t xml:space="preserve">more resources </w:t>
              </w:r>
              <w:r w:rsidRPr="001A322F">
                <w:rPr>
                  <w:strike/>
                  <w:color w:val="FF0000"/>
                  <w:highlight w:val="yellow"/>
                </w:rPr>
                <w:t>are</w:t>
              </w:r>
              <w:r w:rsidRPr="003E7E26">
                <w:t xml:space="preserve"> </w:t>
              </w:r>
            </w:ins>
            <w:r w:rsidRPr="00045F8D">
              <w:rPr>
                <w:color w:val="FF0000"/>
                <w:highlight w:val="yellow"/>
                <w:u w:val="single"/>
              </w:rPr>
              <w:t>maybe</w:t>
            </w:r>
            <w:r>
              <w:rPr>
                <w:color w:val="FF0000"/>
                <w:u w:val="single"/>
              </w:rPr>
              <w:t xml:space="preserve"> </w:t>
            </w:r>
            <w:ins w:id="62" w:author="Author">
              <w:r w:rsidRPr="003E7E26">
                <w:t xml:space="preserve">needed for </w:t>
              </w:r>
              <w:r>
                <w:t>broadcast</w:t>
              </w:r>
              <w:r w:rsidRPr="003E7E26">
                <w:t xml:space="preserve"> channels</w:t>
              </w:r>
            </w:ins>
            <w:r>
              <w:t xml:space="preserve"> </w:t>
            </w:r>
            <w:r w:rsidRPr="00045F8D">
              <w:rPr>
                <w:color w:val="FF0000"/>
                <w:highlight w:val="yellow"/>
                <w:u w:val="single"/>
              </w:rPr>
              <w:t>such as broadcast PDCCH</w:t>
            </w:r>
            <w:ins w:id="63" w:author="Author">
              <w:r w:rsidRPr="003E7E26">
                <w:t xml:space="preserve"> due to </w:t>
              </w:r>
              <w:r>
                <w:t xml:space="preserve">the reduced number of </w:t>
              </w:r>
              <w:r w:rsidRPr="003E7E26">
                <w:t xml:space="preserve">Rx </w:t>
              </w:r>
              <w:r>
                <w:t>branches</w:t>
              </w:r>
              <w:r w:rsidRPr="003E7E26">
                <w:t xml:space="preserve">, and </w:t>
              </w:r>
              <w:r>
                <w:t xml:space="preserve">since </w:t>
              </w:r>
              <w:r w:rsidRPr="003E7E26">
                <w:t>these channels are restricted to CORESET</w:t>
              </w:r>
              <w:r>
                <w:t>#</w:t>
              </w:r>
              <w:r w:rsidRPr="003E7E26">
                <w:t>0 bandwi</w:t>
              </w:r>
              <w:r>
                <w:t>d</w:t>
              </w:r>
              <w:r w:rsidRPr="003E7E26">
                <w:t>th, it may be hard</w:t>
              </w:r>
              <w:r>
                <w:t>er</w:t>
              </w:r>
              <w:r w:rsidRPr="003E7E26">
                <w:t xml:space="preserve"> to find </w:t>
              </w:r>
              <w:r>
                <w:t>enough downlink</w:t>
              </w:r>
              <w:r w:rsidRPr="003E7E26">
                <w:t xml:space="preserve"> resources</w:t>
              </w:r>
              <w:r>
                <w:t>,</w:t>
              </w:r>
              <w:r w:rsidRPr="003E7E26">
                <w:t xml:space="preserve"> especially </w:t>
              </w:r>
              <w:r>
                <w:t>in</w:t>
              </w:r>
              <w:r w:rsidRPr="003E7E26">
                <w:t xml:space="preserve"> FR2</w:t>
              </w:r>
              <w:r>
                <w:t>. The need to use higher PDCCH aggregation levels for RedCap UEs may also increase the PDCCH blocking probability for legacy UEs if they share the same CORESET.</w:t>
              </w:r>
            </w:ins>
          </w:p>
        </w:tc>
      </w:tr>
      <w:tr w:rsidR="006659B3" w:rsidRPr="00880B22" w14:paraId="3F8F5006" w14:textId="77777777" w:rsidTr="006659B3">
        <w:tc>
          <w:tcPr>
            <w:tcW w:w="1479" w:type="dxa"/>
          </w:tcPr>
          <w:p w14:paraId="6A77C2D4" w14:textId="77777777" w:rsidR="006659B3" w:rsidRPr="00880B22" w:rsidRDefault="006659B3" w:rsidP="00E52C2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F7A3422" w14:textId="77777777" w:rsidR="006659B3" w:rsidRPr="00880B22" w:rsidRDefault="006659B3" w:rsidP="00E52C2A">
            <w:pPr>
              <w:tabs>
                <w:tab w:val="left" w:pos="551"/>
              </w:tabs>
              <w:jc w:val="both"/>
              <w:rPr>
                <w:rFonts w:eastAsia="DengXian"/>
                <w:lang w:val="en-US" w:eastAsia="zh-CN"/>
              </w:rPr>
            </w:pPr>
            <w:proofErr w:type="spellStart"/>
            <w:r>
              <w:rPr>
                <w:rFonts w:eastAsia="DengXian" w:hint="eastAsia"/>
                <w:lang w:val="en-US" w:eastAsia="zh-CN"/>
              </w:rPr>
              <w:t>Resposne</w:t>
            </w:r>
            <w:proofErr w:type="spellEnd"/>
            <w:r>
              <w:rPr>
                <w:rFonts w:eastAsia="DengXian"/>
                <w:lang w:val="en-US" w:eastAsia="zh-CN"/>
              </w:rPr>
              <w:t xml:space="preserve"> to SS</w:t>
            </w:r>
          </w:p>
        </w:tc>
        <w:tc>
          <w:tcPr>
            <w:tcW w:w="6780" w:type="dxa"/>
          </w:tcPr>
          <w:p w14:paraId="5E2EAC28" w14:textId="77777777" w:rsidR="006659B3" w:rsidRPr="00880B22" w:rsidRDefault="006659B3" w:rsidP="00E52C2A">
            <w:pPr>
              <w:jc w:val="both"/>
              <w:rPr>
                <w:rFonts w:eastAsia="DengXian"/>
                <w:strike/>
                <w:lang w:eastAsia="zh-CN"/>
              </w:rPr>
            </w:pPr>
            <w:r>
              <w:rPr>
                <w:rFonts w:eastAsia="DengXian"/>
                <w:lang w:eastAsia="zh-CN"/>
              </w:rPr>
              <w:t>What makes RACH require more resources in case of DL coverage is different? Whether Paging will require more resource or not is also not clear since there seems no conclusion/observation drawn from coverage recovery session about paging.</w:t>
            </w:r>
          </w:p>
        </w:tc>
      </w:tr>
      <w:tr w:rsidR="00E52C2A" w:rsidRPr="00880B22" w14:paraId="53877D42" w14:textId="77777777" w:rsidTr="006659B3">
        <w:tc>
          <w:tcPr>
            <w:tcW w:w="1479" w:type="dxa"/>
          </w:tcPr>
          <w:p w14:paraId="23F30616" w14:textId="12AB4F6E" w:rsidR="00E52C2A" w:rsidRDefault="00E52C2A" w:rsidP="00E52C2A">
            <w:pPr>
              <w:rPr>
                <w:rFonts w:eastAsia="DengXian"/>
                <w:lang w:val="en-US" w:eastAsia="zh-CN"/>
              </w:rPr>
            </w:pPr>
            <w:r>
              <w:rPr>
                <w:rFonts w:eastAsia="DengXian" w:hint="eastAsia"/>
                <w:lang w:val="en-US" w:eastAsia="zh-CN"/>
              </w:rPr>
              <w:t>ZTE</w:t>
            </w:r>
          </w:p>
        </w:tc>
        <w:tc>
          <w:tcPr>
            <w:tcW w:w="1372" w:type="dxa"/>
          </w:tcPr>
          <w:p w14:paraId="3D3D4299" w14:textId="77777777" w:rsidR="00E52C2A" w:rsidRDefault="00E52C2A" w:rsidP="00E52C2A">
            <w:pPr>
              <w:tabs>
                <w:tab w:val="left" w:pos="551"/>
              </w:tabs>
              <w:jc w:val="both"/>
              <w:rPr>
                <w:rFonts w:eastAsia="DengXian"/>
                <w:lang w:val="en-US" w:eastAsia="zh-CN"/>
              </w:rPr>
            </w:pPr>
          </w:p>
        </w:tc>
        <w:tc>
          <w:tcPr>
            <w:tcW w:w="6780" w:type="dxa"/>
          </w:tcPr>
          <w:p w14:paraId="7230C1CB" w14:textId="5112F1B9" w:rsidR="00E52C2A" w:rsidRDefault="00E52C2A" w:rsidP="00E52C2A">
            <w:pPr>
              <w:jc w:val="both"/>
              <w:rPr>
                <w:rFonts w:eastAsia="DengXian"/>
                <w:lang w:eastAsia="zh-CN"/>
              </w:rPr>
            </w:pPr>
            <w:r>
              <w:rPr>
                <w:rFonts w:eastAsia="DengXian" w:hint="eastAsia"/>
                <w:lang w:eastAsia="zh-CN"/>
              </w:rPr>
              <w:t>Fine</w:t>
            </w:r>
            <w:r>
              <w:rPr>
                <w:rFonts w:eastAsia="DengXian"/>
                <w:lang w:eastAsia="zh-CN"/>
              </w:rPr>
              <w:t xml:space="preserve"> with HW’s modification.</w:t>
            </w:r>
          </w:p>
        </w:tc>
      </w:tr>
      <w:tr w:rsidR="00622BDF" w:rsidRPr="00880B22" w14:paraId="0B80D7AF" w14:textId="77777777" w:rsidTr="006659B3">
        <w:tc>
          <w:tcPr>
            <w:tcW w:w="1479" w:type="dxa"/>
          </w:tcPr>
          <w:p w14:paraId="33C43861" w14:textId="07838EF8" w:rsidR="00622BDF" w:rsidRDefault="00622BDF" w:rsidP="00622BDF">
            <w:pPr>
              <w:rPr>
                <w:rFonts w:eastAsia="DengXian"/>
                <w:lang w:val="en-US" w:eastAsia="zh-CN"/>
              </w:rPr>
            </w:pPr>
            <w:r>
              <w:rPr>
                <w:rFonts w:eastAsia="DengXian"/>
                <w:lang w:val="en-US" w:eastAsia="zh-CN"/>
              </w:rPr>
              <w:t>DOCOMO</w:t>
            </w:r>
          </w:p>
        </w:tc>
        <w:tc>
          <w:tcPr>
            <w:tcW w:w="1372" w:type="dxa"/>
          </w:tcPr>
          <w:p w14:paraId="09B3B16A" w14:textId="77777777" w:rsidR="00622BDF" w:rsidRDefault="00622BDF" w:rsidP="00622BDF">
            <w:pPr>
              <w:tabs>
                <w:tab w:val="left" w:pos="551"/>
              </w:tabs>
              <w:jc w:val="both"/>
              <w:rPr>
                <w:rFonts w:eastAsia="DengXian"/>
                <w:lang w:val="en-US" w:eastAsia="zh-CN"/>
              </w:rPr>
            </w:pPr>
          </w:p>
        </w:tc>
        <w:tc>
          <w:tcPr>
            <w:tcW w:w="6780" w:type="dxa"/>
          </w:tcPr>
          <w:p w14:paraId="4DA9F09F" w14:textId="5D108015" w:rsidR="00622BDF" w:rsidRDefault="00622BDF" w:rsidP="00622BDF">
            <w:pPr>
              <w:jc w:val="both"/>
              <w:rPr>
                <w:rFonts w:eastAsia="DengXian"/>
                <w:lang w:eastAsia="zh-CN"/>
              </w:rPr>
            </w:pPr>
            <w:r>
              <w:rPr>
                <w:rFonts w:eastAsia="Yu Mincho" w:hint="eastAsia"/>
                <w:lang w:eastAsia="ja-JP"/>
              </w:rPr>
              <w:t xml:space="preserve">Support </w:t>
            </w:r>
            <w:proofErr w:type="spellStart"/>
            <w:r>
              <w:rPr>
                <w:rFonts w:eastAsia="Yu Mincho" w:hint="eastAsia"/>
                <w:lang w:eastAsia="ja-JP"/>
              </w:rPr>
              <w:t>vivo</w:t>
            </w:r>
            <w:r>
              <w:rPr>
                <w:rFonts w:eastAsia="Yu Mincho"/>
                <w:lang w:eastAsia="ja-JP"/>
              </w:rPr>
              <w:t>’s</w:t>
            </w:r>
            <w:proofErr w:type="spellEnd"/>
            <w:r>
              <w:rPr>
                <w:rFonts w:eastAsia="Yu Mincho"/>
                <w:lang w:eastAsia="ja-JP"/>
              </w:rPr>
              <w:t xml:space="preserve"> version</w:t>
            </w:r>
          </w:p>
        </w:tc>
      </w:tr>
      <w:tr w:rsidR="0049549D" w:rsidRPr="00880B22" w14:paraId="54E69F57" w14:textId="77777777" w:rsidTr="006659B3">
        <w:tc>
          <w:tcPr>
            <w:tcW w:w="1479" w:type="dxa"/>
          </w:tcPr>
          <w:p w14:paraId="251C69E2" w14:textId="5BB35A7B" w:rsidR="0049549D" w:rsidRDefault="0049549D" w:rsidP="00622BDF">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E16D48C" w14:textId="77777777" w:rsidR="0049549D" w:rsidRDefault="0049549D" w:rsidP="00622BDF">
            <w:pPr>
              <w:tabs>
                <w:tab w:val="left" w:pos="551"/>
              </w:tabs>
              <w:jc w:val="both"/>
              <w:rPr>
                <w:rFonts w:eastAsia="DengXian"/>
                <w:lang w:val="en-US" w:eastAsia="zh-CN"/>
              </w:rPr>
            </w:pPr>
          </w:p>
        </w:tc>
        <w:tc>
          <w:tcPr>
            <w:tcW w:w="6780" w:type="dxa"/>
          </w:tcPr>
          <w:p w14:paraId="5CE4E9B5" w14:textId="0E68D91C" w:rsidR="0049549D" w:rsidRDefault="0049549D" w:rsidP="00622BDF">
            <w:pPr>
              <w:jc w:val="both"/>
              <w:rPr>
                <w:rFonts w:eastAsia="Yu Mincho"/>
                <w:lang w:eastAsia="ja-JP"/>
              </w:rPr>
            </w:pPr>
            <w:r>
              <w:rPr>
                <w:rFonts w:eastAsia="Yu Mincho" w:hint="eastAsia"/>
                <w:lang w:eastAsia="ja-JP"/>
              </w:rPr>
              <w:t xml:space="preserve">Support </w:t>
            </w:r>
            <w:proofErr w:type="spellStart"/>
            <w:r>
              <w:rPr>
                <w:rFonts w:eastAsia="Yu Mincho" w:hint="eastAsia"/>
                <w:lang w:eastAsia="ja-JP"/>
              </w:rPr>
              <w:t>vivo</w:t>
            </w:r>
            <w:r>
              <w:rPr>
                <w:rFonts w:eastAsia="Yu Mincho"/>
                <w:lang w:eastAsia="ja-JP"/>
              </w:rPr>
              <w:t>’s</w:t>
            </w:r>
            <w:proofErr w:type="spellEnd"/>
            <w:r>
              <w:rPr>
                <w:rFonts w:eastAsia="Yu Mincho"/>
                <w:lang w:eastAsia="ja-JP"/>
              </w:rPr>
              <w:t xml:space="preserve"> version</w:t>
            </w:r>
          </w:p>
        </w:tc>
      </w:tr>
      <w:tr w:rsidR="00351960" w:rsidRPr="00880B22" w14:paraId="5908303F" w14:textId="77777777" w:rsidTr="006659B3">
        <w:tc>
          <w:tcPr>
            <w:tcW w:w="1479" w:type="dxa"/>
          </w:tcPr>
          <w:p w14:paraId="187B4F63" w14:textId="3546B27F" w:rsidR="00351960" w:rsidRDefault="002C1B8E" w:rsidP="00351960">
            <w:pPr>
              <w:rPr>
                <w:rFonts w:eastAsia="DengXian"/>
                <w:lang w:val="en-US" w:eastAsia="zh-CN"/>
              </w:rPr>
            </w:pPr>
            <w:r>
              <w:rPr>
                <w:rFonts w:eastAsia="DengXian"/>
                <w:lang w:val="en-US" w:eastAsia="zh-CN"/>
              </w:rPr>
              <w:t>MediaTek</w:t>
            </w:r>
          </w:p>
        </w:tc>
        <w:tc>
          <w:tcPr>
            <w:tcW w:w="1372" w:type="dxa"/>
          </w:tcPr>
          <w:p w14:paraId="4DA14DC9" w14:textId="48318DB0" w:rsidR="00351960" w:rsidRDefault="00351960" w:rsidP="00351960">
            <w:pPr>
              <w:tabs>
                <w:tab w:val="left" w:pos="551"/>
              </w:tabs>
              <w:jc w:val="both"/>
              <w:rPr>
                <w:rFonts w:eastAsia="DengXian"/>
                <w:lang w:val="en-US" w:eastAsia="zh-CN"/>
              </w:rPr>
            </w:pPr>
            <w:r>
              <w:rPr>
                <w:rFonts w:eastAsia="DengXian"/>
                <w:lang w:val="en-US" w:eastAsia="zh-CN"/>
              </w:rPr>
              <w:t>Y</w:t>
            </w:r>
          </w:p>
        </w:tc>
        <w:tc>
          <w:tcPr>
            <w:tcW w:w="6780" w:type="dxa"/>
          </w:tcPr>
          <w:p w14:paraId="4031FEC9" w14:textId="30156152" w:rsidR="00351960" w:rsidRDefault="00351960" w:rsidP="00351960">
            <w:pPr>
              <w:jc w:val="both"/>
              <w:rPr>
                <w:rFonts w:eastAsia="Yu Mincho"/>
                <w:lang w:eastAsia="ja-JP"/>
              </w:rPr>
            </w:pPr>
            <w:r>
              <w:rPr>
                <w:rFonts w:eastAsia="DengXian"/>
                <w:lang w:eastAsia="zh-CN"/>
              </w:rPr>
              <w:t>Support FL’s proposal.</w:t>
            </w:r>
          </w:p>
        </w:tc>
      </w:tr>
      <w:tr w:rsidR="007527F8" w:rsidRPr="00880B22" w14:paraId="36A00C37" w14:textId="77777777" w:rsidTr="006659B3">
        <w:tc>
          <w:tcPr>
            <w:tcW w:w="1479" w:type="dxa"/>
          </w:tcPr>
          <w:p w14:paraId="0574629C" w14:textId="37E00937" w:rsidR="007527F8" w:rsidRDefault="007527F8" w:rsidP="00351960">
            <w:pPr>
              <w:rPr>
                <w:rFonts w:eastAsia="DengXian"/>
                <w:lang w:val="en-US" w:eastAsia="zh-CN"/>
              </w:rPr>
            </w:pPr>
            <w:r>
              <w:rPr>
                <w:rFonts w:eastAsia="DengXian" w:hint="eastAsia"/>
                <w:lang w:val="en-US" w:eastAsia="zh-CN"/>
              </w:rPr>
              <w:t>CATT</w:t>
            </w:r>
          </w:p>
        </w:tc>
        <w:tc>
          <w:tcPr>
            <w:tcW w:w="1372" w:type="dxa"/>
          </w:tcPr>
          <w:p w14:paraId="5CF7B557" w14:textId="28CE66C9" w:rsidR="007527F8" w:rsidRDefault="007527F8"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30030D44" w14:textId="77777777" w:rsidR="007527F8" w:rsidRDefault="007527F8" w:rsidP="007527F8">
            <w:pPr>
              <w:jc w:val="both"/>
              <w:rPr>
                <w:rFonts w:eastAsia="DengXian"/>
                <w:lang w:eastAsia="zh-CN"/>
              </w:rPr>
            </w:pPr>
            <w:r>
              <w:rPr>
                <w:rFonts w:eastAsia="DengXian" w:hint="eastAsia"/>
                <w:lang w:eastAsia="zh-CN"/>
              </w:rPr>
              <w:t xml:space="preserve">As the TR is going to present the study result, we think it would be fine to capture potential concern if it is so, rather than hiding it. </w:t>
            </w:r>
          </w:p>
          <w:p w14:paraId="25F4AD10" w14:textId="0AAB41D1" w:rsidR="007527F8" w:rsidRDefault="007527F8" w:rsidP="007527F8">
            <w:pPr>
              <w:jc w:val="both"/>
              <w:rPr>
                <w:rFonts w:eastAsia="DengXian"/>
                <w:lang w:eastAsia="zh-CN"/>
              </w:rPr>
            </w:pPr>
            <w:r>
              <w:rPr>
                <w:rFonts w:eastAsia="DengXian" w:hint="eastAsia"/>
                <w:lang w:eastAsia="zh-CN"/>
              </w:rPr>
              <w:t>We support FL</w:t>
            </w:r>
            <w:r>
              <w:rPr>
                <w:rFonts w:eastAsia="DengXian"/>
                <w:lang w:eastAsia="zh-CN"/>
              </w:rPr>
              <w:t>’</w:t>
            </w:r>
            <w:r>
              <w:rPr>
                <w:rFonts w:eastAsia="DengXian" w:hint="eastAsia"/>
                <w:lang w:eastAsia="zh-CN"/>
              </w:rPr>
              <w:t xml:space="preserve">s proposal, and can live with </w:t>
            </w:r>
            <w:proofErr w:type="spellStart"/>
            <w:r>
              <w:rPr>
                <w:rFonts w:eastAsia="DengXian" w:hint="eastAsia"/>
                <w:lang w:eastAsia="zh-CN"/>
              </w:rPr>
              <w:t>vivo</w:t>
            </w:r>
            <w:r>
              <w:rPr>
                <w:rFonts w:eastAsia="DengXian"/>
                <w:lang w:eastAsia="zh-CN"/>
              </w:rPr>
              <w:t>’</w:t>
            </w:r>
            <w:r>
              <w:rPr>
                <w:rFonts w:eastAsia="DengXian" w:hint="eastAsia"/>
                <w:lang w:eastAsia="zh-CN"/>
              </w:rPr>
              <w:t>s</w:t>
            </w:r>
            <w:proofErr w:type="spellEnd"/>
            <w:r>
              <w:rPr>
                <w:rFonts w:eastAsia="DengXian" w:hint="eastAsia"/>
                <w:lang w:eastAsia="zh-CN"/>
              </w:rPr>
              <w:t xml:space="preserve"> or Qualcomm</w:t>
            </w:r>
            <w:r>
              <w:rPr>
                <w:rFonts w:eastAsia="DengXian"/>
                <w:lang w:eastAsia="zh-CN"/>
              </w:rPr>
              <w:t>’</w:t>
            </w:r>
            <w:r>
              <w:rPr>
                <w:rFonts w:eastAsia="DengXian" w:hint="eastAsia"/>
                <w:lang w:eastAsia="zh-CN"/>
              </w:rPr>
              <w:t>s modification, but not willing to remove the last paragraph.</w:t>
            </w:r>
          </w:p>
        </w:tc>
      </w:tr>
      <w:tr w:rsidR="000B1F59" w:rsidRPr="00880B22" w14:paraId="27852784" w14:textId="77777777" w:rsidTr="006659B3">
        <w:tc>
          <w:tcPr>
            <w:tcW w:w="1479" w:type="dxa"/>
          </w:tcPr>
          <w:p w14:paraId="411830C7" w14:textId="0271B322" w:rsidR="000B1F59" w:rsidRDefault="000B1F59" w:rsidP="00351960">
            <w:pPr>
              <w:rPr>
                <w:rFonts w:eastAsia="DengXian"/>
                <w:lang w:val="en-US" w:eastAsia="zh-CN"/>
              </w:rPr>
            </w:pPr>
            <w:r>
              <w:rPr>
                <w:rFonts w:eastAsia="DengXian"/>
                <w:lang w:val="en-US" w:eastAsia="zh-CN"/>
              </w:rPr>
              <w:t>Lenovo, Motorola Mobility</w:t>
            </w:r>
          </w:p>
        </w:tc>
        <w:tc>
          <w:tcPr>
            <w:tcW w:w="1372" w:type="dxa"/>
          </w:tcPr>
          <w:p w14:paraId="58140BB9" w14:textId="7FB8CF19" w:rsidR="000B1F59" w:rsidRDefault="000B1F59" w:rsidP="00351960">
            <w:pPr>
              <w:tabs>
                <w:tab w:val="left" w:pos="551"/>
              </w:tabs>
              <w:jc w:val="both"/>
              <w:rPr>
                <w:rFonts w:eastAsia="DengXian"/>
                <w:lang w:val="en-US" w:eastAsia="zh-CN"/>
              </w:rPr>
            </w:pPr>
          </w:p>
        </w:tc>
        <w:tc>
          <w:tcPr>
            <w:tcW w:w="6780" w:type="dxa"/>
          </w:tcPr>
          <w:p w14:paraId="14129259" w14:textId="6754B8CF" w:rsidR="000B1F59" w:rsidRDefault="000B1F59" w:rsidP="007527F8">
            <w:pPr>
              <w:jc w:val="both"/>
              <w:rPr>
                <w:rFonts w:eastAsia="DengXian"/>
                <w:lang w:eastAsia="zh-CN"/>
              </w:rPr>
            </w:pPr>
            <w:r>
              <w:rPr>
                <w:rFonts w:eastAsia="DengXian"/>
                <w:lang w:eastAsia="zh-CN"/>
              </w:rPr>
              <w:t xml:space="preserve">Support </w:t>
            </w:r>
            <w:proofErr w:type="spellStart"/>
            <w:r>
              <w:rPr>
                <w:rFonts w:eastAsia="DengXian"/>
                <w:lang w:eastAsia="zh-CN"/>
              </w:rPr>
              <w:t>vivo’s</w:t>
            </w:r>
            <w:proofErr w:type="spellEnd"/>
            <w:r>
              <w:rPr>
                <w:rFonts w:eastAsia="DengXian"/>
                <w:lang w:eastAsia="zh-CN"/>
              </w:rPr>
              <w:t xml:space="preserve"> version</w:t>
            </w:r>
          </w:p>
        </w:tc>
      </w:tr>
      <w:tr w:rsidR="003C0164" w:rsidRPr="00880B22" w14:paraId="3A93BA87" w14:textId="77777777" w:rsidTr="006659B3">
        <w:tc>
          <w:tcPr>
            <w:tcW w:w="1479" w:type="dxa"/>
          </w:tcPr>
          <w:p w14:paraId="310F69CC" w14:textId="197531D9" w:rsidR="003C0164" w:rsidRDefault="003C0164" w:rsidP="003C0164">
            <w:pPr>
              <w:rPr>
                <w:rFonts w:eastAsia="DengXian"/>
                <w:lang w:val="en-US" w:eastAsia="zh-CN"/>
              </w:rPr>
            </w:pPr>
            <w:r>
              <w:rPr>
                <w:rFonts w:eastAsia="DengXian"/>
                <w:lang w:val="en-US" w:eastAsia="zh-CN"/>
              </w:rPr>
              <w:t>Xiaomi</w:t>
            </w:r>
          </w:p>
        </w:tc>
        <w:tc>
          <w:tcPr>
            <w:tcW w:w="1372" w:type="dxa"/>
          </w:tcPr>
          <w:p w14:paraId="375A8FAD" w14:textId="77777777" w:rsidR="003C0164" w:rsidRDefault="003C0164" w:rsidP="003C0164">
            <w:pPr>
              <w:tabs>
                <w:tab w:val="left" w:pos="551"/>
              </w:tabs>
              <w:jc w:val="both"/>
              <w:rPr>
                <w:rFonts w:eastAsia="DengXian"/>
                <w:lang w:val="en-US" w:eastAsia="zh-CN"/>
              </w:rPr>
            </w:pPr>
          </w:p>
        </w:tc>
        <w:tc>
          <w:tcPr>
            <w:tcW w:w="6780" w:type="dxa"/>
          </w:tcPr>
          <w:p w14:paraId="2846AE26" w14:textId="400600F6" w:rsidR="003C0164" w:rsidRDefault="003C0164" w:rsidP="003C0164">
            <w:pPr>
              <w:jc w:val="both"/>
              <w:rPr>
                <w:rFonts w:eastAsia="DengXian"/>
                <w:lang w:eastAsia="zh-CN"/>
              </w:rPr>
            </w:pPr>
            <w:r>
              <w:rPr>
                <w:rFonts w:eastAsia="DengXian"/>
                <w:lang w:eastAsia="zh-CN"/>
              </w:rPr>
              <w:t xml:space="preserve">To us, the </w:t>
            </w:r>
            <w:proofErr w:type="spellStart"/>
            <w:r>
              <w:rPr>
                <w:rFonts w:eastAsia="DengXian"/>
                <w:lang w:eastAsia="zh-CN"/>
              </w:rPr>
              <w:t>necesstity</w:t>
            </w:r>
            <w:proofErr w:type="spellEnd"/>
            <w:r>
              <w:rPr>
                <w:rFonts w:eastAsia="DengXian"/>
                <w:lang w:eastAsia="zh-CN"/>
              </w:rPr>
              <w:t xml:space="preserve"> of the second bullet is clear and we would like to keep it . We are also OK with </w:t>
            </w:r>
            <w:proofErr w:type="spellStart"/>
            <w:r>
              <w:rPr>
                <w:rFonts w:eastAsia="DengXian"/>
                <w:lang w:eastAsia="zh-CN"/>
              </w:rPr>
              <w:t>vivo’s</w:t>
            </w:r>
            <w:proofErr w:type="spellEnd"/>
            <w:r>
              <w:rPr>
                <w:rFonts w:eastAsia="DengXian"/>
                <w:lang w:eastAsia="zh-CN"/>
              </w:rPr>
              <w:t xml:space="preserve"> version. </w:t>
            </w:r>
          </w:p>
        </w:tc>
      </w:tr>
      <w:tr w:rsidR="006D2475" w14:paraId="6E47A95E" w14:textId="77777777" w:rsidTr="006D2475">
        <w:tc>
          <w:tcPr>
            <w:tcW w:w="1479" w:type="dxa"/>
          </w:tcPr>
          <w:p w14:paraId="2F544215" w14:textId="77777777" w:rsidR="006D2475" w:rsidRDefault="006D2475" w:rsidP="000F2C2F">
            <w:pPr>
              <w:rPr>
                <w:rFonts w:eastAsia="DengXian" w:hint="eastAsia"/>
                <w:lang w:val="en-US" w:eastAsia="zh-CN"/>
              </w:rPr>
            </w:pPr>
            <w:r>
              <w:rPr>
                <w:rFonts w:eastAsia="DengXian"/>
                <w:lang w:val="en-US" w:eastAsia="zh-CN"/>
              </w:rPr>
              <w:t>Nokia, NSB</w:t>
            </w:r>
          </w:p>
        </w:tc>
        <w:tc>
          <w:tcPr>
            <w:tcW w:w="1372" w:type="dxa"/>
          </w:tcPr>
          <w:p w14:paraId="4E77EDA1" w14:textId="77777777" w:rsidR="006D2475" w:rsidRDefault="006D2475" w:rsidP="000F2C2F">
            <w:pPr>
              <w:tabs>
                <w:tab w:val="left" w:pos="551"/>
              </w:tabs>
              <w:jc w:val="both"/>
              <w:rPr>
                <w:rFonts w:eastAsia="DengXian" w:hint="eastAsia"/>
                <w:lang w:val="en-US" w:eastAsia="zh-CN"/>
              </w:rPr>
            </w:pPr>
            <w:r>
              <w:rPr>
                <w:rFonts w:eastAsia="DengXian"/>
                <w:lang w:val="en-US" w:eastAsia="zh-CN"/>
              </w:rPr>
              <w:t>Y</w:t>
            </w:r>
          </w:p>
        </w:tc>
        <w:tc>
          <w:tcPr>
            <w:tcW w:w="6780" w:type="dxa"/>
          </w:tcPr>
          <w:p w14:paraId="69E416B2" w14:textId="77777777" w:rsidR="006D2475" w:rsidRDefault="006D2475" w:rsidP="000F2C2F">
            <w:pPr>
              <w:jc w:val="both"/>
              <w:rPr>
                <w:rFonts w:eastAsia="DengXian" w:hint="eastAsia"/>
                <w:lang w:eastAsia="zh-CN"/>
              </w:rPr>
            </w:pPr>
            <w:r>
              <w:rPr>
                <w:rFonts w:eastAsia="DengXian"/>
                <w:lang w:eastAsia="zh-CN"/>
              </w:rPr>
              <w:t>We support FL’s proposal.</w:t>
            </w:r>
          </w:p>
        </w:tc>
      </w:tr>
    </w:tbl>
    <w:p w14:paraId="4A095436" w14:textId="77777777" w:rsidR="00366CD8" w:rsidRPr="006659B3" w:rsidRDefault="00366CD8" w:rsidP="00366CD8">
      <w:pPr>
        <w:pStyle w:val="BodyText"/>
        <w:rPr>
          <w:lang w:val="en-GB"/>
        </w:rPr>
      </w:pPr>
    </w:p>
    <w:p w14:paraId="62F06A4A" w14:textId="77777777" w:rsidR="00366CD8" w:rsidRDefault="00366CD8" w:rsidP="00366CD8">
      <w:pPr>
        <w:pStyle w:val="Heading3"/>
      </w:pPr>
      <w:bookmarkStart w:id="64" w:name="_Toc42165601"/>
      <w:bookmarkStart w:id="65" w:name="_Toc51768536"/>
      <w:bookmarkStart w:id="66" w:name="_Toc51771043"/>
      <w:r>
        <w:t>7</w:t>
      </w:r>
      <w:r w:rsidRPr="000E647A">
        <w:t>.2.</w:t>
      </w:r>
      <w:r>
        <w:t>5</w:t>
      </w:r>
      <w:r w:rsidRPr="000E647A">
        <w:tab/>
        <w:t>Analysis of specification impacts</w:t>
      </w:r>
      <w:bookmarkEnd w:id="64"/>
      <w:bookmarkEnd w:id="65"/>
      <w:bookmarkEnd w:id="66"/>
    </w:p>
    <w:p w14:paraId="3C2A8E72" w14:textId="77777777" w:rsidR="00366CD8" w:rsidRPr="00D577A8" w:rsidRDefault="00366CD8" w:rsidP="00366CD8">
      <w:pPr>
        <w:pStyle w:val="BodyText"/>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BodyText"/>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BodyText"/>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BodyText"/>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BodyText"/>
        <w:rPr>
          <w:rFonts w:ascii="Times New Roman" w:hAnsi="Times New Roman"/>
        </w:rPr>
      </w:pPr>
    </w:p>
    <w:p w14:paraId="6CC81515" w14:textId="77777777" w:rsidR="00366CD8" w:rsidRPr="00D577A8" w:rsidRDefault="00366CD8" w:rsidP="00366CD8">
      <w:pPr>
        <w:pStyle w:val="BodyText"/>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TableGrid"/>
        <w:tblW w:w="0" w:type="auto"/>
        <w:tblLook w:val="04A0" w:firstRow="1" w:lastRow="0" w:firstColumn="1" w:lastColumn="0" w:noHBand="0" w:noVBand="1"/>
      </w:tblPr>
      <w:tblGrid>
        <w:gridCol w:w="9630"/>
      </w:tblGrid>
      <w:tr w:rsidR="00366CD8" w14:paraId="5C750943" w14:textId="77777777" w:rsidTr="002B4853">
        <w:tc>
          <w:tcPr>
            <w:tcW w:w="9630" w:type="dxa"/>
          </w:tcPr>
          <w:p w14:paraId="54DBDC02" w14:textId="5BA7342E" w:rsidR="00366CD8" w:rsidRDefault="00366CD8" w:rsidP="002B4853">
            <w:pPr>
              <w:pStyle w:val="BodyText"/>
              <w:rPr>
                <w:ins w:id="67" w:author="Author"/>
                <w:rFonts w:ascii="Times New Roman" w:hAnsi="Times New Roman"/>
              </w:rPr>
            </w:pPr>
            <w:r>
              <w:rPr>
                <w:rFonts w:ascii="Times New Roman" w:hAnsi="Times New Roman"/>
              </w:rPr>
              <w:t xml:space="preserve">For reduced number of Rx branches, work in RAN4 </w:t>
            </w:r>
            <w:del w:id="68" w:author="Author">
              <w:r w:rsidDel="00A90BE1">
                <w:rPr>
                  <w:rFonts w:ascii="Times New Roman" w:hAnsi="Times New Roman"/>
                </w:rPr>
                <w:delText>will</w:delText>
              </w:r>
            </w:del>
            <w:ins w:id="69" w:author="Author">
              <w:r w:rsidR="00A90BE1">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70" w:author="Author">
              <w:r w:rsidRPr="00F40FEF" w:rsidDel="00064471">
                <w:rPr>
                  <w:rFonts w:ascii="Times New Roman" w:hAnsi="Times New Roman"/>
                </w:rPr>
                <w:delText>change</w:delText>
              </w:r>
            </w:del>
            <w:ins w:id="71" w:author="Author">
              <w:r w:rsidR="00064471">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6808B84" w14:textId="7546DCFF" w:rsidR="006148BD" w:rsidRPr="00A64D2B" w:rsidRDefault="006148BD" w:rsidP="002B4853">
            <w:pPr>
              <w:pStyle w:val="BodyText"/>
              <w:rPr>
                <w:rFonts w:ascii="Times New Roman" w:hAnsi="Times New Roman"/>
              </w:rPr>
            </w:pPr>
            <w:ins w:id="72" w:author="Author">
              <w:r>
                <w:rPr>
                  <w:rFonts w:ascii="Times New Roman" w:hAnsi="Times New Roman"/>
                </w:rPr>
                <w:t xml:space="preserve">Additionally,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7.2.3 and 7.2.4, specification work may be needed.</w:t>
              </w:r>
            </w:ins>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DengXian"/>
                <w:lang w:val="en-US" w:eastAsia="zh-CN"/>
              </w:rPr>
            </w:pPr>
            <w:r>
              <w:rPr>
                <w:rFonts w:eastAsia="DengXian"/>
                <w:lang w:val="en-US" w:eastAsia="zh-CN"/>
              </w:rPr>
              <w:t xml:space="preserve">For RAN 1/2 spec impact, we </w:t>
            </w:r>
            <w:proofErr w:type="spellStart"/>
            <w:r>
              <w:rPr>
                <w:rFonts w:eastAsia="DengXian"/>
                <w:lang w:val="en-US" w:eastAsia="zh-CN"/>
              </w:rPr>
              <w:t>sugget</w:t>
            </w:r>
            <w:proofErr w:type="spellEnd"/>
            <w:r>
              <w:rPr>
                <w:rFonts w:eastAsia="DengXian"/>
                <w:lang w:val="en-US" w:eastAsia="zh-CN"/>
              </w:rPr>
              <w:t xml:space="preserve"> to add from all over system operation </w:t>
            </w:r>
            <w:proofErr w:type="spellStart"/>
            <w:r>
              <w:rPr>
                <w:rFonts w:eastAsia="DengXian"/>
                <w:lang w:val="en-US" w:eastAsia="zh-CN"/>
              </w:rPr>
              <w:t>perpective</w:t>
            </w:r>
            <w:proofErr w:type="spellEnd"/>
            <w:r>
              <w:rPr>
                <w:rFonts w:eastAsia="DengXian"/>
                <w:lang w:val="en-US" w:eastAsia="zh-CN"/>
              </w:rPr>
              <w:t xml:space="preserve">. </w:t>
            </w:r>
          </w:p>
          <w:p w14:paraId="18F94D34" w14:textId="73BA349E" w:rsidR="005E4B39" w:rsidRPr="00DD5C76" w:rsidRDefault="005E4B39" w:rsidP="005E4B39">
            <w:pPr>
              <w:jc w:val="both"/>
              <w:rPr>
                <w:rFonts w:eastAsia="DengXian"/>
                <w:color w:val="FF0000"/>
                <w:lang w:val="en-US" w:eastAsia="zh-CN"/>
              </w:rPr>
            </w:pPr>
            <w:r w:rsidRPr="007D4694">
              <w:rPr>
                <w:rFonts w:eastAsia="DengXian" w:hint="eastAsia"/>
                <w:color w:val="FF0000"/>
                <w:lang w:val="en-US" w:eastAsia="zh-CN"/>
              </w:rPr>
              <w:t>I</w:t>
            </w:r>
            <w:r w:rsidRPr="007D4694">
              <w:rPr>
                <w:rFonts w:eastAsia="DengXian"/>
                <w:color w:val="FF0000"/>
                <w:lang w:val="en-US" w:eastAsia="zh-CN"/>
              </w:rPr>
              <w:t xml:space="preserve">n order to find sufficient resource for DL common channels, e.g. Msg2/4, dedicated initial BWP(s), removing the restriction of PDSCH within COREST 0 </w:t>
            </w:r>
            <w:proofErr w:type="spellStart"/>
            <w:r w:rsidRPr="007D4694">
              <w:rPr>
                <w:rFonts w:eastAsia="DengXian"/>
                <w:color w:val="FF0000"/>
                <w:lang w:val="en-US" w:eastAsia="zh-CN"/>
              </w:rPr>
              <w:t>bandwithd</w:t>
            </w:r>
            <w:proofErr w:type="spellEnd"/>
            <w:r w:rsidRPr="007D4694">
              <w:rPr>
                <w:rFonts w:eastAsia="DengXian"/>
                <w:color w:val="FF0000"/>
                <w:lang w:val="en-US" w:eastAsia="zh-CN"/>
              </w:rPr>
              <w:t xml:space="preserve"> can be considered. </w:t>
            </w: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DengXian"/>
                <w:lang w:val="en-US" w:eastAsia="zh-CN"/>
              </w:rPr>
            </w:pPr>
            <w:r>
              <w:rPr>
                <w:rFonts w:eastAsia="DengXian"/>
                <w:lang w:val="en-US" w:eastAsia="zh-CN"/>
              </w:rPr>
              <w:t>NEC</w:t>
            </w:r>
          </w:p>
        </w:tc>
        <w:tc>
          <w:tcPr>
            <w:tcW w:w="1372" w:type="dxa"/>
          </w:tcPr>
          <w:p w14:paraId="6106B2A6" w14:textId="44975AB4" w:rsidR="005E4B39"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26C6CA5C" w14:textId="335E22AB"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DengXian" w:hint="eastAsia"/>
                <w:lang w:val="en-US" w:eastAsia="zh-CN"/>
              </w:rPr>
              <w:t xml:space="preserve">Not sure what </w:t>
            </w:r>
            <w:r>
              <w:rPr>
                <w:rFonts w:eastAsia="DengXian"/>
                <w:lang w:val="en-US" w:eastAsia="zh-CN"/>
              </w:rPr>
              <w:t>‘</w:t>
            </w:r>
            <w:r>
              <w:rPr>
                <w:rFonts w:eastAsia="DengXian" w:hint="eastAsia"/>
                <w:lang w:val="en-US" w:eastAsia="zh-CN"/>
              </w:rPr>
              <w:t>cell change</w:t>
            </w:r>
            <w:r>
              <w:rPr>
                <w:rFonts w:eastAsia="DengXian"/>
                <w:lang w:val="en-US" w:eastAsia="zh-CN"/>
              </w:rPr>
              <w:t>’</w:t>
            </w:r>
            <w:r>
              <w:rPr>
                <w:rFonts w:eastAsia="DengXian" w:hint="eastAsia"/>
                <w:lang w:val="en-US" w:eastAsia="zh-CN"/>
              </w:rPr>
              <w:t xml:space="preserve"> exactly means. Does it mean </w:t>
            </w:r>
            <w:r>
              <w:rPr>
                <w:rFonts w:eastAsia="DengXian"/>
                <w:lang w:val="en-US" w:eastAsia="zh-CN"/>
              </w:rPr>
              <w:t>‘</w:t>
            </w:r>
            <w:r w:rsidRPr="00664D21">
              <w:rPr>
                <w:rFonts w:eastAsia="DengXian"/>
                <w:lang w:val="en-US" w:eastAsia="zh-CN"/>
              </w:rPr>
              <w:t xml:space="preserve">cell </w:t>
            </w:r>
            <w:r w:rsidRPr="00664D21">
              <w:rPr>
                <w:rFonts w:eastAsia="DengXian" w:hint="eastAsia"/>
                <w:strike/>
                <w:color w:val="FF0000"/>
                <w:lang w:val="en-US" w:eastAsia="zh-CN"/>
              </w:rPr>
              <w:t>change</w:t>
            </w:r>
            <w:r w:rsidRPr="00664D21">
              <w:rPr>
                <w:rFonts w:eastAsia="DengXian"/>
                <w:color w:val="FF0000"/>
                <w:lang w:val="en-US" w:eastAsia="zh-CN"/>
              </w:rPr>
              <w:t xml:space="preserve"> handover</w:t>
            </w:r>
            <w:r>
              <w:rPr>
                <w:rFonts w:eastAsia="DengXian" w:hint="eastAsia"/>
                <w:color w:val="FF0000"/>
                <w:lang w:val="en-US" w:eastAsia="zh-CN"/>
              </w:rPr>
              <w:t xml:space="preserve"> or (re-)selection</w:t>
            </w:r>
            <w:r>
              <w:rPr>
                <w:rFonts w:eastAsia="DengXian"/>
                <w:lang w:val="en-US" w:eastAsia="zh-CN"/>
              </w:rPr>
              <w:t>’</w:t>
            </w:r>
            <w:r>
              <w:rPr>
                <w:rFonts w:eastAsia="DengXian"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A1A5DB" w14:textId="5AAAE937" w:rsidR="008D75E6" w:rsidRDefault="008D75E6"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50647B0E" w14:textId="77777777" w:rsidR="008D75E6" w:rsidRDefault="008D75E6" w:rsidP="001B2FEB">
            <w:pPr>
              <w:jc w:val="both"/>
              <w:rPr>
                <w:rFonts w:eastAsia="DengXian"/>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C64313" w14:textId="538F209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007F4D5" w14:textId="77777777" w:rsidR="00760AA8" w:rsidRDefault="00760AA8" w:rsidP="00760AA8">
            <w:pPr>
              <w:jc w:val="both"/>
              <w:rPr>
                <w:rFonts w:eastAsia="DengXian"/>
                <w:lang w:val="en-US" w:eastAsia="zh-CN"/>
              </w:rPr>
            </w:pPr>
          </w:p>
        </w:tc>
      </w:tr>
      <w:tr w:rsidR="003B5045" w:rsidRPr="008E3AB5" w14:paraId="1F67AB76" w14:textId="77777777" w:rsidTr="001B2FEB">
        <w:tc>
          <w:tcPr>
            <w:tcW w:w="1479" w:type="dxa"/>
          </w:tcPr>
          <w:p w14:paraId="191E1A18" w14:textId="2A1150C9"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BDA12" w14:textId="7554F0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749A5BA" w14:textId="77777777" w:rsidR="003B5045" w:rsidRDefault="003B5045" w:rsidP="003B5045">
            <w:pPr>
              <w:jc w:val="both"/>
              <w:rPr>
                <w:rFonts w:eastAsia="DengXian"/>
                <w:lang w:val="en-US" w:eastAsia="zh-CN"/>
              </w:rPr>
            </w:pPr>
          </w:p>
        </w:tc>
      </w:tr>
      <w:tr w:rsidR="002968F2" w:rsidRPr="008E3AB5" w14:paraId="72EDBD84" w14:textId="77777777" w:rsidTr="001B2FEB">
        <w:tc>
          <w:tcPr>
            <w:tcW w:w="1479" w:type="dxa"/>
          </w:tcPr>
          <w:p w14:paraId="4659F878" w14:textId="762EEE5A" w:rsidR="002968F2" w:rsidRDefault="002968F2" w:rsidP="002968F2">
            <w:pPr>
              <w:jc w:val="both"/>
              <w:rPr>
                <w:rFonts w:eastAsia="Malgun Gothic"/>
                <w:lang w:val="en-US" w:eastAsia="ko-KR"/>
              </w:rPr>
            </w:pPr>
            <w:r>
              <w:rPr>
                <w:lang w:val="en-US" w:eastAsia="zh-CN"/>
              </w:rPr>
              <w:t>ZTE</w:t>
            </w:r>
          </w:p>
        </w:tc>
        <w:tc>
          <w:tcPr>
            <w:tcW w:w="1372" w:type="dxa"/>
          </w:tcPr>
          <w:p w14:paraId="049DE173" w14:textId="017ADC59" w:rsidR="002968F2" w:rsidRDefault="002968F2" w:rsidP="002968F2">
            <w:pPr>
              <w:tabs>
                <w:tab w:val="left" w:pos="551"/>
              </w:tabs>
              <w:jc w:val="both"/>
              <w:rPr>
                <w:rFonts w:eastAsia="Malgun Gothic"/>
                <w:lang w:val="en-US" w:eastAsia="ko-KR"/>
              </w:rPr>
            </w:pPr>
            <w:r>
              <w:rPr>
                <w:lang w:val="en-US" w:eastAsia="zh-CN"/>
              </w:rPr>
              <w:t>Y</w:t>
            </w:r>
          </w:p>
        </w:tc>
        <w:tc>
          <w:tcPr>
            <w:tcW w:w="6780" w:type="dxa"/>
          </w:tcPr>
          <w:p w14:paraId="37DEA1B0" w14:textId="77777777" w:rsidR="002968F2" w:rsidRDefault="002968F2" w:rsidP="002968F2">
            <w:pPr>
              <w:jc w:val="both"/>
              <w:rPr>
                <w:rFonts w:eastAsia="DengXian"/>
                <w:lang w:val="en-US" w:eastAsia="zh-CN"/>
              </w:rPr>
            </w:pPr>
          </w:p>
        </w:tc>
      </w:tr>
      <w:tr w:rsidR="002A3D67" w:rsidRPr="008E3AB5" w14:paraId="74A54C99" w14:textId="77777777" w:rsidTr="001B2FEB">
        <w:tc>
          <w:tcPr>
            <w:tcW w:w="1479" w:type="dxa"/>
          </w:tcPr>
          <w:p w14:paraId="5644390C" w14:textId="3EBE4597" w:rsidR="002A3D67" w:rsidRDefault="002A3D67" w:rsidP="002A3D67">
            <w:pPr>
              <w:jc w:val="both"/>
              <w:rPr>
                <w:lang w:val="en-US" w:eastAsia="zh-CN"/>
              </w:rPr>
            </w:pPr>
            <w:r>
              <w:rPr>
                <w:rFonts w:eastAsia="Malgun Gothic"/>
                <w:lang w:val="en-US" w:eastAsia="ko-KR"/>
              </w:rPr>
              <w:t>Nokia, NSB</w:t>
            </w:r>
          </w:p>
        </w:tc>
        <w:tc>
          <w:tcPr>
            <w:tcW w:w="1372" w:type="dxa"/>
          </w:tcPr>
          <w:p w14:paraId="124D574E" w14:textId="24807A03" w:rsidR="002A3D67" w:rsidRDefault="002A3D67" w:rsidP="002A3D67">
            <w:pPr>
              <w:tabs>
                <w:tab w:val="left" w:pos="551"/>
              </w:tabs>
              <w:jc w:val="both"/>
              <w:rPr>
                <w:lang w:val="en-US" w:eastAsia="zh-CN"/>
              </w:rPr>
            </w:pPr>
            <w:r>
              <w:rPr>
                <w:rFonts w:eastAsia="Yu Mincho"/>
                <w:lang w:val="en-US" w:eastAsia="ja-JP"/>
              </w:rPr>
              <w:t>Y</w:t>
            </w:r>
          </w:p>
        </w:tc>
        <w:tc>
          <w:tcPr>
            <w:tcW w:w="6780" w:type="dxa"/>
          </w:tcPr>
          <w:p w14:paraId="3C1B0BED" w14:textId="77777777" w:rsidR="002A3D67" w:rsidRDefault="002A3D67" w:rsidP="002A3D67">
            <w:pPr>
              <w:jc w:val="both"/>
              <w:rPr>
                <w:rFonts w:eastAsia="DengXian"/>
                <w:lang w:val="en-US" w:eastAsia="zh-CN"/>
              </w:rPr>
            </w:pPr>
          </w:p>
        </w:tc>
      </w:tr>
      <w:tr w:rsidR="00DE6D10" w:rsidRPr="008E3AB5" w14:paraId="12C1BA27" w14:textId="77777777" w:rsidTr="001B2FEB">
        <w:tc>
          <w:tcPr>
            <w:tcW w:w="1479" w:type="dxa"/>
          </w:tcPr>
          <w:p w14:paraId="50957279" w14:textId="4A75580F" w:rsidR="00DE6D10" w:rsidRDefault="00DE6D10" w:rsidP="00DE6D10">
            <w:pPr>
              <w:jc w:val="both"/>
              <w:rPr>
                <w:rFonts w:eastAsia="Malgun Gothic"/>
                <w:lang w:val="en-US" w:eastAsia="ko-KR"/>
              </w:rPr>
            </w:pPr>
            <w:r>
              <w:rPr>
                <w:lang w:val="en-US" w:eastAsia="ko-KR"/>
              </w:rPr>
              <w:t>SONY</w:t>
            </w:r>
          </w:p>
        </w:tc>
        <w:tc>
          <w:tcPr>
            <w:tcW w:w="1372" w:type="dxa"/>
          </w:tcPr>
          <w:p w14:paraId="10555C22" w14:textId="77777777" w:rsidR="00DE6D10" w:rsidRPr="00B040C1" w:rsidRDefault="00DE6D10" w:rsidP="00DE6D10">
            <w:pPr>
              <w:tabs>
                <w:tab w:val="left" w:pos="551"/>
              </w:tabs>
              <w:jc w:val="both"/>
              <w:rPr>
                <w:rFonts w:eastAsia="DengXian"/>
                <w:lang w:val="en-US" w:eastAsia="zh-CN"/>
              </w:rPr>
            </w:pPr>
          </w:p>
        </w:tc>
        <w:tc>
          <w:tcPr>
            <w:tcW w:w="6780" w:type="dxa"/>
          </w:tcPr>
          <w:p w14:paraId="12C01DCE" w14:textId="77777777" w:rsidR="00DE6D10" w:rsidRDefault="00DE6D10" w:rsidP="00DE6D10">
            <w:pPr>
              <w:jc w:val="both"/>
              <w:rPr>
                <w:lang w:val="en-US"/>
              </w:rPr>
            </w:pPr>
            <w:r>
              <w:rPr>
                <w:lang w:val="en-US"/>
              </w:rPr>
              <w:t xml:space="preserve">Shouldn’t we have some sort of text that says that there will be RAN1 specification impacts and these are considered in clauses 8.6.3 and 8.6.5? At the moment, it sounds like there are no RAN1 specification impacts.  Something like “For reduced number of RX branches, there would be some potential RAN1 specification impacts related to coverage recovery and initial access. These are considered in clauses 8.6.3 and 8.6.5”. </w:t>
            </w:r>
          </w:p>
          <w:p w14:paraId="6F441FF4" w14:textId="77777777" w:rsidR="00DE6D10" w:rsidRDefault="00DE6D10" w:rsidP="00DE6D10">
            <w:pPr>
              <w:jc w:val="both"/>
              <w:rPr>
                <w:lang w:val="en-US"/>
              </w:rPr>
            </w:pPr>
            <w:r>
              <w:rPr>
                <w:lang w:val="en-US"/>
              </w:rPr>
              <w:t>For the TP, should we mandate what RAN4 need to do, or should they (or RANP) decide? It is also not clear to us that all of the listed RAN4 impacts are required (e.g. for CSI reporting, it seems like the UE would be reporting worse CSI values, but there doesn’t need to be a spec change. However, we don’t want to get into discussing all these details). We suggest this potential change.</w:t>
            </w:r>
          </w:p>
          <w:p w14:paraId="35BC4577" w14:textId="238AD5B8" w:rsidR="00DE6D10" w:rsidRDefault="00DE6D10" w:rsidP="00DE6D10">
            <w:pPr>
              <w:jc w:val="both"/>
              <w:rPr>
                <w:rFonts w:eastAsia="DengXian"/>
                <w:lang w:val="en-US" w:eastAsia="zh-CN"/>
              </w:rPr>
            </w:pPr>
            <w:r>
              <w:t xml:space="preserve">“For reduced number of Rx branches, work in RAN4 </w:t>
            </w:r>
            <w:r w:rsidRPr="004125B2">
              <w:rPr>
                <w:strike/>
                <w:color w:val="FF0000"/>
              </w:rPr>
              <w:t>will</w:t>
            </w:r>
            <w:r>
              <w:t xml:space="preserve"> </w:t>
            </w:r>
            <w:r w:rsidRPr="004125B2">
              <w:rPr>
                <w:color w:val="FF0000"/>
              </w:rPr>
              <w:t>may</w:t>
            </w:r>
            <w:r>
              <w:t xml:space="preserve"> be required…”</w:t>
            </w:r>
          </w:p>
        </w:tc>
      </w:tr>
      <w:tr w:rsidR="00803052" w:rsidRPr="008E3AB5" w14:paraId="2B66AB52" w14:textId="77777777" w:rsidTr="001B2FEB">
        <w:tc>
          <w:tcPr>
            <w:tcW w:w="1479" w:type="dxa"/>
          </w:tcPr>
          <w:p w14:paraId="7736D56E" w14:textId="7940AFF6" w:rsidR="00803052" w:rsidRDefault="00803052" w:rsidP="00DE6D10">
            <w:pPr>
              <w:jc w:val="both"/>
              <w:rPr>
                <w:lang w:val="en-US" w:eastAsia="ko-KR"/>
              </w:rPr>
            </w:pPr>
            <w:r>
              <w:rPr>
                <w:lang w:val="en-US" w:eastAsia="ko-KR"/>
              </w:rPr>
              <w:t>Qualcomm</w:t>
            </w:r>
          </w:p>
        </w:tc>
        <w:tc>
          <w:tcPr>
            <w:tcW w:w="1372" w:type="dxa"/>
          </w:tcPr>
          <w:p w14:paraId="0DA6D1B4" w14:textId="41AB7118" w:rsidR="00803052" w:rsidRPr="00B040C1" w:rsidRDefault="00803052" w:rsidP="00B040C1">
            <w:pPr>
              <w:tabs>
                <w:tab w:val="left" w:pos="551"/>
              </w:tabs>
              <w:jc w:val="both"/>
              <w:rPr>
                <w:rFonts w:eastAsia="DengXian"/>
                <w:lang w:val="en-US" w:eastAsia="zh-CN"/>
              </w:rPr>
            </w:pPr>
            <w:r w:rsidRPr="00B040C1">
              <w:rPr>
                <w:rFonts w:eastAsia="DengXian"/>
                <w:lang w:val="en-US" w:eastAsia="zh-CN"/>
              </w:rPr>
              <w:t>Y</w:t>
            </w:r>
          </w:p>
        </w:tc>
        <w:tc>
          <w:tcPr>
            <w:tcW w:w="6780" w:type="dxa"/>
          </w:tcPr>
          <w:p w14:paraId="1281E414" w14:textId="77777777" w:rsidR="00803052" w:rsidRPr="00803052" w:rsidRDefault="00803052" w:rsidP="00803052">
            <w:pPr>
              <w:jc w:val="both"/>
              <w:rPr>
                <w:lang w:val="en-US"/>
              </w:rPr>
            </w:pPr>
            <w:r w:rsidRPr="00803052">
              <w:rPr>
                <w:lang w:val="en-US"/>
              </w:rPr>
              <w:t xml:space="preserve">We are studying a new set of UE capabilities for cost/complexity reduction, which will bring new use cases and business opportunities for 5G. </w:t>
            </w:r>
          </w:p>
          <w:p w14:paraId="53C799DE" w14:textId="3078F7CF" w:rsidR="00803052" w:rsidRDefault="00803052" w:rsidP="00803052">
            <w:pPr>
              <w:jc w:val="both"/>
              <w:rPr>
                <w:lang w:val="en-US"/>
              </w:rPr>
            </w:pPr>
            <w:r w:rsidRPr="00803052">
              <w:rPr>
                <w:lang w:val="en-US"/>
              </w:rPr>
              <w:t>The involvement of RAN4 is necessary</w:t>
            </w:r>
            <w:r w:rsidR="004F7A27">
              <w:rPr>
                <w:lang w:val="en-US"/>
              </w:rPr>
              <w:t xml:space="preserve"> when </w:t>
            </w:r>
            <w:proofErr w:type="gramStart"/>
            <w:r w:rsidR="004F7A27">
              <w:rPr>
                <w:lang w:val="en-US"/>
              </w:rPr>
              <w:t>appropriate</w:t>
            </w:r>
            <w:r w:rsidRPr="00803052">
              <w:rPr>
                <w:lang w:val="en-US"/>
              </w:rPr>
              <w:t>, and</w:t>
            </w:r>
            <w:proofErr w:type="gramEnd"/>
            <w:r w:rsidRPr="00803052">
              <w:rPr>
                <w:lang w:val="en-US"/>
              </w:rPr>
              <w:t xml:space="preserve"> should not be treated as a negative impact for introducing reduced number of RX branches.</w:t>
            </w:r>
          </w:p>
        </w:tc>
      </w:tr>
      <w:tr w:rsidR="00B94721" w:rsidRPr="008E3AB5" w14:paraId="2C3F7E5F" w14:textId="77777777" w:rsidTr="001B2FEB">
        <w:tc>
          <w:tcPr>
            <w:tcW w:w="1479" w:type="dxa"/>
          </w:tcPr>
          <w:p w14:paraId="15767CE2" w14:textId="0D94AA40" w:rsidR="00B94721" w:rsidRDefault="00B94721" w:rsidP="00DE6D10">
            <w:pPr>
              <w:jc w:val="both"/>
              <w:rPr>
                <w:lang w:val="en-US" w:eastAsia="ko-KR"/>
              </w:rPr>
            </w:pPr>
            <w:r>
              <w:rPr>
                <w:lang w:val="en-US" w:eastAsia="ko-KR"/>
              </w:rPr>
              <w:t>Intel</w:t>
            </w:r>
          </w:p>
        </w:tc>
        <w:tc>
          <w:tcPr>
            <w:tcW w:w="1372" w:type="dxa"/>
          </w:tcPr>
          <w:p w14:paraId="7DA1B34E" w14:textId="1B541006" w:rsidR="00B94721" w:rsidRPr="00B040C1" w:rsidRDefault="00B94721" w:rsidP="00B040C1">
            <w:pPr>
              <w:tabs>
                <w:tab w:val="left" w:pos="551"/>
              </w:tabs>
              <w:jc w:val="both"/>
              <w:rPr>
                <w:rFonts w:eastAsia="DengXian"/>
                <w:lang w:val="en-US" w:eastAsia="zh-CN"/>
              </w:rPr>
            </w:pPr>
            <w:r w:rsidRPr="00B040C1">
              <w:rPr>
                <w:rFonts w:eastAsia="DengXian"/>
                <w:lang w:val="en-US" w:eastAsia="zh-CN"/>
              </w:rPr>
              <w:t>Y</w:t>
            </w:r>
          </w:p>
        </w:tc>
        <w:tc>
          <w:tcPr>
            <w:tcW w:w="6780" w:type="dxa"/>
          </w:tcPr>
          <w:p w14:paraId="3F68A2EF" w14:textId="77777777" w:rsidR="00B94721" w:rsidRPr="00803052" w:rsidRDefault="00B94721" w:rsidP="00803052">
            <w:pPr>
              <w:jc w:val="both"/>
              <w:rPr>
                <w:lang w:val="en-US"/>
              </w:rPr>
            </w:pPr>
          </w:p>
        </w:tc>
      </w:tr>
      <w:tr w:rsidR="00B040C1" w:rsidRPr="008E3AB5" w14:paraId="5CF0272C" w14:textId="77777777" w:rsidTr="001B2FEB">
        <w:tc>
          <w:tcPr>
            <w:tcW w:w="1479" w:type="dxa"/>
          </w:tcPr>
          <w:p w14:paraId="71CB96C6" w14:textId="72BEAF1B" w:rsidR="00B040C1" w:rsidRDefault="00B040C1" w:rsidP="00B040C1">
            <w:pPr>
              <w:jc w:val="both"/>
              <w:rPr>
                <w:lang w:val="en-US" w:eastAsia="ko-KR"/>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2A640C2A" w14:textId="1850919A" w:rsidR="00B040C1" w:rsidRP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5B335FD4" w14:textId="77777777" w:rsidR="00B040C1" w:rsidRPr="00803052" w:rsidRDefault="00B040C1" w:rsidP="00B040C1">
            <w:pPr>
              <w:jc w:val="both"/>
              <w:rPr>
                <w:lang w:val="en-US"/>
              </w:rPr>
            </w:pPr>
          </w:p>
        </w:tc>
      </w:tr>
      <w:tr w:rsidR="00D66670" w:rsidRPr="008E3AB5" w14:paraId="54818DEF" w14:textId="77777777" w:rsidTr="006B76F8">
        <w:tc>
          <w:tcPr>
            <w:tcW w:w="1479" w:type="dxa"/>
          </w:tcPr>
          <w:p w14:paraId="31CB352E" w14:textId="5113DC43" w:rsidR="00D66670" w:rsidRDefault="00D66670" w:rsidP="00DE6D10">
            <w:pPr>
              <w:jc w:val="both"/>
              <w:rPr>
                <w:lang w:val="en-US" w:eastAsia="ko-KR"/>
              </w:rPr>
            </w:pPr>
            <w:r>
              <w:rPr>
                <w:lang w:val="en-US" w:eastAsia="ko-KR"/>
              </w:rPr>
              <w:t>FL</w:t>
            </w:r>
          </w:p>
        </w:tc>
        <w:tc>
          <w:tcPr>
            <w:tcW w:w="8152" w:type="dxa"/>
            <w:gridSpan w:val="2"/>
          </w:tcPr>
          <w:p w14:paraId="4D770F6F" w14:textId="77777777" w:rsidR="00D66670" w:rsidRDefault="00D66670" w:rsidP="00D66670">
            <w:pPr>
              <w:pStyle w:val="BodyText"/>
              <w:rPr>
                <w:b/>
                <w:bCs/>
                <w:highlight w:val="cyan"/>
              </w:rPr>
            </w:pPr>
            <w:r>
              <w:rPr>
                <w:rFonts w:ascii="Times New Roman" w:hAnsi="Times New Roman"/>
              </w:rPr>
              <w:t>The proposal has been updated based on received responses.</w:t>
            </w:r>
          </w:p>
          <w:p w14:paraId="07EAC483" w14:textId="3C37C20D" w:rsidR="00D66670" w:rsidRPr="00D66670" w:rsidRDefault="00D66670" w:rsidP="00803052">
            <w:pPr>
              <w:jc w:val="both"/>
              <w:rPr>
                <w:b/>
                <w:bCs/>
              </w:rPr>
            </w:pPr>
            <w:r>
              <w:rPr>
                <w:b/>
                <w:bCs/>
              </w:rPr>
              <w:t>FL4: Phase 3</w:t>
            </w:r>
            <w:r w:rsidRPr="00030516">
              <w:rPr>
                <w:b/>
                <w:bCs/>
              </w:rPr>
              <w:t>: Question 7.2.5-</w:t>
            </w:r>
            <w:r>
              <w:rPr>
                <w:b/>
                <w:bCs/>
              </w:rPr>
              <w:t>2a</w:t>
            </w:r>
            <w:r w:rsidRPr="00030516">
              <w:rPr>
                <w:b/>
                <w:bCs/>
              </w:rPr>
              <w:t xml:space="preserve"> Can the above observations of specification impacts of reduced number of UE Rx antennas be used as a baseline text for TR 38.875?</w:t>
            </w:r>
          </w:p>
        </w:tc>
      </w:tr>
      <w:tr w:rsidR="00D66670" w:rsidRPr="008E3AB5" w14:paraId="125792CE" w14:textId="77777777" w:rsidTr="001B2FEB">
        <w:tc>
          <w:tcPr>
            <w:tcW w:w="1479" w:type="dxa"/>
          </w:tcPr>
          <w:p w14:paraId="2DB1BB90" w14:textId="49CFB3AE" w:rsidR="00D66670" w:rsidRDefault="000C58C6" w:rsidP="00DE6D10">
            <w:pPr>
              <w:jc w:val="both"/>
              <w:rPr>
                <w:lang w:val="en-US" w:eastAsia="ko-KR"/>
              </w:rPr>
            </w:pPr>
            <w:r>
              <w:rPr>
                <w:lang w:val="en-US" w:eastAsia="ko-KR"/>
              </w:rPr>
              <w:t>Qualcomm</w:t>
            </w:r>
          </w:p>
        </w:tc>
        <w:tc>
          <w:tcPr>
            <w:tcW w:w="1372" w:type="dxa"/>
          </w:tcPr>
          <w:p w14:paraId="167552AA" w14:textId="6033ABBF" w:rsidR="00D66670" w:rsidRDefault="000C58C6" w:rsidP="000C58C6">
            <w:pPr>
              <w:tabs>
                <w:tab w:val="left" w:pos="551"/>
              </w:tabs>
              <w:rPr>
                <w:rFonts w:eastAsia="Yu Mincho"/>
                <w:lang w:val="en-US" w:eastAsia="ja-JP"/>
              </w:rPr>
            </w:pPr>
            <w:r>
              <w:rPr>
                <w:rFonts w:eastAsia="Yu Mincho"/>
                <w:lang w:val="en-US" w:eastAsia="ja-JP"/>
              </w:rPr>
              <w:t>N</w:t>
            </w:r>
          </w:p>
        </w:tc>
        <w:tc>
          <w:tcPr>
            <w:tcW w:w="6780" w:type="dxa"/>
          </w:tcPr>
          <w:p w14:paraId="11D8D53E" w14:textId="77777777" w:rsidR="00D66670" w:rsidRDefault="000C58C6" w:rsidP="00803052">
            <w:pPr>
              <w:jc w:val="both"/>
              <w:rPr>
                <w:lang w:val="en-US"/>
              </w:rPr>
            </w:pPr>
            <w:r>
              <w:rPr>
                <w:lang w:val="en-US"/>
              </w:rPr>
              <w:t>It is unclear to us if “co-existence” should be studied in RAN4.</w:t>
            </w:r>
          </w:p>
          <w:p w14:paraId="04416B6A" w14:textId="77777777" w:rsidR="000C58C6" w:rsidRDefault="000C58C6" w:rsidP="00803052">
            <w:pPr>
              <w:jc w:val="both"/>
              <w:rPr>
                <w:lang w:val="en-US"/>
              </w:rPr>
            </w:pPr>
            <w:r>
              <w:rPr>
                <w:lang w:val="en-US"/>
              </w:rPr>
              <w:t xml:space="preserve">Therefore, we suggest </w:t>
            </w:r>
            <w:proofErr w:type="gramStart"/>
            <w:r>
              <w:rPr>
                <w:lang w:val="en-US"/>
              </w:rPr>
              <w:t>to remove</w:t>
            </w:r>
            <w:proofErr w:type="gramEnd"/>
            <w:r>
              <w:rPr>
                <w:lang w:val="en-US"/>
              </w:rPr>
              <w:t xml:space="preserve"> the last paragraph added by the FL, i.e.</w:t>
            </w:r>
          </w:p>
          <w:p w14:paraId="2DF104F2" w14:textId="508EAD15" w:rsidR="000C58C6" w:rsidRPr="000C58C6" w:rsidRDefault="000C58C6" w:rsidP="00803052">
            <w:pPr>
              <w:jc w:val="both"/>
              <w:rPr>
                <w:dstrike/>
                <w:lang w:val="en-US"/>
              </w:rPr>
            </w:pPr>
            <w:r w:rsidRPr="000C58C6">
              <w:rPr>
                <w:dstrike/>
                <w:color w:val="FF0000"/>
                <w:lang w:val="en-US"/>
              </w:rPr>
              <w:t xml:space="preserve">Additionally, to address the performance and coexistence impacts identified in </w:t>
            </w:r>
            <w:proofErr w:type="spellStart"/>
            <w:r w:rsidRPr="000C58C6">
              <w:rPr>
                <w:dstrike/>
                <w:color w:val="FF0000"/>
                <w:lang w:val="en-US"/>
              </w:rPr>
              <w:t>subcluses</w:t>
            </w:r>
            <w:proofErr w:type="spellEnd"/>
            <w:r w:rsidRPr="000C58C6">
              <w:rPr>
                <w:dstrike/>
                <w:color w:val="FF0000"/>
                <w:lang w:val="en-US"/>
              </w:rPr>
              <w:t xml:space="preserve"> 7.2.3 and 7.2.4, specification work may be needed.</w:t>
            </w:r>
          </w:p>
        </w:tc>
      </w:tr>
      <w:tr w:rsidR="0095679D" w:rsidRPr="008E3AB5" w14:paraId="58DD7B3D" w14:textId="77777777" w:rsidTr="001B2FEB">
        <w:tc>
          <w:tcPr>
            <w:tcW w:w="1479" w:type="dxa"/>
          </w:tcPr>
          <w:p w14:paraId="62D58370" w14:textId="6A6D9CA4" w:rsidR="0095679D" w:rsidRDefault="0095679D" w:rsidP="00DE6D10">
            <w:pPr>
              <w:jc w:val="both"/>
              <w:rPr>
                <w:lang w:val="en-US" w:eastAsia="ko-KR"/>
              </w:rPr>
            </w:pPr>
            <w:r>
              <w:rPr>
                <w:lang w:val="en-US" w:eastAsia="ko-KR"/>
              </w:rPr>
              <w:t>Intel</w:t>
            </w:r>
          </w:p>
        </w:tc>
        <w:tc>
          <w:tcPr>
            <w:tcW w:w="1372" w:type="dxa"/>
          </w:tcPr>
          <w:p w14:paraId="34204DD5" w14:textId="48A372C1" w:rsidR="0095679D" w:rsidRDefault="00A70520" w:rsidP="000C58C6">
            <w:pPr>
              <w:tabs>
                <w:tab w:val="left" w:pos="551"/>
              </w:tabs>
              <w:rPr>
                <w:rFonts w:eastAsia="Yu Mincho"/>
                <w:lang w:val="en-US" w:eastAsia="ja-JP"/>
              </w:rPr>
            </w:pPr>
            <w:r>
              <w:rPr>
                <w:rFonts w:eastAsia="Yu Mincho"/>
                <w:lang w:val="en-US" w:eastAsia="ja-JP"/>
              </w:rPr>
              <w:t>Y</w:t>
            </w:r>
          </w:p>
        </w:tc>
        <w:tc>
          <w:tcPr>
            <w:tcW w:w="6780" w:type="dxa"/>
          </w:tcPr>
          <w:p w14:paraId="5656BEAB" w14:textId="40B08A96" w:rsidR="0095679D" w:rsidRDefault="0095679D" w:rsidP="00803052">
            <w:pPr>
              <w:jc w:val="both"/>
              <w:rPr>
                <w:lang w:val="en-US"/>
              </w:rPr>
            </w:pPr>
          </w:p>
        </w:tc>
      </w:tr>
      <w:tr w:rsidR="00DE5E1D" w:rsidRPr="00853791" w14:paraId="02D333F9" w14:textId="77777777" w:rsidTr="00DE5E1D">
        <w:tc>
          <w:tcPr>
            <w:tcW w:w="1479" w:type="dxa"/>
          </w:tcPr>
          <w:p w14:paraId="47C68ECE" w14:textId="77777777" w:rsidR="00DE5E1D" w:rsidRPr="00853791"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7614F6D" w14:textId="77777777" w:rsidR="00DE5E1D" w:rsidRPr="00853791" w:rsidRDefault="00DE5E1D" w:rsidP="00E52C2A">
            <w:pPr>
              <w:tabs>
                <w:tab w:val="left" w:pos="551"/>
              </w:tabs>
              <w:rPr>
                <w:rFonts w:eastAsia="DengXian"/>
                <w:lang w:val="en-US" w:eastAsia="zh-CN"/>
              </w:rPr>
            </w:pPr>
            <w:r>
              <w:rPr>
                <w:rFonts w:eastAsia="DengXian" w:hint="eastAsia"/>
                <w:lang w:val="en-US" w:eastAsia="zh-CN"/>
              </w:rPr>
              <w:t>Y</w:t>
            </w:r>
          </w:p>
        </w:tc>
        <w:tc>
          <w:tcPr>
            <w:tcW w:w="6780" w:type="dxa"/>
          </w:tcPr>
          <w:p w14:paraId="5B30D33A" w14:textId="77777777" w:rsidR="00DE5E1D" w:rsidRDefault="00DE5E1D" w:rsidP="00E52C2A">
            <w:pPr>
              <w:jc w:val="both"/>
              <w:rPr>
                <w:rFonts w:eastAsia="DengXian"/>
                <w:lang w:val="en-US" w:eastAsia="zh-CN"/>
              </w:rPr>
            </w:pPr>
            <w:r>
              <w:rPr>
                <w:rFonts w:eastAsia="DengXian"/>
                <w:lang w:val="en-US" w:eastAsia="zh-CN"/>
              </w:rPr>
              <w:t xml:space="preserve">We think the last bullet is not for RAN 4 but for general RAN1/2. </w:t>
            </w:r>
          </w:p>
          <w:p w14:paraId="7B242E9C" w14:textId="77777777" w:rsidR="00DE5E1D" w:rsidRDefault="00DE5E1D" w:rsidP="00E52C2A">
            <w:pPr>
              <w:jc w:val="both"/>
              <w:rPr>
                <w:rFonts w:eastAsia="DengXian"/>
                <w:lang w:val="en-US" w:eastAsia="zh-CN"/>
              </w:rPr>
            </w:pPr>
            <w:r>
              <w:rPr>
                <w:rFonts w:eastAsia="DengXian"/>
                <w:lang w:val="en-US" w:eastAsia="zh-CN"/>
              </w:rPr>
              <w:t>To resolve Qc’s concern, we propose following changes:</w:t>
            </w:r>
          </w:p>
          <w:p w14:paraId="361D0F02" w14:textId="77777777" w:rsidR="00DE5E1D" w:rsidRDefault="00DE5E1D" w:rsidP="00E52C2A">
            <w:pPr>
              <w:pStyle w:val="BodyText"/>
              <w:rPr>
                <w:ins w:id="73" w:author="Author"/>
                <w:rFonts w:ascii="Times New Roman" w:hAnsi="Times New Roman"/>
              </w:rPr>
            </w:pPr>
            <w:r>
              <w:rPr>
                <w:rFonts w:ascii="Times New Roman" w:hAnsi="Times New Roman"/>
              </w:rPr>
              <w:t xml:space="preserve">For reduced number of Rx branches, work in RAN4 </w:t>
            </w:r>
            <w:del w:id="74" w:author="Author">
              <w:r w:rsidDel="00A90BE1">
                <w:rPr>
                  <w:rFonts w:ascii="Times New Roman" w:hAnsi="Times New Roman"/>
                </w:rPr>
                <w:delText>will</w:delText>
              </w:r>
            </w:del>
            <w:ins w:id="75" w:author="Author">
              <w:r>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76" w:author="Author">
              <w:r w:rsidRPr="00F40FEF" w:rsidDel="00064471">
                <w:rPr>
                  <w:rFonts w:ascii="Times New Roman" w:hAnsi="Times New Roman"/>
                </w:rPr>
                <w:delText>change</w:delText>
              </w:r>
            </w:del>
            <w:ins w:id="77" w:author="Author">
              <w:r>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3D58EC7" w14:textId="77777777" w:rsidR="00DE5E1D" w:rsidRPr="00853791" w:rsidRDefault="00DE5E1D" w:rsidP="00E52C2A">
            <w:pPr>
              <w:jc w:val="both"/>
              <w:rPr>
                <w:rFonts w:eastAsia="DengXian"/>
                <w:lang w:val="en-US" w:eastAsia="zh-CN"/>
              </w:rPr>
            </w:pPr>
            <w:ins w:id="78" w:author="Author">
              <w:r>
                <w:t xml:space="preserve">Additionally, to address the performance and coexistence impacts identified in </w:t>
              </w:r>
              <w:proofErr w:type="spellStart"/>
              <w:r>
                <w:t>subcluses</w:t>
              </w:r>
              <w:proofErr w:type="spellEnd"/>
              <w:r>
                <w:t xml:space="preserve"> 7.2.3 and 7.2.4, specification work </w:t>
              </w:r>
            </w:ins>
            <w:r w:rsidRPr="00853791">
              <w:rPr>
                <w:color w:val="FF0000"/>
                <w:u w:val="single"/>
              </w:rPr>
              <w:t xml:space="preserve">in other working groups </w:t>
            </w:r>
            <w:ins w:id="79" w:author="Author">
              <w:r>
                <w:t>may be needed.</w:t>
              </w:r>
            </w:ins>
          </w:p>
        </w:tc>
      </w:tr>
      <w:tr w:rsidR="002610D4" w:rsidRPr="00853791" w14:paraId="795D7DAB" w14:textId="77777777" w:rsidTr="00DE5E1D">
        <w:tc>
          <w:tcPr>
            <w:tcW w:w="1479" w:type="dxa"/>
          </w:tcPr>
          <w:p w14:paraId="64AE4497" w14:textId="7A236A43" w:rsidR="002610D4" w:rsidRDefault="002610D4" w:rsidP="002610D4">
            <w:pPr>
              <w:jc w:val="both"/>
              <w:rPr>
                <w:rFonts w:eastAsia="DengXian"/>
                <w:lang w:val="en-US" w:eastAsia="zh-CN"/>
              </w:rPr>
            </w:pPr>
            <w:r>
              <w:rPr>
                <w:rFonts w:hint="eastAsia"/>
                <w:lang w:val="en-US" w:eastAsia="ko-KR"/>
              </w:rPr>
              <w:t>L</w:t>
            </w:r>
            <w:r>
              <w:rPr>
                <w:lang w:val="en-US" w:eastAsia="ko-KR"/>
              </w:rPr>
              <w:t>G</w:t>
            </w:r>
          </w:p>
        </w:tc>
        <w:tc>
          <w:tcPr>
            <w:tcW w:w="1372" w:type="dxa"/>
          </w:tcPr>
          <w:p w14:paraId="0C8A3E6F" w14:textId="3BB082A7" w:rsidR="002610D4" w:rsidRDefault="002610D4" w:rsidP="002610D4">
            <w:pPr>
              <w:tabs>
                <w:tab w:val="left" w:pos="551"/>
              </w:tabs>
              <w:rPr>
                <w:rFonts w:eastAsia="DengXian"/>
                <w:lang w:val="en-US" w:eastAsia="zh-CN"/>
              </w:rPr>
            </w:pPr>
            <w:r>
              <w:rPr>
                <w:rFonts w:eastAsia="Malgun Gothic" w:hint="eastAsia"/>
                <w:lang w:val="en-US" w:eastAsia="ko-KR"/>
              </w:rPr>
              <w:t>Y</w:t>
            </w:r>
          </w:p>
        </w:tc>
        <w:tc>
          <w:tcPr>
            <w:tcW w:w="6780" w:type="dxa"/>
          </w:tcPr>
          <w:p w14:paraId="2E89D92E" w14:textId="7D91134F" w:rsidR="002610D4" w:rsidRDefault="002610D4" w:rsidP="002610D4">
            <w:pPr>
              <w:jc w:val="both"/>
              <w:rPr>
                <w:rFonts w:eastAsia="DengXian"/>
                <w:lang w:val="en-US" w:eastAsia="zh-CN"/>
              </w:rPr>
            </w:pPr>
            <w:r>
              <w:rPr>
                <w:rFonts w:hint="eastAsia"/>
                <w:lang w:val="en-US" w:eastAsia="ko-KR"/>
              </w:rPr>
              <w:t xml:space="preserve">Also fine </w:t>
            </w:r>
            <w:r>
              <w:rPr>
                <w:lang w:val="en-US" w:eastAsia="ko-KR"/>
              </w:rPr>
              <w:t xml:space="preserve">with </w:t>
            </w:r>
            <w:r>
              <w:rPr>
                <w:rFonts w:hint="eastAsia"/>
                <w:lang w:val="en-US" w:eastAsia="ko-KR"/>
              </w:rPr>
              <w:t>QC</w:t>
            </w:r>
            <w:r>
              <w:rPr>
                <w:lang w:val="en-US" w:eastAsia="ko-KR"/>
              </w:rPr>
              <w:t>’s proposal.</w:t>
            </w:r>
          </w:p>
        </w:tc>
      </w:tr>
      <w:tr w:rsidR="00801F51" w:rsidRPr="00853791" w14:paraId="0F4B7548" w14:textId="77777777" w:rsidTr="00DE5E1D">
        <w:tc>
          <w:tcPr>
            <w:tcW w:w="1479" w:type="dxa"/>
          </w:tcPr>
          <w:p w14:paraId="62526077" w14:textId="5CDF05F9" w:rsidR="00801F51" w:rsidRDefault="00801F51" w:rsidP="002610D4">
            <w:pPr>
              <w:jc w:val="both"/>
              <w:rPr>
                <w:lang w:val="en-US" w:eastAsia="zh-CN"/>
              </w:rPr>
            </w:pPr>
            <w:r>
              <w:rPr>
                <w:rFonts w:hint="eastAsia"/>
                <w:lang w:val="en-US" w:eastAsia="zh-CN"/>
              </w:rPr>
              <w:t>OPPO</w:t>
            </w:r>
          </w:p>
        </w:tc>
        <w:tc>
          <w:tcPr>
            <w:tcW w:w="1372" w:type="dxa"/>
          </w:tcPr>
          <w:p w14:paraId="0D4B9A89" w14:textId="72F511D9" w:rsidR="00801F51" w:rsidRDefault="00801F51" w:rsidP="002610D4">
            <w:pPr>
              <w:tabs>
                <w:tab w:val="left" w:pos="551"/>
              </w:tabs>
              <w:rPr>
                <w:rFonts w:eastAsia="Malgun Gothic"/>
                <w:lang w:val="en-US" w:eastAsia="zh-CN"/>
              </w:rPr>
            </w:pPr>
            <w:r>
              <w:rPr>
                <w:rFonts w:eastAsia="Malgun Gothic" w:hint="eastAsia"/>
                <w:lang w:val="en-US" w:eastAsia="zh-CN"/>
              </w:rPr>
              <w:t>Y</w:t>
            </w:r>
          </w:p>
        </w:tc>
        <w:tc>
          <w:tcPr>
            <w:tcW w:w="6780" w:type="dxa"/>
          </w:tcPr>
          <w:p w14:paraId="2874436D" w14:textId="77777777" w:rsidR="00801F51" w:rsidRDefault="00801F51" w:rsidP="002610D4">
            <w:pPr>
              <w:jc w:val="both"/>
              <w:rPr>
                <w:lang w:val="en-US" w:eastAsia="ko-KR"/>
              </w:rPr>
            </w:pPr>
          </w:p>
        </w:tc>
      </w:tr>
      <w:tr w:rsidR="00045F8D" w:rsidRPr="00853791" w14:paraId="7984E734" w14:textId="77777777" w:rsidTr="00DE5E1D">
        <w:tc>
          <w:tcPr>
            <w:tcW w:w="1479" w:type="dxa"/>
          </w:tcPr>
          <w:p w14:paraId="2B184BEF" w14:textId="0F82334F" w:rsidR="00045F8D" w:rsidRDefault="00045F8D" w:rsidP="00045F8D">
            <w:pPr>
              <w:jc w:val="both"/>
              <w:rPr>
                <w:lang w:val="en-US" w:eastAsia="zh-CN"/>
              </w:rPr>
            </w:pPr>
            <w:r>
              <w:rPr>
                <w:rFonts w:eastAsia="DengXian" w:hint="eastAsia"/>
                <w:lang w:val="en-US" w:eastAsia="zh-CN"/>
              </w:rPr>
              <w:t>v</w:t>
            </w:r>
            <w:r>
              <w:rPr>
                <w:rFonts w:eastAsia="DengXian"/>
                <w:lang w:val="en-US" w:eastAsia="zh-CN"/>
              </w:rPr>
              <w:t>ivo</w:t>
            </w:r>
          </w:p>
        </w:tc>
        <w:tc>
          <w:tcPr>
            <w:tcW w:w="1372" w:type="dxa"/>
          </w:tcPr>
          <w:p w14:paraId="5E25C77F" w14:textId="10F724BC" w:rsidR="00045F8D" w:rsidRDefault="00045F8D" w:rsidP="00045F8D">
            <w:pPr>
              <w:tabs>
                <w:tab w:val="left" w:pos="551"/>
              </w:tabs>
              <w:rPr>
                <w:rFonts w:eastAsia="Malgun Gothic"/>
                <w:lang w:val="en-US" w:eastAsia="zh-CN"/>
              </w:rPr>
            </w:pPr>
            <w:r>
              <w:rPr>
                <w:rFonts w:eastAsia="DengXian" w:hint="eastAsia"/>
                <w:lang w:val="en-US" w:eastAsia="zh-CN"/>
              </w:rPr>
              <w:t>O</w:t>
            </w:r>
            <w:r>
              <w:rPr>
                <w:rFonts w:eastAsia="DengXian"/>
                <w:lang w:val="en-US" w:eastAsia="zh-CN"/>
              </w:rPr>
              <w:t>K</w:t>
            </w:r>
          </w:p>
        </w:tc>
        <w:tc>
          <w:tcPr>
            <w:tcW w:w="6780" w:type="dxa"/>
          </w:tcPr>
          <w:p w14:paraId="6A632B66" w14:textId="77777777" w:rsidR="00045F8D" w:rsidRDefault="00045F8D" w:rsidP="00045F8D">
            <w:pPr>
              <w:jc w:val="both"/>
              <w:rPr>
                <w:lang w:val="en-US" w:eastAsia="ko-KR"/>
              </w:rPr>
            </w:pPr>
          </w:p>
        </w:tc>
      </w:tr>
      <w:tr w:rsidR="002D17EF" w:rsidRPr="00853791" w14:paraId="363EABF0" w14:textId="77777777" w:rsidTr="00DE5E1D">
        <w:tc>
          <w:tcPr>
            <w:tcW w:w="1479" w:type="dxa"/>
          </w:tcPr>
          <w:p w14:paraId="051DFD9A" w14:textId="2AB8EED6" w:rsidR="002D17EF" w:rsidRDefault="002D17EF" w:rsidP="002D17EF">
            <w:pPr>
              <w:jc w:val="both"/>
              <w:rPr>
                <w:rFonts w:eastAsia="DengXian"/>
                <w:lang w:val="en-US" w:eastAsia="zh-CN"/>
              </w:rPr>
            </w:pPr>
            <w:r>
              <w:rPr>
                <w:rFonts w:eastAsia="DengXian" w:hint="eastAsia"/>
                <w:lang w:val="en-US" w:eastAsia="zh-CN"/>
              </w:rPr>
              <w:t>ZTE</w:t>
            </w:r>
          </w:p>
        </w:tc>
        <w:tc>
          <w:tcPr>
            <w:tcW w:w="1372" w:type="dxa"/>
          </w:tcPr>
          <w:p w14:paraId="6A96AD7F" w14:textId="13AF5BE4" w:rsidR="002D17EF" w:rsidRDefault="002D17EF" w:rsidP="002D17EF">
            <w:pPr>
              <w:tabs>
                <w:tab w:val="left" w:pos="551"/>
              </w:tabs>
              <w:rPr>
                <w:rFonts w:eastAsia="DengXian"/>
                <w:lang w:val="en-US" w:eastAsia="zh-CN"/>
              </w:rPr>
            </w:pPr>
            <w:r>
              <w:rPr>
                <w:rFonts w:eastAsia="DengXian" w:hint="eastAsia"/>
                <w:lang w:val="en-US" w:eastAsia="zh-CN"/>
              </w:rPr>
              <w:t>Y</w:t>
            </w:r>
          </w:p>
        </w:tc>
        <w:tc>
          <w:tcPr>
            <w:tcW w:w="6780" w:type="dxa"/>
          </w:tcPr>
          <w:p w14:paraId="318AD5F3" w14:textId="77777777" w:rsidR="002D17EF" w:rsidRDefault="002D17EF" w:rsidP="002D17EF">
            <w:pPr>
              <w:jc w:val="both"/>
              <w:rPr>
                <w:lang w:val="en-US" w:eastAsia="ko-KR"/>
              </w:rPr>
            </w:pPr>
          </w:p>
        </w:tc>
      </w:tr>
      <w:tr w:rsidR="001336BA" w14:paraId="3B9D35E1" w14:textId="77777777" w:rsidTr="001336BA">
        <w:tc>
          <w:tcPr>
            <w:tcW w:w="1479" w:type="dxa"/>
            <w:hideMark/>
          </w:tcPr>
          <w:p w14:paraId="305E4781" w14:textId="77777777" w:rsidR="001336BA" w:rsidRDefault="001336BA">
            <w:pPr>
              <w:jc w:val="both"/>
              <w:rPr>
                <w:rFonts w:eastAsia="DengXian"/>
                <w:lang w:val="en-US" w:eastAsia="zh-CN"/>
              </w:rPr>
            </w:pPr>
            <w:bookmarkStart w:id="80" w:name="_Toc42165602"/>
            <w:bookmarkStart w:id="81" w:name="_Toc51768537"/>
            <w:bookmarkStart w:id="82" w:name="_Toc51771044"/>
            <w:proofErr w:type="spellStart"/>
            <w:r>
              <w:rPr>
                <w:rFonts w:eastAsia="DengXian"/>
                <w:lang w:val="en-US" w:eastAsia="zh-CN"/>
              </w:rPr>
              <w:t>Spreadtrum</w:t>
            </w:r>
            <w:proofErr w:type="spellEnd"/>
          </w:p>
        </w:tc>
        <w:tc>
          <w:tcPr>
            <w:tcW w:w="1372" w:type="dxa"/>
            <w:hideMark/>
          </w:tcPr>
          <w:p w14:paraId="2BE9FEB9" w14:textId="77777777" w:rsidR="001336BA" w:rsidRDefault="001336BA">
            <w:pPr>
              <w:tabs>
                <w:tab w:val="left" w:pos="551"/>
              </w:tabs>
              <w:rPr>
                <w:rFonts w:eastAsia="DengXian"/>
                <w:lang w:val="en-US" w:eastAsia="zh-CN"/>
              </w:rPr>
            </w:pPr>
            <w:r>
              <w:rPr>
                <w:rFonts w:eastAsia="DengXian"/>
                <w:lang w:val="en-US" w:eastAsia="zh-CN"/>
              </w:rPr>
              <w:t>Y</w:t>
            </w:r>
          </w:p>
        </w:tc>
        <w:tc>
          <w:tcPr>
            <w:tcW w:w="6780" w:type="dxa"/>
          </w:tcPr>
          <w:p w14:paraId="4ADDD766" w14:textId="77777777" w:rsidR="001336BA" w:rsidRDefault="001336BA">
            <w:pPr>
              <w:jc w:val="both"/>
              <w:rPr>
                <w:lang w:val="en-US" w:eastAsia="ko-KR"/>
              </w:rPr>
            </w:pPr>
          </w:p>
        </w:tc>
      </w:tr>
      <w:tr w:rsidR="00622BDF" w14:paraId="50A5DC6D" w14:textId="77777777" w:rsidTr="001336BA">
        <w:tc>
          <w:tcPr>
            <w:tcW w:w="1479" w:type="dxa"/>
          </w:tcPr>
          <w:p w14:paraId="60809073" w14:textId="456EF5FE" w:rsidR="00622BDF" w:rsidRDefault="00622BDF" w:rsidP="00622BDF">
            <w:pPr>
              <w:jc w:val="both"/>
              <w:rPr>
                <w:rFonts w:eastAsia="DengXian"/>
                <w:lang w:val="en-US" w:eastAsia="zh-CN"/>
              </w:rPr>
            </w:pPr>
            <w:r>
              <w:rPr>
                <w:rFonts w:eastAsia="Yu Mincho" w:hint="eastAsia"/>
                <w:lang w:val="en-US" w:eastAsia="ja-JP"/>
              </w:rPr>
              <w:t>DOCOMO</w:t>
            </w:r>
          </w:p>
        </w:tc>
        <w:tc>
          <w:tcPr>
            <w:tcW w:w="1372" w:type="dxa"/>
          </w:tcPr>
          <w:p w14:paraId="3F327F51" w14:textId="4CDFE172" w:rsidR="00622BDF" w:rsidRDefault="00622BDF" w:rsidP="00622BDF">
            <w:pPr>
              <w:tabs>
                <w:tab w:val="left" w:pos="551"/>
              </w:tabs>
              <w:rPr>
                <w:rFonts w:eastAsia="DengXian"/>
                <w:lang w:val="en-US" w:eastAsia="zh-CN"/>
              </w:rPr>
            </w:pPr>
            <w:r>
              <w:rPr>
                <w:rFonts w:eastAsia="Yu Mincho" w:hint="eastAsia"/>
                <w:lang w:val="en-US" w:eastAsia="ja-JP"/>
              </w:rPr>
              <w:t>Y</w:t>
            </w:r>
          </w:p>
        </w:tc>
        <w:tc>
          <w:tcPr>
            <w:tcW w:w="6780" w:type="dxa"/>
          </w:tcPr>
          <w:p w14:paraId="0F4B23B7" w14:textId="77777777" w:rsidR="00622BDF" w:rsidRDefault="00622BDF" w:rsidP="00622BDF">
            <w:pPr>
              <w:jc w:val="both"/>
              <w:rPr>
                <w:lang w:val="en-US" w:eastAsia="ko-KR"/>
              </w:rPr>
            </w:pPr>
          </w:p>
        </w:tc>
      </w:tr>
      <w:tr w:rsidR="0049549D" w14:paraId="2FE458E4" w14:textId="77777777" w:rsidTr="001336BA">
        <w:tc>
          <w:tcPr>
            <w:tcW w:w="1479" w:type="dxa"/>
          </w:tcPr>
          <w:p w14:paraId="6F03347D" w14:textId="3D9510A8" w:rsidR="0049549D" w:rsidRPr="0049549D" w:rsidRDefault="0049549D"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9019F03" w14:textId="1AACBFCC" w:rsidR="0049549D" w:rsidRPr="0049549D" w:rsidRDefault="0049549D" w:rsidP="00622BDF">
            <w:pPr>
              <w:tabs>
                <w:tab w:val="left" w:pos="551"/>
              </w:tabs>
              <w:rPr>
                <w:rFonts w:eastAsia="DengXian"/>
                <w:lang w:val="en-US" w:eastAsia="zh-CN"/>
              </w:rPr>
            </w:pPr>
            <w:r>
              <w:rPr>
                <w:rFonts w:eastAsia="DengXian" w:hint="eastAsia"/>
                <w:lang w:val="en-US" w:eastAsia="zh-CN"/>
              </w:rPr>
              <w:t>Y</w:t>
            </w:r>
          </w:p>
        </w:tc>
        <w:tc>
          <w:tcPr>
            <w:tcW w:w="6780" w:type="dxa"/>
          </w:tcPr>
          <w:p w14:paraId="7E3E1CD0" w14:textId="77777777" w:rsidR="0049549D" w:rsidRDefault="0049549D" w:rsidP="00622BDF">
            <w:pPr>
              <w:jc w:val="both"/>
              <w:rPr>
                <w:lang w:val="en-US" w:eastAsia="ko-KR"/>
              </w:rPr>
            </w:pPr>
          </w:p>
        </w:tc>
      </w:tr>
      <w:tr w:rsidR="00351960" w14:paraId="7BE655E7" w14:textId="77777777" w:rsidTr="001336BA">
        <w:tc>
          <w:tcPr>
            <w:tcW w:w="1479" w:type="dxa"/>
          </w:tcPr>
          <w:p w14:paraId="21C1FBAF" w14:textId="010B162F"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29E130BB" w14:textId="4BF520CD" w:rsidR="00351960" w:rsidRDefault="00351960" w:rsidP="00351960">
            <w:pPr>
              <w:tabs>
                <w:tab w:val="left" w:pos="551"/>
              </w:tabs>
              <w:rPr>
                <w:rFonts w:eastAsia="DengXian"/>
                <w:lang w:val="en-US" w:eastAsia="zh-CN"/>
              </w:rPr>
            </w:pPr>
            <w:r>
              <w:rPr>
                <w:rFonts w:eastAsia="Yu Mincho"/>
                <w:lang w:val="en-US" w:eastAsia="ja-JP"/>
              </w:rPr>
              <w:t>Y</w:t>
            </w:r>
          </w:p>
        </w:tc>
        <w:tc>
          <w:tcPr>
            <w:tcW w:w="6780" w:type="dxa"/>
          </w:tcPr>
          <w:p w14:paraId="3F174CB3" w14:textId="15F8323D" w:rsidR="00351960" w:rsidRDefault="00351960" w:rsidP="00351960">
            <w:pPr>
              <w:jc w:val="both"/>
              <w:rPr>
                <w:lang w:val="en-US" w:eastAsia="ko-KR"/>
              </w:rPr>
            </w:pPr>
            <w:r>
              <w:rPr>
                <w:lang w:val="en-US" w:eastAsia="ko-KR"/>
              </w:rPr>
              <w:t>We are fine with Samsung’s suggestion as well.</w:t>
            </w:r>
          </w:p>
        </w:tc>
      </w:tr>
      <w:tr w:rsidR="007527F8" w14:paraId="06A65C12" w14:textId="77777777" w:rsidTr="001336BA">
        <w:tc>
          <w:tcPr>
            <w:tcW w:w="1479" w:type="dxa"/>
          </w:tcPr>
          <w:p w14:paraId="42D3C9AD" w14:textId="350EA914" w:rsidR="007527F8" w:rsidRDefault="007527F8" w:rsidP="00351960">
            <w:pPr>
              <w:jc w:val="both"/>
              <w:rPr>
                <w:rFonts w:eastAsia="Yu Mincho"/>
                <w:lang w:val="en-US" w:eastAsia="ja-JP"/>
              </w:rPr>
            </w:pPr>
            <w:r>
              <w:rPr>
                <w:rFonts w:eastAsia="DengXian" w:hint="eastAsia"/>
                <w:lang w:val="en-US" w:eastAsia="zh-CN"/>
              </w:rPr>
              <w:t>CATT</w:t>
            </w:r>
          </w:p>
        </w:tc>
        <w:tc>
          <w:tcPr>
            <w:tcW w:w="1372" w:type="dxa"/>
          </w:tcPr>
          <w:p w14:paraId="51ECD547" w14:textId="0E79241C" w:rsidR="007527F8" w:rsidRDefault="007527F8" w:rsidP="00351960">
            <w:pPr>
              <w:tabs>
                <w:tab w:val="left" w:pos="551"/>
              </w:tabs>
              <w:rPr>
                <w:rFonts w:eastAsia="Yu Mincho"/>
                <w:lang w:val="en-US" w:eastAsia="ja-JP"/>
              </w:rPr>
            </w:pPr>
            <w:r>
              <w:rPr>
                <w:rFonts w:eastAsia="DengXian" w:hint="eastAsia"/>
                <w:lang w:val="en-US" w:eastAsia="zh-CN"/>
              </w:rPr>
              <w:t>Y</w:t>
            </w:r>
          </w:p>
        </w:tc>
        <w:tc>
          <w:tcPr>
            <w:tcW w:w="6780" w:type="dxa"/>
          </w:tcPr>
          <w:p w14:paraId="05BEE00F" w14:textId="3AE44B65" w:rsidR="007527F8" w:rsidRDefault="007527F8" w:rsidP="00351960">
            <w:pPr>
              <w:jc w:val="both"/>
              <w:rPr>
                <w:lang w:val="en-US" w:eastAsia="ko-KR"/>
              </w:rPr>
            </w:pPr>
            <w:r>
              <w:rPr>
                <w:rFonts w:eastAsia="DengXian" w:hint="eastAsia"/>
                <w:lang w:val="en-US" w:eastAsia="zh-CN"/>
              </w:rPr>
              <w:t>Also fine with Samsung</w:t>
            </w:r>
            <w:r>
              <w:rPr>
                <w:rFonts w:eastAsia="DengXian"/>
                <w:lang w:val="en-US" w:eastAsia="zh-CN"/>
              </w:rPr>
              <w:t>’</w:t>
            </w:r>
            <w:r>
              <w:rPr>
                <w:rFonts w:eastAsia="DengXian" w:hint="eastAsia"/>
                <w:lang w:val="en-US" w:eastAsia="zh-CN"/>
              </w:rPr>
              <w:t>s modification.</w:t>
            </w:r>
          </w:p>
        </w:tc>
      </w:tr>
      <w:tr w:rsidR="0054234C" w14:paraId="12A393FF" w14:textId="77777777" w:rsidTr="001336BA">
        <w:tc>
          <w:tcPr>
            <w:tcW w:w="1479" w:type="dxa"/>
          </w:tcPr>
          <w:p w14:paraId="4A33121F" w14:textId="31AB3AE8" w:rsidR="0054234C" w:rsidRDefault="0054234C" w:rsidP="0054234C">
            <w:pPr>
              <w:jc w:val="both"/>
              <w:rPr>
                <w:rFonts w:eastAsia="DengXian"/>
                <w:lang w:val="en-US" w:eastAsia="zh-CN"/>
              </w:rPr>
            </w:pPr>
            <w:r>
              <w:rPr>
                <w:rFonts w:eastAsia="Yu Mincho"/>
                <w:lang w:val="en-US" w:eastAsia="ja-JP"/>
              </w:rPr>
              <w:t>FUTUREWEI5</w:t>
            </w:r>
          </w:p>
        </w:tc>
        <w:tc>
          <w:tcPr>
            <w:tcW w:w="1372" w:type="dxa"/>
          </w:tcPr>
          <w:p w14:paraId="244B0AAD" w14:textId="10FFB6A4" w:rsidR="0054234C" w:rsidRDefault="0054234C" w:rsidP="0054234C">
            <w:pPr>
              <w:tabs>
                <w:tab w:val="left" w:pos="551"/>
              </w:tabs>
              <w:rPr>
                <w:rFonts w:eastAsia="DengXian"/>
                <w:lang w:val="en-US" w:eastAsia="zh-CN"/>
              </w:rPr>
            </w:pPr>
            <w:r>
              <w:rPr>
                <w:rFonts w:eastAsia="Yu Mincho"/>
                <w:lang w:val="en-US" w:eastAsia="ja-JP"/>
              </w:rPr>
              <w:t>Y</w:t>
            </w:r>
          </w:p>
        </w:tc>
        <w:tc>
          <w:tcPr>
            <w:tcW w:w="6780" w:type="dxa"/>
          </w:tcPr>
          <w:p w14:paraId="6DE55966" w14:textId="3D0E7BAF" w:rsidR="0054234C" w:rsidRDefault="0054234C" w:rsidP="0054234C">
            <w:pPr>
              <w:jc w:val="both"/>
              <w:rPr>
                <w:rFonts w:eastAsia="DengXian"/>
                <w:lang w:val="en-US" w:eastAsia="zh-CN"/>
              </w:rPr>
            </w:pPr>
            <w:r>
              <w:rPr>
                <w:lang w:val="en-US" w:eastAsia="ko-KR"/>
              </w:rPr>
              <w:t>Can also accept Samsung’s update</w:t>
            </w:r>
          </w:p>
        </w:tc>
      </w:tr>
      <w:tr w:rsidR="00896F7D" w14:paraId="3A0B4498" w14:textId="77777777" w:rsidTr="001336BA">
        <w:tc>
          <w:tcPr>
            <w:tcW w:w="1479" w:type="dxa"/>
          </w:tcPr>
          <w:p w14:paraId="2BD0644A" w14:textId="727287CD" w:rsidR="00896F7D" w:rsidRDefault="00896F7D" w:rsidP="0054234C">
            <w:pPr>
              <w:jc w:val="both"/>
              <w:rPr>
                <w:rFonts w:eastAsia="Yu Mincho"/>
                <w:lang w:val="en-US" w:eastAsia="ja-JP"/>
              </w:rPr>
            </w:pPr>
            <w:r>
              <w:rPr>
                <w:rFonts w:eastAsia="Yu Mincho"/>
                <w:lang w:val="en-US" w:eastAsia="ja-JP"/>
              </w:rPr>
              <w:t>Lenovo, Motorola Mobility</w:t>
            </w:r>
          </w:p>
        </w:tc>
        <w:tc>
          <w:tcPr>
            <w:tcW w:w="1372" w:type="dxa"/>
          </w:tcPr>
          <w:p w14:paraId="74A44265" w14:textId="2ED0A7E1" w:rsidR="00896F7D" w:rsidRDefault="00896F7D" w:rsidP="0054234C">
            <w:pPr>
              <w:tabs>
                <w:tab w:val="left" w:pos="551"/>
              </w:tabs>
              <w:rPr>
                <w:rFonts w:eastAsia="Yu Mincho"/>
                <w:lang w:val="en-US" w:eastAsia="ja-JP"/>
              </w:rPr>
            </w:pPr>
            <w:r>
              <w:rPr>
                <w:rFonts w:eastAsia="Yu Mincho"/>
                <w:lang w:val="en-US" w:eastAsia="ja-JP"/>
              </w:rPr>
              <w:t>Y</w:t>
            </w:r>
          </w:p>
        </w:tc>
        <w:tc>
          <w:tcPr>
            <w:tcW w:w="6780" w:type="dxa"/>
          </w:tcPr>
          <w:p w14:paraId="5C9422E3" w14:textId="77777777" w:rsidR="00896F7D" w:rsidRDefault="00896F7D" w:rsidP="0054234C">
            <w:pPr>
              <w:jc w:val="both"/>
              <w:rPr>
                <w:lang w:val="en-US" w:eastAsia="ko-KR"/>
              </w:rPr>
            </w:pPr>
          </w:p>
        </w:tc>
      </w:tr>
      <w:tr w:rsidR="003C0164" w14:paraId="4304D059" w14:textId="77777777" w:rsidTr="001336BA">
        <w:tc>
          <w:tcPr>
            <w:tcW w:w="1479" w:type="dxa"/>
          </w:tcPr>
          <w:p w14:paraId="0A50A1CC" w14:textId="3D024849" w:rsidR="003C0164" w:rsidRPr="003C0164" w:rsidRDefault="003C0164" w:rsidP="0054234C">
            <w:pPr>
              <w:jc w:val="both"/>
              <w:rPr>
                <w:rFonts w:eastAsia="DengXian"/>
                <w:lang w:val="en-US" w:eastAsia="zh-CN"/>
              </w:rPr>
            </w:pPr>
            <w:r>
              <w:rPr>
                <w:rFonts w:eastAsia="DengXian" w:hint="eastAsia"/>
                <w:lang w:val="en-US" w:eastAsia="zh-CN"/>
              </w:rPr>
              <w:t>Xiaomi</w:t>
            </w:r>
          </w:p>
        </w:tc>
        <w:tc>
          <w:tcPr>
            <w:tcW w:w="1372" w:type="dxa"/>
          </w:tcPr>
          <w:p w14:paraId="525BBA91" w14:textId="1B9BF4E9" w:rsidR="003C0164" w:rsidRPr="003C0164" w:rsidRDefault="003C0164" w:rsidP="0054234C">
            <w:pPr>
              <w:tabs>
                <w:tab w:val="left" w:pos="551"/>
              </w:tabs>
              <w:rPr>
                <w:rFonts w:eastAsia="DengXian"/>
                <w:lang w:val="en-US" w:eastAsia="zh-CN"/>
              </w:rPr>
            </w:pPr>
            <w:r>
              <w:rPr>
                <w:rFonts w:eastAsia="DengXian" w:hint="eastAsia"/>
                <w:lang w:val="en-US" w:eastAsia="zh-CN"/>
              </w:rPr>
              <w:t>Y</w:t>
            </w:r>
          </w:p>
        </w:tc>
        <w:tc>
          <w:tcPr>
            <w:tcW w:w="6780" w:type="dxa"/>
          </w:tcPr>
          <w:p w14:paraId="24113401" w14:textId="75068D0F" w:rsidR="003C0164" w:rsidRPr="003C0164" w:rsidRDefault="003C0164" w:rsidP="0054234C">
            <w:pPr>
              <w:jc w:val="both"/>
              <w:rPr>
                <w:rFonts w:eastAsia="DengXian"/>
                <w:lang w:val="en-US" w:eastAsia="zh-CN"/>
              </w:rPr>
            </w:pPr>
            <w:r>
              <w:rPr>
                <w:rFonts w:eastAsia="DengXian" w:hint="eastAsia"/>
                <w:lang w:val="en-US" w:eastAsia="zh-CN"/>
              </w:rPr>
              <w:t>O</w:t>
            </w:r>
            <w:r>
              <w:rPr>
                <w:rFonts w:eastAsia="DengXian"/>
                <w:lang w:val="en-US" w:eastAsia="zh-CN"/>
              </w:rPr>
              <w:t xml:space="preserve">K with </w:t>
            </w:r>
            <w:proofErr w:type="spellStart"/>
            <w:r>
              <w:rPr>
                <w:rFonts w:eastAsia="DengXian"/>
                <w:lang w:val="en-US" w:eastAsia="zh-CN"/>
              </w:rPr>
              <w:t>samsung’s</w:t>
            </w:r>
            <w:proofErr w:type="spellEnd"/>
            <w:r>
              <w:rPr>
                <w:rFonts w:eastAsia="DengXian"/>
                <w:lang w:val="en-US" w:eastAsia="zh-CN"/>
              </w:rPr>
              <w:t xml:space="preserve"> version</w:t>
            </w:r>
          </w:p>
        </w:tc>
      </w:tr>
      <w:tr w:rsidR="006D2475" w14:paraId="338E4FFF" w14:textId="77777777" w:rsidTr="001336BA">
        <w:tc>
          <w:tcPr>
            <w:tcW w:w="1479" w:type="dxa"/>
          </w:tcPr>
          <w:p w14:paraId="59B73879" w14:textId="4C08A690" w:rsidR="006D2475" w:rsidRDefault="006D2475" w:rsidP="006D2475">
            <w:pPr>
              <w:jc w:val="both"/>
              <w:rPr>
                <w:rFonts w:eastAsia="DengXian" w:hint="eastAsia"/>
                <w:lang w:val="en-US" w:eastAsia="zh-CN"/>
              </w:rPr>
            </w:pPr>
            <w:r>
              <w:rPr>
                <w:rFonts w:eastAsia="DengXian"/>
                <w:lang w:val="en-US" w:eastAsia="zh-CN"/>
              </w:rPr>
              <w:t>Nokia, NSB</w:t>
            </w:r>
          </w:p>
        </w:tc>
        <w:tc>
          <w:tcPr>
            <w:tcW w:w="1372" w:type="dxa"/>
          </w:tcPr>
          <w:p w14:paraId="64FE4CFA" w14:textId="02EACB84" w:rsidR="006D2475" w:rsidRDefault="006D2475" w:rsidP="006D2475">
            <w:pPr>
              <w:tabs>
                <w:tab w:val="left" w:pos="551"/>
              </w:tabs>
              <w:rPr>
                <w:rFonts w:eastAsia="DengXian" w:hint="eastAsia"/>
                <w:lang w:val="en-US" w:eastAsia="zh-CN"/>
              </w:rPr>
            </w:pPr>
            <w:r>
              <w:rPr>
                <w:rFonts w:eastAsia="DengXian"/>
                <w:lang w:val="en-US" w:eastAsia="zh-CN"/>
              </w:rPr>
              <w:t>Y</w:t>
            </w:r>
          </w:p>
        </w:tc>
        <w:tc>
          <w:tcPr>
            <w:tcW w:w="6780" w:type="dxa"/>
          </w:tcPr>
          <w:p w14:paraId="0ADBF68E" w14:textId="77777777" w:rsidR="006D2475" w:rsidRDefault="006D2475" w:rsidP="006D2475">
            <w:pPr>
              <w:jc w:val="both"/>
              <w:rPr>
                <w:rFonts w:eastAsia="DengXian" w:hint="eastAsia"/>
                <w:lang w:val="en-US" w:eastAsia="zh-CN"/>
              </w:rPr>
            </w:pPr>
          </w:p>
        </w:tc>
      </w:tr>
    </w:tbl>
    <w:p w14:paraId="3C28AE10" w14:textId="77777777" w:rsidR="00090EF0" w:rsidRPr="000E647A" w:rsidRDefault="00090EF0" w:rsidP="00090EF0">
      <w:pPr>
        <w:pStyle w:val="Heading2"/>
      </w:pPr>
      <w:r>
        <w:t>7</w:t>
      </w:r>
      <w:r w:rsidRPr="000E647A">
        <w:t>.3</w:t>
      </w:r>
      <w:r w:rsidRPr="000E647A">
        <w:tab/>
        <w:t>UE bandwidth reduction</w:t>
      </w:r>
      <w:bookmarkEnd w:id="80"/>
      <w:bookmarkEnd w:id="81"/>
      <w:bookmarkEnd w:id="82"/>
    </w:p>
    <w:p w14:paraId="7FAA7AE5" w14:textId="77777777" w:rsidR="00090EF0" w:rsidRPr="000E647A" w:rsidRDefault="00090EF0" w:rsidP="00090EF0">
      <w:pPr>
        <w:pStyle w:val="Heading3"/>
      </w:pPr>
      <w:bookmarkStart w:id="83" w:name="_Toc42165603"/>
      <w:bookmarkStart w:id="84" w:name="_Toc51768538"/>
      <w:bookmarkStart w:id="85" w:name="_Toc51771045"/>
      <w:r>
        <w:t>7</w:t>
      </w:r>
      <w:r w:rsidRPr="000E647A">
        <w:t>.3.1</w:t>
      </w:r>
      <w:r w:rsidRPr="000E647A">
        <w:tab/>
        <w:t>Description of feature</w:t>
      </w:r>
      <w:bookmarkEnd w:id="83"/>
      <w:bookmarkEnd w:id="84"/>
      <w:bookmarkEnd w:id="85"/>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2"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86" w:name="_Toc42165604"/>
      <w:bookmarkStart w:id="87" w:name="_Toc51768539"/>
      <w:bookmarkStart w:id="88" w:name="_Toc51771046"/>
      <w:r>
        <w:t>7</w:t>
      </w:r>
      <w:r w:rsidRPr="000E647A">
        <w:t>.3.2</w:t>
      </w:r>
      <w:r w:rsidRPr="000E647A">
        <w:tab/>
        <w:t>Analysis of UE complexity reduction</w:t>
      </w:r>
      <w:bookmarkEnd w:id="86"/>
      <w:bookmarkEnd w:id="87"/>
      <w:bookmarkEnd w:id="88"/>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89" w:name="_Toc42165605"/>
      <w:bookmarkStart w:id="90" w:name="_Toc51768540"/>
      <w:bookmarkStart w:id="91" w:name="_Toc51771047"/>
      <w:r>
        <w:t>7</w:t>
      </w:r>
      <w:r w:rsidRPr="000E647A">
        <w:t>.3.3</w:t>
      </w:r>
      <w:r w:rsidRPr="000E647A">
        <w:tab/>
        <w:t xml:space="preserve">Analysis of </w:t>
      </w:r>
      <w:r>
        <w:t>performance impacts</w:t>
      </w:r>
      <w:bookmarkEnd w:id="89"/>
      <w:bookmarkEnd w:id="90"/>
      <w:bookmarkEnd w:id="91"/>
    </w:p>
    <w:p w14:paraId="3655C71A" w14:textId="77777777" w:rsidR="003D7934" w:rsidRDefault="003D7934" w:rsidP="003D7934">
      <w:pPr>
        <w:pStyle w:val="BodyText"/>
        <w:rPr>
          <w:rFonts w:ascii="Times New Roman" w:hAnsi="Times New Roman"/>
        </w:rPr>
      </w:pPr>
      <w:bookmarkStart w:id="92" w:name="_Toc42165606"/>
      <w:bookmarkStart w:id="93" w:name="_Toc51768541"/>
      <w:bookmarkStart w:id="94" w:name="_Toc51771048"/>
      <w:r>
        <w:rPr>
          <w:rFonts w:ascii="Times New Roman" w:hAnsi="Times New Roman"/>
        </w:rPr>
        <w:t>RAN1#103e agreement:</w:t>
      </w:r>
    </w:p>
    <w:p w14:paraId="13C408A4" w14:textId="6D6419F1"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hyperlink r:id="rId24" w:history="1">
        <w:r w:rsidR="00594DC0" w:rsidRPr="00594DC0">
          <w:rPr>
            <w:rStyle w:val="Hyperlink"/>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95" w:name="_Hlk55554128"/>
      <w:r w:rsidRPr="00482371">
        <w:rPr>
          <w:rFonts w:ascii="Times New Roman" w:hAnsi="Times New Roman"/>
        </w:rPr>
        <w:t xml:space="preserve">There is an impact on peak data rate due to BW reduction </w:t>
      </w:r>
      <w:bookmarkEnd w:id="95"/>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96"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96"/>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7E582704"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w:t>
            </w:r>
            <w:ins w:id="97" w:author="Author">
              <w:r w:rsidR="00CE17F3">
                <w:t xml:space="preserve">having instantaneous peak data rates </w:t>
              </w:r>
            </w:ins>
            <w:r>
              <w:t>meeting the peak data rate requirements for the RedCap use cases</w:t>
            </w:r>
            <w:ins w:id="98" w:author="Author">
              <w:r w:rsidR="00A660CB">
                <w:t>, at least when the bandwidth reduction is not combined with other UE complexity reduction techniques</w:t>
              </w:r>
            </w:ins>
            <w:r>
              <w:t>.</w:t>
            </w:r>
            <w:ins w:id="99" w:author="Author">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 xml:space="preserve">The SID </w:t>
            </w:r>
            <w:proofErr w:type="gramStart"/>
            <w:r>
              <w:rPr>
                <w:rFonts w:eastAsia="DengXian"/>
                <w:lang w:val="en-US" w:eastAsia="zh-CN"/>
              </w:rPr>
              <w:t>says</w:t>
            </w:r>
            <w:proofErr w:type="gramEnd"/>
            <w:r>
              <w:rPr>
                <w:rFonts w:eastAsia="DengXian"/>
                <w:lang w:val="en-US" w:eastAsia="zh-CN"/>
              </w:rPr>
              <w:t xml:space="preserve">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w:t>
            </w:r>
            <w:proofErr w:type="gramStart"/>
            <w:r>
              <w:rPr>
                <w:lang w:val="en-US"/>
              </w:rPr>
              <w:t>says</w:t>
            </w:r>
            <w:proofErr w:type="gramEnd"/>
            <w:r>
              <w:rPr>
                <w:lang w:val="en-US"/>
              </w:rPr>
              <w:t xml:space="preserve">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proofErr w:type="spellStart"/>
            <w:r>
              <w:rPr>
                <w:rFonts w:eastAsia="DengXian" w:hint="eastAsia"/>
                <w:lang w:val="en-US" w:eastAsia="zh-CN"/>
              </w:rPr>
              <w:t>Vivo</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BW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SimSun"/>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SimSun"/>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SimSun"/>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SimSun"/>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SimSun"/>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SimSun"/>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SimSun"/>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SimSun"/>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DengXian"/>
                <w:lang w:val="en-US" w:eastAsia="zh-CN"/>
              </w:rPr>
              <w:t>FL</w:t>
            </w:r>
          </w:p>
        </w:tc>
        <w:tc>
          <w:tcPr>
            <w:tcW w:w="8152" w:type="dxa"/>
            <w:gridSpan w:val="2"/>
          </w:tcPr>
          <w:p w14:paraId="14027F47" w14:textId="77777777" w:rsidR="00481ED5" w:rsidRDefault="00481ED5" w:rsidP="00481ED5">
            <w:pPr>
              <w:pStyle w:val="BodyText"/>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SimSun"/>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SimSun"/>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DengXian"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74DCAC1D" w14:textId="77777777" w:rsidR="001E5659" w:rsidRDefault="001E5659" w:rsidP="00C200A6">
            <w:pPr>
              <w:jc w:val="both"/>
              <w:rPr>
                <w:rFonts w:eastAsia="SimSun"/>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2A09AAE" w14:textId="01340776" w:rsidR="008D75E6" w:rsidRDefault="008D75E6" w:rsidP="00C200A6">
            <w:pPr>
              <w:tabs>
                <w:tab w:val="left" w:pos="551"/>
              </w:tabs>
              <w:jc w:val="both"/>
              <w:rPr>
                <w:rFonts w:eastAsia="DengXian"/>
                <w:lang w:val="en-US" w:eastAsia="zh-CN"/>
              </w:rPr>
            </w:pPr>
            <w:r>
              <w:rPr>
                <w:rFonts w:eastAsia="DengXian" w:hint="eastAsia"/>
                <w:lang w:val="en-US" w:eastAsia="zh-CN"/>
              </w:rPr>
              <w:t>N</w:t>
            </w:r>
          </w:p>
        </w:tc>
        <w:tc>
          <w:tcPr>
            <w:tcW w:w="6780" w:type="dxa"/>
          </w:tcPr>
          <w:p w14:paraId="565AD5C2" w14:textId="2B557956" w:rsidR="008D75E6" w:rsidRDefault="008D75E6" w:rsidP="00C200A6">
            <w:pPr>
              <w:jc w:val="both"/>
              <w:rPr>
                <w:rFonts w:eastAsia="SimSun"/>
                <w:lang w:val="en-US" w:eastAsia="zh-CN"/>
              </w:rPr>
            </w:pPr>
            <w:r>
              <w:rPr>
                <w:rFonts w:eastAsia="SimSun"/>
                <w:lang w:val="en-US" w:eastAsia="zh-CN"/>
              </w:rPr>
              <w:t xml:space="preserve">As the analysis in [9], for FR1 2.6GHz TDD, 64QAM, 2 </w:t>
            </w:r>
            <w:proofErr w:type="gramStart"/>
            <w:r>
              <w:rPr>
                <w:rFonts w:eastAsia="SimSun"/>
                <w:lang w:val="en-US" w:eastAsia="zh-CN"/>
              </w:rPr>
              <w:t>layer</w:t>
            </w:r>
            <w:proofErr w:type="gramEnd"/>
            <w:r>
              <w:rPr>
                <w:rFonts w:eastAsia="SimSun"/>
                <w:lang w:val="en-US" w:eastAsia="zh-CN"/>
              </w:rPr>
              <w:t xml:space="preserve"> can only achieve </w:t>
            </w:r>
            <w:r w:rsidRPr="008D75E6">
              <w:rPr>
                <w:rFonts w:eastAsia="SimSun"/>
                <w:lang w:val="en-US" w:eastAsia="zh-CN"/>
              </w:rPr>
              <w:t>40</w:t>
            </w:r>
            <w:r>
              <w:rPr>
                <w:rFonts w:eastAsia="SimSun"/>
                <w:lang w:val="en-US" w:eastAsia="zh-CN"/>
              </w:rPr>
              <w:t xml:space="preserve">Mbps, which </w:t>
            </w:r>
            <w:proofErr w:type="spellStart"/>
            <w:r>
              <w:rPr>
                <w:rFonts w:eastAsia="SimSun"/>
                <w:lang w:val="en-US" w:eastAsia="zh-CN"/>
              </w:rPr>
              <w:t>can not</w:t>
            </w:r>
            <w:proofErr w:type="spellEnd"/>
            <w:r>
              <w:rPr>
                <w:rFonts w:eastAsia="SimSun"/>
                <w:lang w:val="en-US" w:eastAsia="zh-CN"/>
              </w:rPr>
              <w:t xml:space="preserve"> meet 50Mbps UL target date rate.</w:t>
            </w:r>
            <w:r>
              <w:rPr>
                <w:rFonts w:eastAsia="SimSun" w:hint="eastAsia"/>
                <w:lang w:val="en-US" w:eastAsia="zh-CN"/>
              </w:rPr>
              <w:t xml:space="preserve"> </w:t>
            </w:r>
            <w:r>
              <w:rPr>
                <w:rFonts w:eastAsia="SimSun"/>
                <w:lang w:val="en-US" w:eastAsia="zh-CN"/>
              </w:rPr>
              <w:t xml:space="preserve">We </w:t>
            </w:r>
            <w:proofErr w:type="spellStart"/>
            <w:r>
              <w:rPr>
                <w:rFonts w:eastAsia="SimSun"/>
                <w:lang w:val="en-US" w:eastAsia="zh-CN"/>
              </w:rPr>
              <w:t>can not</w:t>
            </w:r>
            <w:proofErr w:type="spellEnd"/>
            <w:r>
              <w:rPr>
                <w:rFonts w:eastAsia="SimSun"/>
                <w:lang w:val="en-US" w:eastAsia="zh-CN"/>
              </w:rPr>
              <w:t xml:space="preserve"> say “</w:t>
            </w:r>
            <w:r w:rsidRPr="008D75E6">
              <w:rPr>
                <w:color w:val="FF0000"/>
              </w:rPr>
              <w:t>are enough for</w:t>
            </w:r>
            <w:r>
              <w:t xml:space="preserve"> meeting the peak data rate requirements for the RedCap use cases”</w:t>
            </w:r>
          </w:p>
        </w:tc>
      </w:tr>
      <w:tr w:rsidR="00760AA8" w14:paraId="352A645E" w14:textId="77777777" w:rsidTr="00E91441">
        <w:tc>
          <w:tcPr>
            <w:tcW w:w="1479" w:type="dxa"/>
          </w:tcPr>
          <w:p w14:paraId="6615A515" w14:textId="6874E74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76AFD81" w14:textId="67D9D01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E8C3DC5" w14:textId="77777777" w:rsidR="00760AA8" w:rsidRDefault="00760AA8" w:rsidP="00760AA8">
            <w:pPr>
              <w:jc w:val="both"/>
              <w:rPr>
                <w:rFonts w:eastAsia="SimSun"/>
                <w:lang w:val="en-US" w:eastAsia="zh-CN"/>
              </w:rPr>
            </w:pPr>
          </w:p>
        </w:tc>
      </w:tr>
      <w:tr w:rsidR="003B5045" w14:paraId="541CFF7B" w14:textId="77777777" w:rsidTr="00E91441">
        <w:tc>
          <w:tcPr>
            <w:tcW w:w="1479" w:type="dxa"/>
          </w:tcPr>
          <w:p w14:paraId="663893A8" w14:textId="42F4A6AE" w:rsidR="003B5045" w:rsidRDefault="003B5045" w:rsidP="003B5045">
            <w:pPr>
              <w:jc w:val="both"/>
              <w:rPr>
                <w:rFonts w:eastAsia="Yu Mincho"/>
                <w:lang w:val="en-US" w:eastAsia="ja-JP"/>
              </w:rPr>
            </w:pPr>
            <w:r>
              <w:rPr>
                <w:rFonts w:hint="eastAsia"/>
                <w:lang w:val="en-US" w:eastAsia="ko-KR"/>
              </w:rPr>
              <w:t>LG</w:t>
            </w:r>
          </w:p>
        </w:tc>
        <w:tc>
          <w:tcPr>
            <w:tcW w:w="1372" w:type="dxa"/>
          </w:tcPr>
          <w:p w14:paraId="238591D7" w14:textId="3EAB34D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5638979B" w14:textId="49169E21" w:rsidR="003B5045" w:rsidRDefault="003B5045" w:rsidP="003B5045">
            <w:pPr>
              <w:jc w:val="both"/>
              <w:rPr>
                <w:rFonts w:eastAsia="SimSun"/>
                <w:lang w:val="en-US" w:eastAsia="zh-CN"/>
              </w:rPr>
            </w:pPr>
            <w:r>
              <w:rPr>
                <w:rFonts w:eastAsia="Malgun Gothic" w:hint="eastAsia"/>
                <w:lang w:val="en-US" w:eastAsia="ko-KR"/>
              </w:rPr>
              <w:t xml:space="preserve">As we agreed to support 2 Rx in FR1, we </w:t>
            </w:r>
            <w:r>
              <w:rPr>
                <w:rFonts w:eastAsia="Malgun Gothic"/>
                <w:lang w:val="en-US" w:eastAsia="ko-KR"/>
              </w:rPr>
              <w:t xml:space="preserve">don’t </w:t>
            </w:r>
            <w:proofErr w:type="spellStart"/>
            <w:r>
              <w:rPr>
                <w:rFonts w:eastAsia="Malgun Gothic"/>
                <w:lang w:val="en-US" w:eastAsia="ko-KR"/>
              </w:rPr>
              <w:t>don’t</w:t>
            </w:r>
            <w:proofErr w:type="spellEnd"/>
            <w:r>
              <w:rPr>
                <w:rFonts w:eastAsia="Malgun Gothic"/>
                <w:lang w:val="en-US" w:eastAsia="ko-KR"/>
              </w:rPr>
              <w:t xml:space="preserve"> have a problem any more in terms </w:t>
            </w:r>
            <w:proofErr w:type="spellStart"/>
            <w:r>
              <w:rPr>
                <w:rFonts w:eastAsia="Malgun Gothic"/>
                <w:lang w:val="en-US" w:eastAsia="ko-KR"/>
              </w:rPr>
              <w:t>preak</w:t>
            </w:r>
            <w:proofErr w:type="spellEnd"/>
            <w:r>
              <w:rPr>
                <w:rFonts w:eastAsia="Malgun Gothic"/>
                <w:lang w:val="en-US" w:eastAsia="ko-KR"/>
              </w:rPr>
              <w:t xml:space="preserve"> bit rates. We are also okay without the newly added text.</w:t>
            </w:r>
          </w:p>
        </w:tc>
      </w:tr>
      <w:tr w:rsidR="002968F2" w14:paraId="5DD6FA2F" w14:textId="77777777" w:rsidTr="00E91441">
        <w:tc>
          <w:tcPr>
            <w:tcW w:w="1479" w:type="dxa"/>
          </w:tcPr>
          <w:p w14:paraId="6A625905" w14:textId="7E88267A" w:rsidR="002968F2" w:rsidRDefault="002968F2" w:rsidP="002968F2">
            <w:pPr>
              <w:jc w:val="both"/>
              <w:rPr>
                <w:lang w:val="en-US" w:eastAsia="ko-KR"/>
              </w:rPr>
            </w:pPr>
            <w:r>
              <w:rPr>
                <w:lang w:val="en-US" w:eastAsia="zh-CN"/>
              </w:rPr>
              <w:t>ZTE</w:t>
            </w:r>
          </w:p>
        </w:tc>
        <w:tc>
          <w:tcPr>
            <w:tcW w:w="1372" w:type="dxa"/>
          </w:tcPr>
          <w:p w14:paraId="59FE091B" w14:textId="48392462" w:rsidR="002968F2" w:rsidRDefault="002968F2" w:rsidP="002968F2">
            <w:pPr>
              <w:tabs>
                <w:tab w:val="left" w:pos="551"/>
              </w:tabs>
              <w:jc w:val="both"/>
              <w:rPr>
                <w:lang w:val="en-US" w:eastAsia="ko-KR"/>
              </w:rPr>
            </w:pPr>
            <w:r>
              <w:rPr>
                <w:lang w:val="en-US" w:eastAsia="zh-CN"/>
              </w:rPr>
              <w:t>Y</w:t>
            </w:r>
          </w:p>
        </w:tc>
        <w:tc>
          <w:tcPr>
            <w:tcW w:w="6780" w:type="dxa"/>
          </w:tcPr>
          <w:p w14:paraId="01B0270E" w14:textId="77777777" w:rsidR="002968F2" w:rsidRDefault="002968F2" w:rsidP="002968F2">
            <w:pPr>
              <w:jc w:val="both"/>
              <w:rPr>
                <w:rFonts w:eastAsia="Malgun Gothic"/>
                <w:lang w:val="en-US" w:eastAsia="ko-KR"/>
              </w:rPr>
            </w:pPr>
          </w:p>
        </w:tc>
      </w:tr>
      <w:tr w:rsidR="00FC5169" w14:paraId="166DFF94" w14:textId="77777777" w:rsidTr="00E91441">
        <w:tc>
          <w:tcPr>
            <w:tcW w:w="1479" w:type="dxa"/>
          </w:tcPr>
          <w:p w14:paraId="7D00DFF4" w14:textId="29530E97" w:rsidR="00FC5169" w:rsidRDefault="00FC5169" w:rsidP="00FC5169">
            <w:pPr>
              <w:jc w:val="both"/>
              <w:rPr>
                <w:lang w:val="en-US" w:eastAsia="zh-CN"/>
              </w:rPr>
            </w:pPr>
            <w:r>
              <w:rPr>
                <w:rFonts w:eastAsia="Malgun Gothic"/>
                <w:lang w:val="en-US" w:eastAsia="ko-KR"/>
              </w:rPr>
              <w:t>Nokia, NSB</w:t>
            </w:r>
          </w:p>
        </w:tc>
        <w:tc>
          <w:tcPr>
            <w:tcW w:w="1372" w:type="dxa"/>
          </w:tcPr>
          <w:p w14:paraId="259C9E8F" w14:textId="726375F1" w:rsidR="00FC5169" w:rsidRDefault="00FC5169" w:rsidP="00FC5169">
            <w:pPr>
              <w:tabs>
                <w:tab w:val="left" w:pos="551"/>
              </w:tabs>
              <w:jc w:val="both"/>
              <w:rPr>
                <w:lang w:val="en-US" w:eastAsia="zh-CN"/>
              </w:rPr>
            </w:pPr>
            <w:r>
              <w:rPr>
                <w:rFonts w:eastAsia="Yu Mincho"/>
                <w:lang w:val="en-US" w:eastAsia="ja-JP"/>
              </w:rPr>
              <w:t>Y</w:t>
            </w:r>
          </w:p>
        </w:tc>
        <w:tc>
          <w:tcPr>
            <w:tcW w:w="6780" w:type="dxa"/>
          </w:tcPr>
          <w:p w14:paraId="047BA4CD" w14:textId="77777777" w:rsidR="00FC5169" w:rsidRDefault="00FC5169" w:rsidP="00FC5169">
            <w:pPr>
              <w:jc w:val="both"/>
              <w:rPr>
                <w:rFonts w:eastAsia="Malgun Gothic"/>
                <w:lang w:val="en-US" w:eastAsia="ko-KR"/>
              </w:rPr>
            </w:pPr>
          </w:p>
        </w:tc>
      </w:tr>
      <w:tr w:rsidR="00DE6D10" w14:paraId="3C9D5581" w14:textId="77777777" w:rsidTr="00E91441">
        <w:tc>
          <w:tcPr>
            <w:tcW w:w="1479" w:type="dxa"/>
          </w:tcPr>
          <w:p w14:paraId="0B6EFD09" w14:textId="1BC57064" w:rsidR="00DE6D10" w:rsidRDefault="00DE6D10" w:rsidP="00DE6D10">
            <w:pPr>
              <w:jc w:val="both"/>
              <w:rPr>
                <w:rFonts w:eastAsia="Malgun Gothic"/>
                <w:lang w:val="en-US" w:eastAsia="ko-KR"/>
              </w:rPr>
            </w:pPr>
            <w:r>
              <w:rPr>
                <w:lang w:val="en-US" w:eastAsia="ko-KR"/>
              </w:rPr>
              <w:t>SONY</w:t>
            </w:r>
          </w:p>
        </w:tc>
        <w:tc>
          <w:tcPr>
            <w:tcW w:w="1372" w:type="dxa"/>
          </w:tcPr>
          <w:p w14:paraId="3BEDE796" w14:textId="0075722A"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0DA2A81" w14:textId="77777777" w:rsidR="00DE6D10" w:rsidRDefault="00DE6D10" w:rsidP="00DE6D10">
            <w:pPr>
              <w:jc w:val="both"/>
              <w:rPr>
                <w:rFonts w:eastAsia="Malgun Gothic"/>
                <w:lang w:val="en-US" w:eastAsia="ko-KR"/>
              </w:rPr>
            </w:pPr>
          </w:p>
        </w:tc>
      </w:tr>
      <w:tr w:rsidR="008312A0" w14:paraId="52FEB042" w14:textId="77777777" w:rsidTr="00E91441">
        <w:tc>
          <w:tcPr>
            <w:tcW w:w="1479" w:type="dxa"/>
          </w:tcPr>
          <w:p w14:paraId="662397A2" w14:textId="142A6417" w:rsidR="008312A0" w:rsidRDefault="008312A0" w:rsidP="00DE6D10">
            <w:pPr>
              <w:jc w:val="both"/>
              <w:rPr>
                <w:lang w:val="en-US" w:eastAsia="ko-KR"/>
              </w:rPr>
            </w:pPr>
            <w:r>
              <w:rPr>
                <w:lang w:val="en-US" w:eastAsia="ko-KR"/>
              </w:rPr>
              <w:t>Qualcomm</w:t>
            </w:r>
          </w:p>
        </w:tc>
        <w:tc>
          <w:tcPr>
            <w:tcW w:w="1372" w:type="dxa"/>
          </w:tcPr>
          <w:p w14:paraId="7E7D03A1" w14:textId="394E72A4" w:rsidR="008312A0" w:rsidRDefault="008312A0" w:rsidP="00DE6D10">
            <w:pPr>
              <w:tabs>
                <w:tab w:val="left" w:pos="551"/>
              </w:tabs>
              <w:jc w:val="both"/>
              <w:rPr>
                <w:lang w:val="en-US" w:eastAsia="ko-KR"/>
              </w:rPr>
            </w:pPr>
            <w:r>
              <w:rPr>
                <w:lang w:val="en-US" w:eastAsia="ko-KR"/>
              </w:rPr>
              <w:t>Y</w:t>
            </w:r>
          </w:p>
        </w:tc>
        <w:tc>
          <w:tcPr>
            <w:tcW w:w="6780" w:type="dxa"/>
          </w:tcPr>
          <w:p w14:paraId="1D013944" w14:textId="77777777" w:rsidR="008312A0" w:rsidRDefault="008312A0" w:rsidP="00DE6D10">
            <w:pPr>
              <w:jc w:val="both"/>
              <w:rPr>
                <w:rFonts w:eastAsia="Malgun Gothic"/>
                <w:lang w:val="en-US" w:eastAsia="ko-KR"/>
              </w:rPr>
            </w:pPr>
          </w:p>
        </w:tc>
      </w:tr>
      <w:tr w:rsidR="00BC089F" w14:paraId="6943F554" w14:textId="77777777" w:rsidTr="00E91441">
        <w:tc>
          <w:tcPr>
            <w:tcW w:w="1479" w:type="dxa"/>
          </w:tcPr>
          <w:p w14:paraId="36B021D6" w14:textId="388158BD" w:rsidR="00BC089F" w:rsidRDefault="00DC04B5" w:rsidP="00BC089F">
            <w:pPr>
              <w:jc w:val="both"/>
              <w:rPr>
                <w:lang w:val="en-US" w:eastAsia="ko-KR"/>
              </w:rPr>
            </w:pPr>
            <w:r>
              <w:rPr>
                <w:rFonts w:eastAsia="DengXian"/>
                <w:lang w:val="en-US" w:eastAsia="zh-CN"/>
              </w:rPr>
              <w:t>MediaTek</w:t>
            </w:r>
          </w:p>
        </w:tc>
        <w:tc>
          <w:tcPr>
            <w:tcW w:w="1372" w:type="dxa"/>
          </w:tcPr>
          <w:p w14:paraId="1E0EE9A2" w14:textId="28D6A381"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3D25ABFE" w14:textId="77777777" w:rsidR="00BC089F" w:rsidRDefault="00BC089F" w:rsidP="00BC089F">
            <w:pPr>
              <w:jc w:val="both"/>
              <w:rPr>
                <w:rFonts w:eastAsia="Malgun Gothic"/>
                <w:lang w:val="en-US" w:eastAsia="ko-KR"/>
              </w:rPr>
            </w:pPr>
          </w:p>
        </w:tc>
      </w:tr>
      <w:tr w:rsidR="00986B8F" w14:paraId="1F0417AF" w14:textId="77777777" w:rsidTr="00E91441">
        <w:tc>
          <w:tcPr>
            <w:tcW w:w="1479" w:type="dxa"/>
          </w:tcPr>
          <w:p w14:paraId="396BE098" w14:textId="3153E31D" w:rsidR="00986B8F" w:rsidRDefault="00986B8F" w:rsidP="00BC089F">
            <w:pPr>
              <w:jc w:val="both"/>
              <w:rPr>
                <w:rFonts w:eastAsia="DengXian"/>
                <w:lang w:val="en-US" w:eastAsia="zh-CN"/>
              </w:rPr>
            </w:pPr>
            <w:r>
              <w:rPr>
                <w:rFonts w:eastAsia="DengXian"/>
                <w:lang w:val="en-US" w:eastAsia="zh-CN"/>
              </w:rPr>
              <w:t>Intel</w:t>
            </w:r>
          </w:p>
        </w:tc>
        <w:tc>
          <w:tcPr>
            <w:tcW w:w="1372" w:type="dxa"/>
          </w:tcPr>
          <w:p w14:paraId="7A940A0C" w14:textId="7A3C9F1B" w:rsidR="00986B8F" w:rsidRDefault="00986B8F" w:rsidP="00BC089F">
            <w:pPr>
              <w:tabs>
                <w:tab w:val="left" w:pos="551"/>
              </w:tabs>
              <w:jc w:val="both"/>
              <w:rPr>
                <w:rFonts w:eastAsia="DengXian"/>
                <w:lang w:val="en-US" w:eastAsia="zh-CN"/>
              </w:rPr>
            </w:pPr>
            <w:r>
              <w:rPr>
                <w:rFonts w:eastAsia="DengXian"/>
                <w:lang w:val="en-US" w:eastAsia="zh-CN"/>
              </w:rPr>
              <w:t>Y</w:t>
            </w:r>
          </w:p>
        </w:tc>
        <w:tc>
          <w:tcPr>
            <w:tcW w:w="6780" w:type="dxa"/>
          </w:tcPr>
          <w:p w14:paraId="1C525E9B" w14:textId="77777777" w:rsidR="00986B8F" w:rsidRDefault="00986B8F" w:rsidP="00BC089F">
            <w:pPr>
              <w:jc w:val="both"/>
              <w:rPr>
                <w:rFonts w:eastAsia="Malgun Gothic"/>
                <w:lang w:val="en-US" w:eastAsia="ko-KR"/>
              </w:rPr>
            </w:pPr>
          </w:p>
        </w:tc>
      </w:tr>
      <w:tr w:rsidR="0028340C" w14:paraId="3EFFB814" w14:textId="77777777" w:rsidTr="00E91441">
        <w:tc>
          <w:tcPr>
            <w:tcW w:w="1479" w:type="dxa"/>
          </w:tcPr>
          <w:p w14:paraId="6217B9B8" w14:textId="73459B39"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433CA74D" w14:textId="5060D03E"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08EB1E8D" w14:textId="77777777" w:rsidR="0028340C" w:rsidRDefault="0028340C" w:rsidP="00BC089F">
            <w:pPr>
              <w:jc w:val="both"/>
              <w:rPr>
                <w:rFonts w:eastAsia="Malgun Gothic"/>
                <w:lang w:val="en-US" w:eastAsia="ko-KR"/>
              </w:rPr>
            </w:pPr>
          </w:p>
        </w:tc>
      </w:tr>
      <w:tr w:rsidR="00B040C1" w14:paraId="1EE8D7FD" w14:textId="77777777" w:rsidTr="00E91441">
        <w:tc>
          <w:tcPr>
            <w:tcW w:w="1479" w:type="dxa"/>
          </w:tcPr>
          <w:p w14:paraId="7DF1A3F6" w14:textId="0E5EFEC6" w:rsidR="00B040C1" w:rsidRDefault="00B040C1" w:rsidP="00B040C1">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3A2C1C4A" w14:textId="6D60B344"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4946098A" w14:textId="77777777" w:rsidR="00B040C1" w:rsidRDefault="00B040C1" w:rsidP="00B040C1">
            <w:pPr>
              <w:jc w:val="both"/>
              <w:rPr>
                <w:rFonts w:eastAsia="Malgun Gothic"/>
                <w:lang w:val="en-US" w:eastAsia="ko-KR"/>
              </w:rPr>
            </w:pPr>
          </w:p>
        </w:tc>
      </w:tr>
      <w:tr w:rsidR="00A34E8F" w:rsidRPr="00D66670" w14:paraId="7450B9F4" w14:textId="77777777" w:rsidTr="006B76F8">
        <w:tc>
          <w:tcPr>
            <w:tcW w:w="1479" w:type="dxa"/>
          </w:tcPr>
          <w:p w14:paraId="53E0CC66" w14:textId="77777777" w:rsidR="00A34E8F" w:rsidRDefault="00A34E8F" w:rsidP="006B76F8">
            <w:pPr>
              <w:jc w:val="both"/>
              <w:rPr>
                <w:lang w:val="en-US" w:eastAsia="ko-KR"/>
              </w:rPr>
            </w:pPr>
            <w:r>
              <w:rPr>
                <w:lang w:val="en-US" w:eastAsia="ko-KR"/>
              </w:rPr>
              <w:t>FL</w:t>
            </w:r>
          </w:p>
        </w:tc>
        <w:tc>
          <w:tcPr>
            <w:tcW w:w="8152" w:type="dxa"/>
            <w:gridSpan w:val="2"/>
          </w:tcPr>
          <w:p w14:paraId="720E4DE0" w14:textId="463EB1C4" w:rsidR="00A34E8F" w:rsidRDefault="00A34E8F" w:rsidP="006B76F8">
            <w:pPr>
              <w:pStyle w:val="BodyText"/>
              <w:rPr>
                <w:b/>
                <w:bCs/>
                <w:highlight w:val="cyan"/>
              </w:rPr>
            </w:pPr>
            <w:r>
              <w:rPr>
                <w:rFonts w:ascii="Times New Roman" w:hAnsi="Times New Roman"/>
              </w:rPr>
              <w:t>The proposal has been updated based on received responses</w:t>
            </w:r>
            <w:r w:rsidR="00694C43">
              <w:rPr>
                <w:rFonts w:ascii="Times New Roman" w:hAnsi="Times New Roman"/>
              </w:rPr>
              <w:t xml:space="preserve"> by clarifying that the mentioned peak data rates are instantaneous peak data rates</w:t>
            </w:r>
            <w:r>
              <w:rPr>
                <w:rFonts w:ascii="Times New Roman" w:hAnsi="Times New Roman"/>
              </w:rPr>
              <w:t>.</w:t>
            </w:r>
          </w:p>
          <w:p w14:paraId="29CE8F00" w14:textId="77F69F36" w:rsidR="00A34E8F" w:rsidRPr="00D66670" w:rsidRDefault="00A34E8F" w:rsidP="006B76F8">
            <w:pPr>
              <w:jc w:val="both"/>
              <w:rPr>
                <w:b/>
                <w:bCs/>
              </w:rPr>
            </w:pPr>
            <w:r w:rsidRPr="006E7B8E">
              <w:rPr>
                <w:b/>
                <w:bCs/>
                <w:highlight w:val="cyan"/>
              </w:rPr>
              <w:t>FL4: Phase 2: Question 7.3.3</w:t>
            </w:r>
            <w:r w:rsidRPr="00482371">
              <w:rPr>
                <w:b/>
                <w:bCs/>
                <w:highlight w:val="cyan"/>
              </w:rPr>
              <w:t>-</w:t>
            </w:r>
            <w:r>
              <w:rPr>
                <w:b/>
                <w:bCs/>
                <w:highlight w:val="cyan"/>
              </w:rPr>
              <w:t>4</w:t>
            </w:r>
            <w:r w:rsidR="00DB394E">
              <w:rPr>
                <w:b/>
                <w:bCs/>
                <w:highlight w:val="cyan"/>
              </w:rPr>
              <w:t>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A34E8F" w:rsidRPr="00803052" w14:paraId="1D4EDE06" w14:textId="77777777" w:rsidTr="006B76F8">
        <w:tc>
          <w:tcPr>
            <w:tcW w:w="1479" w:type="dxa"/>
          </w:tcPr>
          <w:p w14:paraId="57FAC65E" w14:textId="23255DD0" w:rsidR="00A34E8F" w:rsidRDefault="00085504" w:rsidP="006B76F8">
            <w:pPr>
              <w:jc w:val="both"/>
              <w:rPr>
                <w:lang w:val="en-US" w:eastAsia="ko-KR"/>
              </w:rPr>
            </w:pPr>
            <w:r>
              <w:rPr>
                <w:lang w:val="en-US" w:eastAsia="ko-KR"/>
              </w:rPr>
              <w:t>Qualcomm</w:t>
            </w:r>
          </w:p>
        </w:tc>
        <w:tc>
          <w:tcPr>
            <w:tcW w:w="1372" w:type="dxa"/>
          </w:tcPr>
          <w:p w14:paraId="4A98E063" w14:textId="6B8CC868" w:rsidR="00A34E8F" w:rsidRDefault="00085504" w:rsidP="006B76F8">
            <w:pPr>
              <w:tabs>
                <w:tab w:val="left" w:pos="551"/>
              </w:tabs>
              <w:jc w:val="center"/>
              <w:rPr>
                <w:rFonts w:eastAsia="Yu Mincho"/>
                <w:lang w:val="en-US" w:eastAsia="ja-JP"/>
              </w:rPr>
            </w:pPr>
            <w:r>
              <w:rPr>
                <w:rFonts w:eastAsia="Yu Mincho"/>
                <w:lang w:val="en-US" w:eastAsia="ja-JP"/>
              </w:rPr>
              <w:t>Y</w:t>
            </w:r>
          </w:p>
        </w:tc>
        <w:tc>
          <w:tcPr>
            <w:tcW w:w="6780" w:type="dxa"/>
          </w:tcPr>
          <w:p w14:paraId="65E50071" w14:textId="77777777" w:rsidR="00A34E8F" w:rsidRPr="00803052" w:rsidRDefault="00A34E8F" w:rsidP="006B76F8">
            <w:pPr>
              <w:jc w:val="both"/>
              <w:rPr>
                <w:lang w:val="en-US"/>
              </w:rPr>
            </w:pPr>
          </w:p>
        </w:tc>
      </w:tr>
      <w:tr w:rsidR="003A0402" w:rsidRPr="00803052" w14:paraId="2F88D202" w14:textId="77777777" w:rsidTr="003A0402">
        <w:tc>
          <w:tcPr>
            <w:tcW w:w="1479" w:type="dxa"/>
          </w:tcPr>
          <w:p w14:paraId="48947607" w14:textId="77777777" w:rsidR="003A0402" w:rsidRDefault="003A0402" w:rsidP="006B76F8">
            <w:pPr>
              <w:jc w:val="both"/>
              <w:rPr>
                <w:lang w:val="en-US" w:eastAsia="ko-KR"/>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0280C2E3" w14:textId="77777777" w:rsidR="003A0402" w:rsidRDefault="003A0402" w:rsidP="006B76F8">
            <w:pPr>
              <w:tabs>
                <w:tab w:val="left" w:pos="551"/>
              </w:tabs>
              <w:jc w:val="center"/>
              <w:rPr>
                <w:rFonts w:eastAsia="Yu Mincho"/>
                <w:lang w:val="en-US" w:eastAsia="ja-JP"/>
              </w:rPr>
            </w:pPr>
            <w:r>
              <w:rPr>
                <w:rFonts w:eastAsia="DengXian"/>
                <w:lang w:val="en-US" w:eastAsia="zh-CN"/>
              </w:rPr>
              <w:t>Minor suggestion</w:t>
            </w:r>
          </w:p>
        </w:tc>
        <w:tc>
          <w:tcPr>
            <w:tcW w:w="6780" w:type="dxa"/>
          </w:tcPr>
          <w:p w14:paraId="20C137DD" w14:textId="77777777" w:rsidR="003A0402" w:rsidRPr="00803052" w:rsidRDefault="003A0402" w:rsidP="006B76F8">
            <w:pPr>
              <w:jc w:val="both"/>
              <w:rPr>
                <w:lang w:val="en-US"/>
              </w:rPr>
            </w:pPr>
            <w:r>
              <w:rPr>
                <w:rFonts w:eastAsia="DengXian" w:hint="eastAsia"/>
                <w:lang w:val="en-US" w:eastAsia="zh-CN"/>
              </w:rPr>
              <w:t>S</w:t>
            </w:r>
            <w:r>
              <w:rPr>
                <w:rFonts w:eastAsia="DengXian"/>
                <w:lang w:val="en-US" w:eastAsia="zh-CN"/>
              </w:rPr>
              <w:t xml:space="preserve">upport CMCC view. Can add something </w:t>
            </w:r>
            <w:proofErr w:type="gramStart"/>
            <w:r>
              <w:rPr>
                <w:rFonts w:eastAsia="DengXian"/>
                <w:lang w:val="en-US" w:eastAsia="zh-CN"/>
              </w:rPr>
              <w:t>like:</w:t>
            </w:r>
            <w:proofErr w:type="gramEnd"/>
            <w:r>
              <w:rPr>
                <w:rFonts w:eastAsia="DengXian"/>
                <w:lang w:val="en-US" w:eastAsia="zh-CN"/>
              </w:rPr>
              <w:t xml:space="preserve"> for some TDD configurations it may not be feasible.</w:t>
            </w:r>
          </w:p>
        </w:tc>
      </w:tr>
      <w:tr w:rsidR="00164261" w:rsidRPr="00803052" w14:paraId="2AE8F867" w14:textId="77777777" w:rsidTr="003A0402">
        <w:tc>
          <w:tcPr>
            <w:tcW w:w="1479" w:type="dxa"/>
          </w:tcPr>
          <w:p w14:paraId="30FD23CD" w14:textId="6234A6E7" w:rsidR="00164261" w:rsidRDefault="00C7680A" w:rsidP="006B76F8">
            <w:pPr>
              <w:jc w:val="both"/>
              <w:rPr>
                <w:rFonts w:eastAsia="DengXian"/>
                <w:lang w:val="en-US" w:eastAsia="zh-CN"/>
              </w:rPr>
            </w:pPr>
            <w:r>
              <w:rPr>
                <w:rFonts w:eastAsia="DengXian"/>
                <w:lang w:val="en-US" w:eastAsia="zh-CN"/>
              </w:rPr>
              <w:t>Intel</w:t>
            </w:r>
          </w:p>
        </w:tc>
        <w:tc>
          <w:tcPr>
            <w:tcW w:w="1372" w:type="dxa"/>
          </w:tcPr>
          <w:p w14:paraId="7A53482F" w14:textId="18F3E59B" w:rsidR="00164261" w:rsidRDefault="00C7680A" w:rsidP="006B76F8">
            <w:pPr>
              <w:tabs>
                <w:tab w:val="left" w:pos="551"/>
              </w:tabs>
              <w:jc w:val="center"/>
              <w:rPr>
                <w:rFonts w:eastAsia="DengXian"/>
                <w:lang w:val="en-US" w:eastAsia="zh-CN"/>
              </w:rPr>
            </w:pPr>
            <w:r>
              <w:rPr>
                <w:rFonts w:eastAsia="DengXian"/>
                <w:lang w:val="en-US" w:eastAsia="zh-CN"/>
              </w:rPr>
              <w:t>Y</w:t>
            </w:r>
          </w:p>
        </w:tc>
        <w:tc>
          <w:tcPr>
            <w:tcW w:w="6780" w:type="dxa"/>
          </w:tcPr>
          <w:p w14:paraId="680535AC" w14:textId="77777777" w:rsidR="00164261" w:rsidRDefault="00164261" w:rsidP="006B76F8">
            <w:pPr>
              <w:jc w:val="both"/>
              <w:rPr>
                <w:rFonts w:eastAsia="DengXian"/>
                <w:lang w:val="en-US" w:eastAsia="zh-CN"/>
              </w:rPr>
            </w:pPr>
          </w:p>
        </w:tc>
      </w:tr>
      <w:tr w:rsidR="00DE5E1D" w14:paraId="1D310900" w14:textId="77777777" w:rsidTr="00DE5E1D">
        <w:tc>
          <w:tcPr>
            <w:tcW w:w="1479" w:type="dxa"/>
          </w:tcPr>
          <w:p w14:paraId="2558BED4" w14:textId="77777777" w:rsidR="00DE5E1D"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9D8B61" w14:textId="77777777" w:rsidR="00DE5E1D" w:rsidRDefault="00DE5E1D" w:rsidP="00E52C2A">
            <w:pPr>
              <w:tabs>
                <w:tab w:val="left" w:pos="551"/>
              </w:tabs>
              <w:jc w:val="center"/>
              <w:rPr>
                <w:rFonts w:eastAsia="DengXian"/>
                <w:lang w:val="en-US" w:eastAsia="zh-CN"/>
              </w:rPr>
            </w:pPr>
            <w:r>
              <w:rPr>
                <w:rFonts w:eastAsia="DengXian" w:hint="eastAsia"/>
                <w:lang w:val="en-US" w:eastAsia="zh-CN"/>
              </w:rPr>
              <w:t>Y</w:t>
            </w:r>
          </w:p>
        </w:tc>
        <w:tc>
          <w:tcPr>
            <w:tcW w:w="6780" w:type="dxa"/>
          </w:tcPr>
          <w:p w14:paraId="2EF8E334" w14:textId="77777777" w:rsidR="00DE5E1D" w:rsidRDefault="00DE5E1D" w:rsidP="00E52C2A">
            <w:pPr>
              <w:jc w:val="both"/>
              <w:rPr>
                <w:rFonts w:eastAsia="DengXian"/>
                <w:lang w:val="en-US" w:eastAsia="zh-CN"/>
              </w:rPr>
            </w:pPr>
            <w:r>
              <w:rPr>
                <w:rFonts w:eastAsia="DengXian"/>
                <w:lang w:val="en-US" w:eastAsia="zh-CN"/>
              </w:rPr>
              <w:t xml:space="preserve">We think so far we already clarify it is </w:t>
            </w:r>
            <w:r>
              <w:t xml:space="preserve">instantaneous peak data rates. We don’t see an issue for TDD. </w:t>
            </w:r>
          </w:p>
        </w:tc>
      </w:tr>
      <w:tr w:rsidR="002610D4" w14:paraId="326797C0" w14:textId="77777777" w:rsidTr="00DE5E1D">
        <w:tc>
          <w:tcPr>
            <w:tcW w:w="1479" w:type="dxa"/>
          </w:tcPr>
          <w:p w14:paraId="41FBDB09" w14:textId="351CC383"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760EB285" w14:textId="2B854265" w:rsidR="002610D4" w:rsidRDefault="002610D4" w:rsidP="002610D4">
            <w:pPr>
              <w:tabs>
                <w:tab w:val="left" w:pos="551"/>
              </w:tabs>
              <w:jc w:val="center"/>
              <w:rPr>
                <w:rFonts w:eastAsia="DengXian"/>
                <w:lang w:val="en-US" w:eastAsia="zh-CN"/>
              </w:rPr>
            </w:pPr>
            <w:r>
              <w:rPr>
                <w:rFonts w:eastAsia="Malgun Gothic" w:hint="eastAsia"/>
                <w:lang w:val="en-US" w:eastAsia="ko-KR"/>
              </w:rPr>
              <w:t>Y</w:t>
            </w:r>
          </w:p>
        </w:tc>
        <w:tc>
          <w:tcPr>
            <w:tcW w:w="6780" w:type="dxa"/>
          </w:tcPr>
          <w:p w14:paraId="3250F34F" w14:textId="77777777" w:rsidR="002610D4" w:rsidRDefault="002610D4" w:rsidP="002610D4">
            <w:pPr>
              <w:jc w:val="both"/>
              <w:rPr>
                <w:rFonts w:eastAsia="Malgun Gothic"/>
                <w:lang w:val="en-US" w:eastAsia="ko-KR"/>
              </w:rPr>
            </w:pPr>
            <w:r>
              <w:rPr>
                <w:rFonts w:eastAsia="Malgun Gothic"/>
                <w:lang w:val="en-US" w:eastAsia="ko-KR"/>
              </w:rPr>
              <w:t>Or consider the following changes to address the concerns from CMCC and HW.</w:t>
            </w:r>
          </w:p>
          <w:p w14:paraId="2CE398BF" w14:textId="6692F6A3" w:rsidR="002610D4" w:rsidRDefault="002610D4" w:rsidP="002610D4">
            <w:pPr>
              <w:jc w:val="both"/>
              <w:rPr>
                <w:rFonts w:eastAsia="DengXian"/>
                <w:lang w:val="en-US" w:eastAsia="zh-CN"/>
              </w:rPr>
            </w:pPr>
            <w:r>
              <w:t xml:space="preserve">… enough </w:t>
            </w:r>
            <w:ins w:id="100" w:author="Author">
              <w:r>
                <w:t xml:space="preserve">in terms of instantaneous peak data rates </w:t>
              </w:r>
            </w:ins>
            <w:r>
              <w:t xml:space="preserve">for </w:t>
            </w:r>
            <w:ins w:id="101" w:author="Author">
              <w:del w:id="102" w:author="Author">
                <w:r w:rsidDel="001F1736">
                  <w:delText xml:space="preserve">having instantaneous peak data rates </w:delText>
                </w:r>
              </w:del>
            </w:ins>
            <w:r>
              <w:t xml:space="preserve">meeting the peak data rate requirements for </w:t>
            </w:r>
            <w:ins w:id="103" w:author="Author">
              <w:r>
                <w:t xml:space="preserve">most of </w:t>
              </w:r>
            </w:ins>
            <w:r>
              <w:t>the RedCap use cases</w:t>
            </w:r>
            <w:ins w:id="104" w:author="Author">
              <w:r>
                <w:t>, at least when the bandwidth reduction is not combined with other UE complexity reduction techniques</w:t>
              </w:r>
            </w:ins>
            <w:r>
              <w:t>.</w:t>
            </w:r>
          </w:p>
        </w:tc>
      </w:tr>
      <w:tr w:rsidR="00801F51" w14:paraId="09C16BEF" w14:textId="77777777" w:rsidTr="00DE5E1D">
        <w:tc>
          <w:tcPr>
            <w:tcW w:w="1479" w:type="dxa"/>
          </w:tcPr>
          <w:p w14:paraId="19EF0C0A" w14:textId="34467C3F"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02AD9B67" w14:textId="0F19420D" w:rsidR="00801F51" w:rsidRDefault="00801F51" w:rsidP="002610D4">
            <w:pPr>
              <w:tabs>
                <w:tab w:val="left" w:pos="551"/>
              </w:tabs>
              <w:jc w:val="center"/>
              <w:rPr>
                <w:rFonts w:eastAsia="Malgun Gothic"/>
                <w:lang w:val="en-US" w:eastAsia="ko-KR"/>
              </w:rPr>
            </w:pPr>
            <w:r>
              <w:rPr>
                <w:rFonts w:eastAsia="DengXian" w:hint="eastAsia"/>
                <w:lang w:val="en-US" w:eastAsia="zh-CN"/>
              </w:rPr>
              <w:t>Y</w:t>
            </w:r>
          </w:p>
        </w:tc>
        <w:tc>
          <w:tcPr>
            <w:tcW w:w="6780" w:type="dxa"/>
          </w:tcPr>
          <w:p w14:paraId="592F61A2" w14:textId="77777777" w:rsidR="00801F51" w:rsidRDefault="00801F51" w:rsidP="002610D4">
            <w:pPr>
              <w:jc w:val="both"/>
              <w:rPr>
                <w:rFonts w:eastAsia="Malgun Gothic"/>
                <w:lang w:val="en-US" w:eastAsia="ko-KR"/>
              </w:rPr>
            </w:pPr>
          </w:p>
        </w:tc>
      </w:tr>
      <w:tr w:rsidR="00045F8D" w14:paraId="1AD1BDA6" w14:textId="77777777" w:rsidTr="00DE5E1D">
        <w:tc>
          <w:tcPr>
            <w:tcW w:w="1479" w:type="dxa"/>
          </w:tcPr>
          <w:p w14:paraId="51E4680A" w14:textId="341FA3D2"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825BE" w14:textId="3CDC7E0A" w:rsidR="00045F8D" w:rsidRDefault="00045F8D" w:rsidP="00045F8D">
            <w:pPr>
              <w:tabs>
                <w:tab w:val="left" w:pos="551"/>
              </w:tabs>
              <w:jc w:val="center"/>
              <w:rPr>
                <w:rFonts w:eastAsia="DengXian"/>
                <w:lang w:val="en-US" w:eastAsia="zh-CN"/>
              </w:rPr>
            </w:pPr>
            <w:r>
              <w:rPr>
                <w:rFonts w:eastAsia="DengXian" w:hint="eastAsia"/>
                <w:lang w:val="en-US" w:eastAsia="zh-CN"/>
              </w:rPr>
              <w:t>Y</w:t>
            </w:r>
          </w:p>
        </w:tc>
        <w:tc>
          <w:tcPr>
            <w:tcW w:w="6780" w:type="dxa"/>
          </w:tcPr>
          <w:p w14:paraId="164CC943" w14:textId="77777777" w:rsidR="00045F8D" w:rsidRDefault="00045F8D" w:rsidP="00045F8D">
            <w:pPr>
              <w:jc w:val="both"/>
              <w:rPr>
                <w:rFonts w:eastAsia="Malgun Gothic"/>
                <w:lang w:val="en-US" w:eastAsia="ko-KR"/>
              </w:rPr>
            </w:pPr>
          </w:p>
        </w:tc>
      </w:tr>
      <w:tr w:rsidR="00E52C2A" w14:paraId="229F4DDD" w14:textId="77777777" w:rsidTr="00DE5E1D">
        <w:tc>
          <w:tcPr>
            <w:tcW w:w="1479" w:type="dxa"/>
          </w:tcPr>
          <w:p w14:paraId="4A8C8900" w14:textId="519FF62A" w:rsidR="00E52C2A" w:rsidRDefault="00E52C2A" w:rsidP="00E52C2A">
            <w:pPr>
              <w:jc w:val="both"/>
              <w:rPr>
                <w:rFonts w:eastAsia="DengXian"/>
                <w:lang w:val="en-US" w:eastAsia="zh-CN"/>
              </w:rPr>
            </w:pPr>
            <w:r>
              <w:rPr>
                <w:rFonts w:eastAsia="DengXian" w:hint="eastAsia"/>
                <w:lang w:val="en-US" w:eastAsia="zh-CN"/>
              </w:rPr>
              <w:t>ZTE</w:t>
            </w:r>
          </w:p>
        </w:tc>
        <w:tc>
          <w:tcPr>
            <w:tcW w:w="1372" w:type="dxa"/>
          </w:tcPr>
          <w:p w14:paraId="0C708EF5" w14:textId="00B38280" w:rsidR="00E52C2A" w:rsidRDefault="00E52C2A" w:rsidP="00E52C2A">
            <w:pPr>
              <w:tabs>
                <w:tab w:val="left" w:pos="551"/>
              </w:tabs>
              <w:jc w:val="center"/>
              <w:rPr>
                <w:rFonts w:eastAsia="DengXian"/>
                <w:lang w:val="en-US" w:eastAsia="zh-CN"/>
              </w:rPr>
            </w:pPr>
            <w:r>
              <w:rPr>
                <w:rFonts w:eastAsia="DengXian" w:hint="eastAsia"/>
                <w:lang w:val="en-US" w:eastAsia="zh-CN"/>
              </w:rPr>
              <w:t>Y</w:t>
            </w:r>
          </w:p>
        </w:tc>
        <w:tc>
          <w:tcPr>
            <w:tcW w:w="6780" w:type="dxa"/>
          </w:tcPr>
          <w:p w14:paraId="55290B32" w14:textId="77777777" w:rsidR="00E52C2A" w:rsidRDefault="00E52C2A" w:rsidP="00E52C2A">
            <w:pPr>
              <w:jc w:val="both"/>
              <w:rPr>
                <w:rFonts w:eastAsia="Malgun Gothic"/>
                <w:lang w:val="en-US" w:eastAsia="ko-KR"/>
              </w:rPr>
            </w:pPr>
          </w:p>
        </w:tc>
      </w:tr>
      <w:tr w:rsidR="001336BA" w14:paraId="51FA884C" w14:textId="77777777" w:rsidTr="001336BA">
        <w:tc>
          <w:tcPr>
            <w:tcW w:w="1479" w:type="dxa"/>
            <w:hideMark/>
          </w:tcPr>
          <w:p w14:paraId="452D673E" w14:textId="77777777" w:rsidR="001336BA" w:rsidRDefault="001336BA">
            <w:pPr>
              <w:jc w:val="both"/>
              <w:rPr>
                <w:rFonts w:eastAsia="DengXian"/>
                <w:lang w:val="en-US" w:eastAsia="zh-CN"/>
              </w:rPr>
            </w:pPr>
            <w:proofErr w:type="spellStart"/>
            <w:r>
              <w:rPr>
                <w:rFonts w:eastAsia="DengXian"/>
                <w:lang w:val="en-US" w:eastAsia="zh-CN"/>
              </w:rPr>
              <w:t>Spreadtrum</w:t>
            </w:r>
            <w:proofErr w:type="spellEnd"/>
          </w:p>
        </w:tc>
        <w:tc>
          <w:tcPr>
            <w:tcW w:w="1372" w:type="dxa"/>
            <w:hideMark/>
          </w:tcPr>
          <w:p w14:paraId="79DE8F22" w14:textId="77777777" w:rsidR="001336BA" w:rsidRDefault="001336BA">
            <w:pPr>
              <w:tabs>
                <w:tab w:val="left" w:pos="551"/>
              </w:tabs>
              <w:jc w:val="center"/>
              <w:rPr>
                <w:rFonts w:eastAsia="DengXian"/>
                <w:lang w:val="en-US" w:eastAsia="zh-CN"/>
              </w:rPr>
            </w:pPr>
            <w:r>
              <w:rPr>
                <w:rFonts w:eastAsia="DengXian"/>
                <w:lang w:val="en-US" w:eastAsia="zh-CN"/>
              </w:rPr>
              <w:t>Y</w:t>
            </w:r>
          </w:p>
        </w:tc>
        <w:tc>
          <w:tcPr>
            <w:tcW w:w="6780" w:type="dxa"/>
          </w:tcPr>
          <w:p w14:paraId="6A2614D8" w14:textId="77777777" w:rsidR="001336BA" w:rsidRDefault="001336BA">
            <w:pPr>
              <w:jc w:val="both"/>
              <w:rPr>
                <w:rFonts w:eastAsia="Malgun Gothic"/>
                <w:lang w:val="en-US" w:eastAsia="ko-KR"/>
              </w:rPr>
            </w:pPr>
          </w:p>
        </w:tc>
      </w:tr>
      <w:tr w:rsidR="00622BDF" w14:paraId="350809CF" w14:textId="77777777" w:rsidTr="001336BA">
        <w:tc>
          <w:tcPr>
            <w:tcW w:w="1479" w:type="dxa"/>
          </w:tcPr>
          <w:p w14:paraId="432C988A" w14:textId="43B20618"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20E4B14A" w14:textId="1FA095D8" w:rsidR="00622BDF" w:rsidRDefault="00622BDF" w:rsidP="00622BDF">
            <w:pPr>
              <w:tabs>
                <w:tab w:val="left" w:pos="551"/>
              </w:tabs>
              <w:jc w:val="center"/>
              <w:rPr>
                <w:rFonts w:eastAsia="DengXian"/>
                <w:lang w:val="en-US" w:eastAsia="zh-CN"/>
              </w:rPr>
            </w:pPr>
            <w:r>
              <w:rPr>
                <w:rFonts w:eastAsia="Yu Mincho" w:hint="eastAsia"/>
                <w:lang w:val="en-US" w:eastAsia="ja-JP"/>
              </w:rPr>
              <w:t>Y</w:t>
            </w:r>
          </w:p>
        </w:tc>
        <w:tc>
          <w:tcPr>
            <w:tcW w:w="6780" w:type="dxa"/>
          </w:tcPr>
          <w:p w14:paraId="00721E7B" w14:textId="77777777" w:rsidR="00622BDF" w:rsidRDefault="00622BDF" w:rsidP="00622BDF">
            <w:pPr>
              <w:jc w:val="both"/>
              <w:rPr>
                <w:rFonts w:eastAsia="Malgun Gothic"/>
                <w:lang w:val="en-US" w:eastAsia="ko-KR"/>
              </w:rPr>
            </w:pPr>
          </w:p>
        </w:tc>
      </w:tr>
      <w:tr w:rsidR="0049549D" w14:paraId="3EB169E7" w14:textId="77777777" w:rsidTr="001336BA">
        <w:tc>
          <w:tcPr>
            <w:tcW w:w="1479" w:type="dxa"/>
          </w:tcPr>
          <w:p w14:paraId="2BC335FA" w14:textId="10608D9B" w:rsidR="0049549D" w:rsidRPr="0049549D" w:rsidRDefault="0049549D"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AFA9028" w14:textId="632521FD" w:rsidR="0049549D" w:rsidRPr="0049549D" w:rsidRDefault="0049549D" w:rsidP="00622BDF">
            <w:pPr>
              <w:tabs>
                <w:tab w:val="left" w:pos="551"/>
              </w:tabs>
              <w:jc w:val="center"/>
              <w:rPr>
                <w:rFonts w:eastAsia="DengXian"/>
                <w:lang w:val="en-US" w:eastAsia="zh-CN"/>
              </w:rPr>
            </w:pPr>
            <w:r>
              <w:rPr>
                <w:rFonts w:eastAsia="DengXian" w:hint="eastAsia"/>
                <w:lang w:val="en-US" w:eastAsia="zh-CN"/>
              </w:rPr>
              <w:t>Y</w:t>
            </w:r>
          </w:p>
        </w:tc>
        <w:tc>
          <w:tcPr>
            <w:tcW w:w="6780" w:type="dxa"/>
          </w:tcPr>
          <w:p w14:paraId="797954A6" w14:textId="0A2A2250" w:rsidR="0049549D" w:rsidRPr="0049549D" w:rsidRDefault="0049549D" w:rsidP="00622BDF">
            <w:pPr>
              <w:jc w:val="both"/>
              <w:rPr>
                <w:rFonts w:eastAsia="DengXian"/>
                <w:lang w:val="en-US" w:eastAsia="zh-CN"/>
              </w:rPr>
            </w:pPr>
            <w:r>
              <w:rPr>
                <w:rFonts w:eastAsia="DengXian" w:hint="eastAsia"/>
                <w:lang w:val="en-US" w:eastAsia="zh-CN"/>
              </w:rPr>
              <w:t>F</w:t>
            </w:r>
            <w:r>
              <w:rPr>
                <w:rFonts w:eastAsia="DengXian"/>
                <w:lang w:val="en-US" w:eastAsia="zh-CN"/>
              </w:rPr>
              <w:t>ine with LG’s version</w:t>
            </w:r>
          </w:p>
        </w:tc>
      </w:tr>
      <w:tr w:rsidR="00351960" w14:paraId="6BD1129F" w14:textId="77777777" w:rsidTr="001336BA">
        <w:tc>
          <w:tcPr>
            <w:tcW w:w="1479" w:type="dxa"/>
          </w:tcPr>
          <w:p w14:paraId="4D098E69" w14:textId="49210E28"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02A92744" w14:textId="79EDBCEB" w:rsidR="00351960" w:rsidRDefault="00351960" w:rsidP="00351960">
            <w:pPr>
              <w:tabs>
                <w:tab w:val="left" w:pos="551"/>
              </w:tabs>
              <w:jc w:val="center"/>
              <w:rPr>
                <w:rFonts w:eastAsia="DengXian"/>
                <w:lang w:val="en-US" w:eastAsia="zh-CN"/>
              </w:rPr>
            </w:pPr>
            <w:r>
              <w:rPr>
                <w:rFonts w:eastAsia="Yu Mincho"/>
                <w:lang w:val="en-US" w:eastAsia="ja-JP"/>
              </w:rPr>
              <w:t>Y</w:t>
            </w:r>
          </w:p>
        </w:tc>
        <w:tc>
          <w:tcPr>
            <w:tcW w:w="6780" w:type="dxa"/>
          </w:tcPr>
          <w:p w14:paraId="2E541C5E" w14:textId="77777777" w:rsidR="00351960" w:rsidRDefault="00351960" w:rsidP="00351960">
            <w:pPr>
              <w:jc w:val="both"/>
              <w:rPr>
                <w:rFonts w:eastAsia="DengXian"/>
                <w:lang w:val="en-US" w:eastAsia="zh-CN"/>
              </w:rPr>
            </w:pPr>
          </w:p>
        </w:tc>
      </w:tr>
      <w:tr w:rsidR="007527F8" w14:paraId="432C6AA8" w14:textId="77777777" w:rsidTr="001336BA">
        <w:tc>
          <w:tcPr>
            <w:tcW w:w="1479" w:type="dxa"/>
          </w:tcPr>
          <w:p w14:paraId="1D0BD209" w14:textId="3F49F99D" w:rsidR="007527F8" w:rsidRDefault="007527F8" w:rsidP="00351960">
            <w:pPr>
              <w:jc w:val="both"/>
              <w:rPr>
                <w:rFonts w:eastAsia="Yu Mincho"/>
                <w:lang w:val="en-US" w:eastAsia="ja-JP"/>
              </w:rPr>
            </w:pPr>
            <w:r>
              <w:rPr>
                <w:rFonts w:eastAsia="DengXian" w:hint="eastAsia"/>
                <w:lang w:val="en-US" w:eastAsia="zh-CN"/>
              </w:rPr>
              <w:t>CATT</w:t>
            </w:r>
          </w:p>
        </w:tc>
        <w:tc>
          <w:tcPr>
            <w:tcW w:w="1372" w:type="dxa"/>
          </w:tcPr>
          <w:p w14:paraId="69855D09" w14:textId="13F9E191" w:rsidR="007527F8" w:rsidRDefault="007527F8" w:rsidP="00351960">
            <w:pPr>
              <w:tabs>
                <w:tab w:val="left" w:pos="551"/>
              </w:tabs>
              <w:jc w:val="center"/>
              <w:rPr>
                <w:rFonts w:eastAsia="Yu Mincho"/>
                <w:lang w:val="en-US" w:eastAsia="ja-JP"/>
              </w:rPr>
            </w:pPr>
            <w:r>
              <w:rPr>
                <w:rFonts w:eastAsia="DengXian" w:hint="eastAsia"/>
                <w:lang w:val="en-US" w:eastAsia="zh-CN"/>
              </w:rPr>
              <w:t>Y mostly</w:t>
            </w:r>
          </w:p>
        </w:tc>
        <w:tc>
          <w:tcPr>
            <w:tcW w:w="6780" w:type="dxa"/>
          </w:tcPr>
          <w:p w14:paraId="744F2FDE" w14:textId="3032DC22" w:rsidR="007527F8" w:rsidRDefault="00710064" w:rsidP="007527F8">
            <w:pPr>
              <w:jc w:val="both"/>
              <w:rPr>
                <w:rFonts w:eastAsia="DengXian"/>
                <w:lang w:eastAsia="zh-CN"/>
              </w:rPr>
            </w:pPr>
            <w:r>
              <w:rPr>
                <w:rFonts w:eastAsia="DengXian" w:hint="eastAsia"/>
                <w:lang w:val="en-US" w:eastAsia="zh-CN"/>
              </w:rPr>
              <w:t>T</w:t>
            </w:r>
            <w:r w:rsidR="007527F8">
              <w:rPr>
                <w:rFonts w:eastAsia="DengXian" w:hint="eastAsia"/>
                <w:lang w:eastAsia="zh-CN"/>
              </w:rPr>
              <w:t xml:space="preserve">o our understanding, </w:t>
            </w:r>
            <w:r w:rsidR="007527F8">
              <w:rPr>
                <w:rFonts w:eastAsia="DengXian"/>
                <w:lang w:eastAsia="zh-CN"/>
              </w:rPr>
              <w:t>reducing</w:t>
            </w:r>
            <w:r w:rsidR="007527F8">
              <w:rPr>
                <w:rFonts w:eastAsia="DengXian" w:hint="eastAsia"/>
                <w:lang w:eastAsia="zh-CN"/>
              </w:rPr>
              <w:t xml:space="preserve"> BW is capable for not only </w:t>
            </w:r>
            <w:r w:rsidR="007527F8">
              <w:rPr>
                <w:rFonts w:eastAsia="DengXian"/>
                <w:lang w:eastAsia="zh-CN"/>
              </w:rPr>
              <w:t>‘</w:t>
            </w:r>
            <w:r w:rsidR="007527F8">
              <w:rPr>
                <w:rFonts w:eastAsia="DengXian" w:hint="eastAsia"/>
                <w:lang w:eastAsia="zh-CN"/>
              </w:rPr>
              <w:t>the instantaneous peak data rate of all the cases</w:t>
            </w:r>
            <w:r w:rsidR="007527F8">
              <w:rPr>
                <w:rFonts w:eastAsia="DengXian"/>
                <w:lang w:eastAsia="zh-CN"/>
              </w:rPr>
              <w:t>’</w:t>
            </w:r>
            <w:r w:rsidR="007527F8">
              <w:rPr>
                <w:rFonts w:eastAsia="DengXian" w:hint="eastAsia"/>
                <w:lang w:eastAsia="zh-CN"/>
              </w:rPr>
              <w:t xml:space="preserve">, but also </w:t>
            </w:r>
            <w:r w:rsidR="0063302F">
              <w:rPr>
                <w:rFonts w:eastAsia="DengXian" w:hint="eastAsia"/>
                <w:lang w:eastAsia="zh-CN"/>
              </w:rPr>
              <w:t xml:space="preserve">capable for </w:t>
            </w:r>
            <w:r w:rsidR="007527F8">
              <w:rPr>
                <w:rFonts w:eastAsia="DengXian"/>
                <w:lang w:eastAsia="zh-CN"/>
              </w:rPr>
              <w:t>‘</w:t>
            </w:r>
            <w:r w:rsidR="007527F8">
              <w:rPr>
                <w:rFonts w:eastAsia="DengXian" w:hint="eastAsia"/>
                <w:lang w:eastAsia="zh-CN"/>
              </w:rPr>
              <w:t>the peak data rate of most of the cases</w:t>
            </w:r>
            <w:r w:rsidR="007527F8">
              <w:rPr>
                <w:rFonts w:eastAsia="DengXian"/>
                <w:lang w:eastAsia="zh-CN"/>
              </w:rPr>
              <w:t>’</w:t>
            </w:r>
            <w:r w:rsidR="007527F8">
              <w:rPr>
                <w:rFonts w:eastAsia="DengXian" w:hint="eastAsia"/>
                <w:lang w:eastAsia="zh-CN"/>
              </w:rPr>
              <w:t xml:space="preserve">. </w:t>
            </w:r>
          </w:p>
          <w:p w14:paraId="1CEC60B2" w14:textId="77777777" w:rsidR="007527F8" w:rsidRDefault="007527F8" w:rsidP="007527F8">
            <w:pPr>
              <w:jc w:val="both"/>
              <w:rPr>
                <w:rFonts w:eastAsia="DengXian"/>
                <w:lang w:val="en-US" w:eastAsia="zh-CN"/>
              </w:rPr>
            </w:pPr>
            <w:r>
              <w:rPr>
                <w:rFonts w:eastAsia="DengXian" w:hint="eastAsia"/>
                <w:lang w:val="en-US" w:eastAsia="zh-CN"/>
              </w:rPr>
              <w:t>To address CMCC</w:t>
            </w:r>
            <w:r>
              <w:rPr>
                <w:rFonts w:eastAsia="DengXian"/>
                <w:lang w:val="en-US" w:eastAsia="zh-CN"/>
              </w:rPr>
              <w:t>’</w:t>
            </w:r>
            <w:r>
              <w:rPr>
                <w:rFonts w:eastAsia="DengXian" w:hint="eastAsia"/>
                <w:lang w:val="en-US" w:eastAsia="zh-CN"/>
              </w:rPr>
              <w:t>s concern, can we modify a bit as:</w:t>
            </w:r>
          </w:p>
          <w:p w14:paraId="3C4F2432" w14:textId="4AAD065C" w:rsidR="0063302F" w:rsidRDefault="007527F8" w:rsidP="0063302F">
            <w:pPr>
              <w:jc w:val="both"/>
              <w:rPr>
                <w:rFonts w:eastAsia="DengXian"/>
                <w:lang w:val="en-US" w:eastAsia="zh-CN"/>
              </w:rPr>
            </w:pPr>
            <w:r>
              <w:t xml:space="preserve">Bandwidth reduction results in a reduction in the achievable peak data rate. However, all the bandwidth options (20 MHz in FR1, and 50 MHz or 100 MHz in FR2) considered in the RedCap study are enough for </w:t>
            </w:r>
            <w:r w:rsidRPr="00440F91">
              <w:rPr>
                <w:strike/>
                <w:color w:val="FF0000"/>
              </w:rPr>
              <w:t>having instantaneous peak data rates</w:t>
            </w:r>
            <w:r w:rsidRPr="00440F91">
              <w:t xml:space="preserve"> </w:t>
            </w:r>
            <w:r>
              <w:t xml:space="preserve">meeting the peak data rate requirements for </w:t>
            </w:r>
            <w:r w:rsidRPr="007527F8">
              <w:rPr>
                <w:rFonts w:eastAsia="DengXian" w:hint="eastAsia"/>
                <w:color w:val="FF0000"/>
                <w:lang w:eastAsia="zh-CN"/>
              </w:rPr>
              <w:t xml:space="preserve">most of </w:t>
            </w:r>
            <w:r>
              <w:t>the RedCap use cases</w:t>
            </w:r>
            <w:r>
              <w:rPr>
                <w:rFonts w:eastAsia="DengXian" w:hint="eastAsia"/>
                <w:lang w:eastAsia="zh-CN"/>
              </w:rPr>
              <w:t xml:space="preserve"> </w:t>
            </w:r>
            <w:r w:rsidRPr="00417127">
              <w:rPr>
                <w:rFonts w:eastAsia="DengXian" w:hint="eastAsia"/>
                <w:color w:val="FF0000"/>
                <w:lang w:eastAsia="zh-CN"/>
              </w:rPr>
              <w:t xml:space="preserve">except for </w:t>
            </w:r>
            <w:r>
              <w:rPr>
                <w:rFonts w:eastAsia="DengXian" w:hint="eastAsia"/>
                <w:color w:val="FF0000"/>
                <w:lang w:eastAsia="zh-CN"/>
              </w:rPr>
              <w:t>some TDD configuration cases with little UL resource.</w:t>
            </w:r>
            <w:r w:rsidR="0063302F">
              <w:t xml:space="preserve"> </w:t>
            </w:r>
            <w:ins w:id="105" w:author="Author">
              <w:r w:rsidR="0063302F" w:rsidRPr="0063302F">
                <w:rPr>
                  <w:strike/>
                  <w:color w:val="FF0000"/>
                </w:rPr>
                <w:t>at least when the bandwidth reduction is not combined with other UE complexity reduction techniques</w:t>
              </w:r>
            </w:ins>
            <w:r w:rsidR="0063302F">
              <w:t>.</w:t>
            </w:r>
            <w:ins w:id="106" w:author="Author">
              <w:r w:rsidR="0063302F">
                <w:t xml:space="preserve"> For peak rate impacts from combinations of UE complexity reduction techniques, see clause 7.8.3.</w:t>
              </w:r>
            </w:ins>
          </w:p>
        </w:tc>
      </w:tr>
      <w:tr w:rsidR="00313F03" w14:paraId="22891B3F" w14:textId="77777777" w:rsidTr="001336BA">
        <w:tc>
          <w:tcPr>
            <w:tcW w:w="1479" w:type="dxa"/>
          </w:tcPr>
          <w:p w14:paraId="5DD8F922" w14:textId="0AD0B2CC" w:rsidR="00313F03" w:rsidRDefault="00313F03" w:rsidP="00313F03">
            <w:pPr>
              <w:jc w:val="both"/>
              <w:rPr>
                <w:rFonts w:eastAsia="DengXian"/>
                <w:lang w:val="en-US" w:eastAsia="zh-CN"/>
              </w:rPr>
            </w:pPr>
            <w:r>
              <w:rPr>
                <w:rFonts w:eastAsia="DengXian"/>
                <w:lang w:val="en-US" w:eastAsia="zh-CN"/>
              </w:rPr>
              <w:t>FUTUREWEI5</w:t>
            </w:r>
          </w:p>
        </w:tc>
        <w:tc>
          <w:tcPr>
            <w:tcW w:w="1372" w:type="dxa"/>
          </w:tcPr>
          <w:p w14:paraId="67DA70DB" w14:textId="0367F762" w:rsidR="00313F03" w:rsidRDefault="00313F03" w:rsidP="00313F03">
            <w:pPr>
              <w:tabs>
                <w:tab w:val="left" w:pos="551"/>
              </w:tabs>
              <w:jc w:val="center"/>
              <w:rPr>
                <w:rFonts w:eastAsia="DengXian"/>
                <w:lang w:val="en-US" w:eastAsia="zh-CN"/>
              </w:rPr>
            </w:pPr>
            <w:r>
              <w:rPr>
                <w:rFonts w:eastAsia="DengXian"/>
                <w:lang w:val="en-US" w:eastAsia="zh-CN"/>
              </w:rPr>
              <w:t>Y</w:t>
            </w:r>
          </w:p>
        </w:tc>
        <w:tc>
          <w:tcPr>
            <w:tcW w:w="6780" w:type="dxa"/>
          </w:tcPr>
          <w:p w14:paraId="422863CA" w14:textId="77777777" w:rsidR="00313F03" w:rsidRDefault="00313F03" w:rsidP="00313F03">
            <w:pPr>
              <w:jc w:val="both"/>
              <w:rPr>
                <w:rFonts w:eastAsia="DengXian"/>
                <w:lang w:val="en-US" w:eastAsia="zh-CN"/>
              </w:rPr>
            </w:pPr>
          </w:p>
        </w:tc>
      </w:tr>
      <w:tr w:rsidR="003C0164" w14:paraId="1BD72DF9" w14:textId="77777777" w:rsidTr="001336BA">
        <w:tc>
          <w:tcPr>
            <w:tcW w:w="1479" w:type="dxa"/>
          </w:tcPr>
          <w:p w14:paraId="5A64B990" w14:textId="00260227" w:rsidR="003C0164" w:rsidRDefault="003C0164" w:rsidP="00313F0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52FADCA" w14:textId="4D2D5262" w:rsidR="003C0164" w:rsidRDefault="003C0164" w:rsidP="00313F03">
            <w:pPr>
              <w:tabs>
                <w:tab w:val="left" w:pos="551"/>
              </w:tabs>
              <w:jc w:val="center"/>
              <w:rPr>
                <w:rFonts w:eastAsia="DengXian"/>
                <w:lang w:val="en-US" w:eastAsia="zh-CN"/>
              </w:rPr>
            </w:pPr>
            <w:r>
              <w:rPr>
                <w:rFonts w:eastAsia="DengXian" w:hint="eastAsia"/>
                <w:lang w:val="en-US" w:eastAsia="zh-CN"/>
              </w:rPr>
              <w:t>Y</w:t>
            </w:r>
          </w:p>
        </w:tc>
        <w:tc>
          <w:tcPr>
            <w:tcW w:w="6780" w:type="dxa"/>
          </w:tcPr>
          <w:p w14:paraId="712B0E79" w14:textId="77777777" w:rsidR="003C0164" w:rsidRDefault="003C0164" w:rsidP="00313F03">
            <w:pPr>
              <w:jc w:val="both"/>
              <w:rPr>
                <w:rFonts w:eastAsia="DengXian"/>
                <w:lang w:val="en-US" w:eastAsia="zh-CN"/>
              </w:rPr>
            </w:pPr>
          </w:p>
        </w:tc>
      </w:tr>
      <w:tr w:rsidR="00FD2A07" w14:paraId="22FBB58B" w14:textId="77777777" w:rsidTr="00FD2A07">
        <w:tc>
          <w:tcPr>
            <w:tcW w:w="1479" w:type="dxa"/>
          </w:tcPr>
          <w:p w14:paraId="7F8B7BBC" w14:textId="77777777" w:rsidR="00FD2A07" w:rsidRDefault="00FD2A07" w:rsidP="000F2C2F">
            <w:pPr>
              <w:jc w:val="both"/>
              <w:rPr>
                <w:rFonts w:eastAsia="DengXian"/>
                <w:lang w:val="en-US" w:eastAsia="zh-CN"/>
              </w:rPr>
            </w:pPr>
            <w:r>
              <w:rPr>
                <w:rFonts w:eastAsia="DengXian"/>
                <w:lang w:val="en-US" w:eastAsia="zh-CN"/>
              </w:rPr>
              <w:t>Nokia, NSB</w:t>
            </w:r>
          </w:p>
        </w:tc>
        <w:tc>
          <w:tcPr>
            <w:tcW w:w="1372" w:type="dxa"/>
          </w:tcPr>
          <w:p w14:paraId="2516E41E" w14:textId="77777777" w:rsidR="00FD2A07" w:rsidRDefault="00FD2A07" w:rsidP="000F2C2F">
            <w:pPr>
              <w:tabs>
                <w:tab w:val="left" w:pos="551"/>
              </w:tabs>
              <w:jc w:val="center"/>
              <w:rPr>
                <w:rFonts w:eastAsia="DengXian"/>
                <w:lang w:val="en-US" w:eastAsia="zh-CN"/>
              </w:rPr>
            </w:pPr>
            <w:r>
              <w:rPr>
                <w:rFonts w:eastAsia="DengXian"/>
                <w:lang w:val="en-US" w:eastAsia="zh-CN"/>
              </w:rPr>
              <w:t>Y</w:t>
            </w:r>
          </w:p>
        </w:tc>
        <w:tc>
          <w:tcPr>
            <w:tcW w:w="6780" w:type="dxa"/>
          </w:tcPr>
          <w:p w14:paraId="7A3A2072" w14:textId="77777777" w:rsidR="00FD2A07" w:rsidRDefault="00FD2A07" w:rsidP="000F2C2F">
            <w:pPr>
              <w:spacing w:line="252" w:lineRule="auto"/>
              <w:jc w:val="both"/>
              <w:rPr>
                <w:rFonts w:eastAsia="DengXian"/>
                <w:bCs/>
                <w:lang w:val="en-US" w:eastAsia="zh-CN"/>
              </w:rPr>
            </w:pPr>
          </w:p>
        </w:tc>
      </w:tr>
    </w:tbl>
    <w:p w14:paraId="1A8019DA" w14:textId="77777777" w:rsidR="00CB62E5" w:rsidRPr="003A0402" w:rsidRDefault="00CB62E5" w:rsidP="000B5574">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64999D51" w:rsidR="000C1736" w:rsidRPr="00F02E4B" w:rsidRDefault="00CB62E5" w:rsidP="00305863">
            <w:pPr>
              <w:jc w:val="both"/>
            </w:pPr>
            <w:r w:rsidRPr="00F43234">
              <w:t>UE bandwidth reduction</w:t>
            </w:r>
            <w:r>
              <w:t xml:space="preserve"> </w:t>
            </w:r>
            <w:r w:rsidRPr="00F43234">
              <w:t>reduce</w:t>
            </w:r>
            <w:r>
              <w:t>s</w:t>
            </w:r>
            <w:r w:rsidRPr="00F43234">
              <w:t xml:space="preserve"> </w:t>
            </w:r>
            <w:ins w:id="107" w:author="Author">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108" w:author="Author">
              <w:del w:id="109" w:author="Author">
                <w:r w:rsidR="00380B84" w:rsidDel="006C1471">
                  <w:delText xml:space="preserve"> T</w:delText>
                </w:r>
                <w:r w:rsidR="00380B84" w:rsidRPr="00FB13F0" w:rsidDel="006C1471">
                  <w:delText xml:space="preserve">he </w:delText>
                </w:r>
                <w:r w:rsidR="000C1736" w:rsidDel="006C1471">
                  <w:delText xml:space="preserve">reason why the </w:delText>
                </w:r>
                <w:r w:rsidR="00380B84" w:rsidRPr="00FB13F0" w:rsidDel="006C1471">
                  <w:delText>average power consumption</w:delText>
                </w:r>
                <w:r w:rsidR="00380B84" w:rsidDel="006C1471">
                  <w:delText xml:space="preserve"> may </w:delText>
                </w:r>
                <w:r w:rsidR="000C1736" w:rsidDel="006C1471">
                  <w:delText xml:space="preserve">potentially </w:delText>
                </w:r>
                <w:r w:rsidR="00380B84" w:rsidRPr="00FB13F0" w:rsidDel="006C1471">
                  <w:delText xml:space="preserve">increase </w:delText>
                </w:r>
                <w:r w:rsidR="00380B84" w:rsidDel="006C1471">
                  <w:delText>since</w:delText>
                </w:r>
                <w:r w:rsidR="000C1736" w:rsidDel="006C1471">
                  <w:delText>is that</w:delText>
                </w:r>
                <w:r w:rsidR="00380B84" w:rsidDel="006C1471">
                  <w:delText xml:space="preserve"> the r</w:delText>
                </w:r>
                <w:r w:rsidR="00380B84" w:rsidRPr="00FB13F0" w:rsidDel="006C1471">
                  <w:delText xml:space="preserve">educed downlink </w:delText>
                </w:r>
                <w:r w:rsidR="00380B84" w:rsidDel="006C1471">
                  <w:delText xml:space="preserve">peak </w:delText>
                </w:r>
                <w:r w:rsidR="00F12FC6" w:rsidDel="006C1471">
                  <w:delText xml:space="preserve">data </w:delText>
                </w:r>
                <w:r w:rsidR="00380B84" w:rsidDel="006C1471">
                  <w:delText>rate</w:delText>
                </w:r>
                <w:r w:rsidR="00380B84" w:rsidRPr="00FB13F0" w:rsidDel="006C1471">
                  <w:delText xml:space="preserve"> </w:delText>
                </w:r>
                <w:r w:rsidR="00380B84" w:rsidDel="006C1471">
                  <w:delText>may r</w:delText>
                </w:r>
                <w:r w:rsidR="00380B84" w:rsidRPr="00FB13F0" w:rsidDel="006C1471">
                  <w:delText xml:space="preserve">equire larger coded blocks or a longer </w:delText>
                </w:r>
                <w:r w:rsidR="003A7B73" w:rsidDel="006C1471">
                  <w:delText>transmission/</w:delText>
                </w:r>
                <w:r w:rsidR="00380B84" w:rsidRPr="00FB13F0" w:rsidDel="006C1471">
                  <w:delText xml:space="preserve">reception time for the </w:delText>
                </w:r>
                <w:r w:rsidR="003A7B73" w:rsidDel="006C1471">
                  <w:delText>PUSCH/</w:delText>
                </w:r>
                <w:r w:rsidR="00380B84" w:rsidRPr="00FB13F0" w:rsidDel="006C1471">
                  <w:delText>PDSCH to deliver the same amount of data</w:delText>
                </w:r>
                <w:r w:rsidR="00380B84" w:rsidDel="006C1471">
                  <w:delText>.</w:delText>
                </w:r>
              </w:del>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SimSun"/>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SimSun"/>
                <w:lang w:val="en-US" w:eastAsia="zh-CN"/>
              </w:rPr>
            </w:pPr>
            <w:r>
              <w:rPr>
                <w:rFonts w:eastAsia="SimSun"/>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SimSun"/>
                <w:lang w:val="en-US" w:eastAsia="zh-CN"/>
              </w:rPr>
            </w:pPr>
            <w:r>
              <w:rPr>
                <w:rFonts w:eastAsia="SimSun"/>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SimSun"/>
                <w:lang w:val="en-US" w:eastAsia="zh-CN"/>
              </w:rPr>
            </w:pPr>
            <w:r>
              <w:rPr>
                <w:rFonts w:eastAsia="SimSun"/>
                <w:lang w:val="en-US" w:eastAsia="zh-CN"/>
              </w:rPr>
              <w:t xml:space="preserve">Since there are no evaluation results </w:t>
            </w:r>
            <w:proofErr w:type="spellStart"/>
            <w:r>
              <w:rPr>
                <w:rFonts w:eastAsia="SimSun"/>
                <w:lang w:val="en-US" w:eastAsia="zh-CN"/>
              </w:rPr>
              <w:t>avaiable</w:t>
            </w:r>
            <w:proofErr w:type="spellEnd"/>
            <w:r>
              <w:rPr>
                <w:rFonts w:eastAsia="SimSun"/>
                <w:lang w:val="en-US" w:eastAsia="zh-CN"/>
              </w:rPr>
              <w:t xml:space="preserve">, we can go with </w:t>
            </w:r>
            <w:proofErr w:type="gramStart"/>
            <w:r>
              <w:rPr>
                <w:rFonts w:eastAsia="SimSun"/>
                <w:lang w:val="en-US" w:eastAsia="zh-CN"/>
              </w:rPr>
              <w:t>more simpler</w:t>
            </w:r>
            <w:proofErr w:type="gramEnd"/>
            <w:r>
              <w:rPr>
                <w:rFonts w:eastAsia="SimSun"/>
                <w:lang w:val="en-US" w:eastAsia="zh-CN"/>
              </w:rPr>
              <w:t xml:space="preserve"> version, i.e. 1</w:t>
            </w:r>
            <w:r w:rsidRPr="00BF62D3">
              <w:rPr>
                <w:rFonts w:eastAsia="SimSun"/>
                <w:vertAlign w:val="superscript"/>
                <w:lang w:val="en-US" w:eastAsia="zh-CN"/>
              </w:rPr>
              <w:t>st</w:t>
            </w:r>
            <w:r>
              <w:rPr>
                <w:rFonts w:eastAsia="SimSun"/>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SimSun"/>
                <w:lang w:val="en-US" w:eastAsia="zh-CN"/>
              </w:rPr>
            </w:pPr>
            <w:r w:rsidRPr="00F43234">
              <w:t>UE bandwidth reduction</w:t>
            </w:r>
            <w:r>
              <w:t xml:space="preserve"> </w:t>
            </w:r>
            <w:r w:rsidRPr="00F43234">
              <w:t>reduce</w:t>
            </w:r>
            <w:r>
              <w:t>s</w:t>
            </w:r>
            <w:r w:rsidRPr="00F43234">
              <w:t xml:space="preserve"> </w:t>
            </w:r>
            <w:ins w:id="110"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111"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SimSun"/>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SimSun"/>
                <w:lang w:val="en-US" w:eastAsia="zh-CN"/>
              </w:rPr>
            </w:pPr>
            <w:r>
              <w:rPr>
                <w:rFonts w:eastAsia="SimSun"/>
                <w:lang w:val="en-US" w:eastAsia="zh-CN"/>
              </w:rPr>
              <w:t xml:space="preserve">Support </w:t>
            </w:r>
            <w:proofErr w:type="spellStart"/>
            <w:r>
              <w:rPr>
                <w:rFonts w:eastAsia="SimSun"/>
                <w:lang w:val="en-US" w:eastAsia="zh-CN"/>
              </w:rPr>
              <w:t>vivo’s</w:t>
            </w:r>
            <w:proofErr w:type="spellEnd"/>
            <w:r>
              <w:rPr>
                <w:rFonts w:eastAsia="SimSun"/>
                <w:lang w:val="en-US" w:eastAsia="zh-CN"/>
              </w:rPr>
              <w:t xml:space="preserve">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SimSun"/>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SimSun"/>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We are okay with </w:t>
            </w:r>
            <w:proofErr w:type="spellStart"/>
            <w:r>
              <w:rPr>
                <w:rFonts w:eastAsia="Malgun Gothic"/>
                <w:lang w:val="en-US" w:eastAsia="ko-KR"/>
              </w:rPr>
              <w:t>vivo’s</w:t>
            </w:r>
            <w:proofErr w:type="spellEnd"/>
            <w:r>
              <w:rPr>
                <w:rFonts w:eastAsia="Malgun Gothic"/>
                <w:lang w:val="en-US" w:eastAsia="ko-KR"/>
              </w:rPr>
              <w:t xml:space="preserve">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SimSun"/>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SimSun"/>
                <w:lang w:val="en-US" w:eastAsia="zh-CN"/>
              </w:rPr>
            </w:pPr>
            <w:r>
              <w:rPr>
                <w:rFonts w:eastAsia="SimSun"/>
                <w:lang w:val="en-US" w:eastAsia="zh-CN"/>
              </w:rPr>
              <w:t>Agree with proposal.</w:t>
            </w:r>
          </w:p>
          <w:p w14:paraId="272487F3" w14:textId="77777777" w:rsidR="00B050FE" w:rsidRDefault="00B050FE" w:rsidP="00B050FE">
            <w:pPr>
              <w:jc w:val="both"/>
              <w:rPr>
                <w:rFonts w:eastAsia="SimSun"/>
                <w:lang w:val="en-US" w:eastAsia="zh-CN"/>
              </w:rPr>
            </w:pPr>
            <w:r>
              <w:rPr>
                <w:rFonts w:eastAsia="SimSun"/>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SimSun"/>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 xml:space="preserve">doesn’t always result in net </w:t>
            </w:r>
            <w:proofErr w:type="spellStart"/>
            <w:r w:rsidRPr="00B050FE">
              <w:rPr>
                <w:rFonts w:eastAsia="Malgun Gothic"/>
                <w:color w:val="FF0000"/>
                <w:lang w:val="en-US" w:eastAsia="ko-KR"/>
              </w:rPr>
              <w:t>incease</w:t>
            </w:r>
            <w:proofErr w:type="spellEnd"/>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SimSun"/>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SimSun"/>
                <w:lang w:val="en-US" w:eastAsia="zh-CN"/>
              </w:rPr>
            </w:pPr>
            <w:r>
              <w:rPr>
                <w:rFonts w:eastAsia="SimSun"/>
                <w:lang w:val="en-US" w:eastAsia="zh-CN"/>
              </w:rPr>
              <w:t xml:space="preserve">Agree with Vivo and support their proposed modification. See earlier comment regarding </w:t>
            </w:r>
            <w:r w:rsidR="009B0304">
              <w:rPr>
                <w:rFonts w:eastAsia="SimSun"/>
                <w:lang w:val="en-US" w:eastAsia="zh-CN"/>
              </w:rPr>
              <w:t xml:space="preserve">potential </w:t>
            </w:r>
            <w:r>
              <w:rPr>
                <w:rFonts w:eastAsia="SimSun"/>
                <w:lang w:val="en-US" w:eastAsia="zh-CN"/>
              </w:rPr>
              <w:t>power consumption</w:t>
            </w:r>
            <w:r w:rsidR="009B0304">
              <w:rPr>
                <w:rFonts w:eastAsia="SimSun"/>
                <w:lang w:val="en-US" w:eastAsia="zh-CN"/>
              </w:rPr>
              <w:t xml:space="preserve"> increase in the context of</w:t>
            </w:r>
            <w:r w:rsidR="00363B15">
              <w:rPr>
                <w:rFonts w:eastAsia="SimSun"/>
                <w:lang w:val="en-US" w:eastAsia="zh-CN"/>
              </w:rPr>
              <w:t xml:space="preserve"> the possibilities of</w:t>
            </w:r>
            <w:r w:rsidR="009B0304">
              <w:rPr>
                <w:rFonts w:eastAsia="SimSun"/>
                <w:lang w:val="en-US" w:eastAsia="zh-CN"/>
              </w:rPr>
              <w:t xml:space="preserve"> PDSCH with or w/o repetitions</w:t>
            </w:r>
            <w:r w:rsidR="00363B15">
              <w:rPr>
                <w:rFonts w:eastAsia="SimSun"/>
                <w:lang w:val="en-US" w:eastAsia="zh-CN"/>
              </w:rPr>
              <w:t xml:space="preserve">; the former cases </w:t>
            </w:r>
            <w:r w:rsidR="00825D94">
              <w:rPr>
                <w:rFonts w:eastAsia="SimSun"/>
                <w:lang w:val="en-US" w:eastAsia="zh-CN"/>
              </w:rPr>
              <w:t xml:space="preserve">(PDSCH with repetitions in reference UE case) </w:t>
            </w:r>
            <w:r w:rsidR="00363B15">
              <w:rPr>
                <w:rFonts w:eastAsia="SimSun"/>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DengXian"/>
                <w:lang w:val="en-US" w:eastAsia="zh-CN"/>
              </w:rPr>
              <w:t>FL</w:t>
            </w:r>
          </w:p>
        </w:tc>
        <w:tc>
          <w:tcPr>
            <w:tcW w:w="8152" w:type="dxa"/>
            <w:gridSpan w:val="2"/>
          </w:tcPr>
          <w:p w14:paraId="427749D9" w14:textId="77777777" w:rsidR="00250C81" w:rsidRDefault="00250C81" w:rsidP="00250C81">
            <w:pPr>
              <w:pStyle w:val="BodyText"/>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SimSun"/>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3A6488" w14:textId="04D57D07" w:rsidR="00DC4344" w:rsidRPr="00DC4344" w:rsidRDefault="00DC4344"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4D8A8DF5" w14:textId="77777777" w:rsidR="00DC4344" w:rsidRDefault="00DC4344" w:rsidP="00C200A6">
            <w:pPr>
              <w:jc w:val="both"/>
              <w:rPr>
                <w:rFonts w:eastAsia="SimSun"/>
                <w:lang w:val="en-US" w:eastAsia="zh-CN"/>
              </w:rPr>
            </w:pPr>
            <w:r>
              <w:rPr>
                <w:rFonts w:eastAsia="SimSun"/>
                <w:lang w:val="en-US" w:eastAsia="zh-CN"/>
              </w:rPr>
              <w:t>The reason for objection is the same as before. We can live with keeping 1</w:t>
            </w:r>
            <w:r w:rsidRPr="00DC4344">
              <w:rPr>
                <w:rFonts w:eastAsia="SimSun"/>
                <w:vertAlign w:val="superscript"/>
                <w:lang w:val="en-US" w:eastAsia="zh-CN"/>
              </w:rPr>
              <w:t>st</w:t>
            </w:r>
            <w:r>
              <w:rPr>
                <w:rFonts w:eastAsia="SimSun"/>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162FA07B" w14:textId="0A549F78" w:rsidR="00DC4344" w:rsidRDefault="00DC4344" w:rsidP="00C200A6">
            <w:pPr>
              <w:jc w:val="both"/>
              <w:rPr>
                <w:rFonts w:eastAsia="SimSun"/>
                <w:lang w:val="en-US" w:eastAsia="zh-CN"/>
              </w:rPr>
            </w:pPr>
            <w:r w:rsidRPr="00F43234">
              <w:t>UE bandwidth reduction</w:t>
            </w:r>
            <w:r>
              <w:t xml:space="preserve"> </w:t>
            </w:r>
            <w:r w:rsidRPr="00F43234">
              <w:t>reduce</w:t>
            </w:r>
            <w:r>
              <w:t>s</w:t>
            </w:r>
            <w:r w:rsidRPr="00F43234">
              <w:t xml:space="preserve"> </w:t>
            </w:r>
            <w:ins w:id="112"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113"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5E4B39" w14:paraId="31A9B9F5" w14:textId="77777777" w:rsidTr="002A7602">
        <w:tc>
          <w:tcPr>
            <w:tcW w:w="1479" w:type="dxa"/>
          </w:tcPr>
          <w:p w14:paraId="69F13111" w14:textId="6C575617" w:rsid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4F45601" w14:textId="77777777" w:rsidR="005E4B39" w:rsidRDefault="005E4B39" w:rsidP="00C200A6">
            <w:pPr>
              <w:tabs>
                <w:tab w:val="left" w:pos="551"/>
              </w:tabs>
              <w:jc w:val="both"/>
              <w:rPr>
                <w:rFonts w:eastAsia="DengXian"/>
                <w:lang w:val="en-US" w:eastAsia="zh-CN"/>
              </w:rPr>
            </w:pPr>
          </w:p>
        </w:tc>
        <w:tc>
          <w:tcPr>
            <w:tcW w:w="6780" w:type="dxa"/>
          </w:tcPr>
          <w:p w14:paraId="0C9455BC" w14:textId="03CED28C" w:rsidR="005E4B39" w:rsidRDefault="005E4B39" w:rsidP="00C200A6">
            <w:pPr>
              <w:jc w:val="both"/>
              <w:rPr>
                <w:rFonts w:eastAsia="SimSun"/>
                <w:lang w:val="en-US" w:eastAsia="zh-CN"/>
              </w:rPr>
            </w:pPr>
            <w:r>
              <w:rPr>
                <w:rFonts w:eastAsia="SimSun" w:hint="eastAsia"/>
                <w:lang w:val="en-US" w:eastAsia="zh-CN"/>
              </w:rPr>
              <w:t>W</w:t>
            </w:r>
            <w:r>
              <w:rPr>
                <w:rFonts w:eastAsia="SimSun"/>
                <w:lang w:val="en-US" w:eastAsia="zh-CN"/>
              </w:rPr>
              <w:t xml:space="preserve">e support </w:t>
            </w:r>
            <w:proofErr w:type="spellStart"/>
            <w:r>
              <w:rPr>
                <w:rFonts w:eastAsia="SimSun"/>
                <w:lang w:val="en-US" w:eastAsia="zh-CN"/>
              </w:rPr>
              <w:t>vivo’s</w:t>
            </w:r>
            <w:proofErr w:type="spellEnd"/>
            <w:r>
              <w:rPr>
                <w:rFonts w:eastAsia="SimSun"/>
                <w:lang w:val="en-US" w:eastAsia="zh-CN"/>
              </w:rPr>
              <w:t xml:space="preserve"> change</w:t>
            </w:r>
          </w:p>
        </w:tc>
      </w:tr>
      <w:tr w:rsidR="00F1430E" w14:paraId="3B450482" w14:textId="77777777" w:rsidTr="002A7602">
        <w:tc>
          <w:tcPr>
            <w:tcW w:w="1479" w:type="dxa"/>
          </w:tcPr>
          <w:p w14:paraId="739B0339" w14:textId="11D1D0B0" w:rsidR="00F1430E" w:rsidRDefault="00F1430E" w:rsidP="00C200A6">
            <w:pPr>
              <w:jc w:val="both"/>
              <w:rPr>
                <w:rFonts w:eastAsia="DengXian"/>
                <w:lang w:val="en-US" w:eastAsia="zh-CN"/>
              </w:rPr>
            </w:pPr>
            <w:r>
              <w:rPr>
                <w:rFonts w:eastAsia="DengXian"/>
                <w:lang w:val="en-US" w:eastAsia="zh-CN"/>
              </w:rPr>
              <w:t>NEC</w:t>
            </w:r>
          </w:p>
        </w:tc>
        <w:tc>
          <w:tcPr>
            <w:tcW w:w="1372" w:type="dxa"/>
          </w:tcPr>
          <w:p w14:paraId="1CD78B82" w14:textId="393FB9D1"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40FBFFD" w14:textId="77777777" w:rsidR="00F1430E" w:rsidRDefault="00F1430E" w:rsidP="00C200A6">
            <w:pPr>
              <w:jc w:val="both"/>
              <w:rPr>
                <w:rFonts w:eastAsia="SimSun"/>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B74743" w14:textId="7B9FBCF0"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35C729" w14:textId="77777777" w:rsidR="001E5659" w:rsidRDefault="001E5659" w:rsidP="00C200A6">
            <w:pPr>
              <w:jc w:val="both"/>
              <w:rPr>
                <w:rFonts w:eastAsia="SimSun"/>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CA8638" w14:textId="7399C3F0"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F8BDE78" w14:textId="77777777" w:rsidR="008D75E6" w:rsidRDefault="008D75E6" w:rsidP="00C200A6">
            <w:pPr>
              <w:jc w:val="both"/>
              <w:rPr>
                <w:rFonts w:eastAsia="SimSun"/>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7A3E98A5" w14:textId="593DFCF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72DF43" w14:textId="77777777" w:rsidR="00760AA8" w:rsidRDefault="00760AA8" w:rsidP="00760AA8">
            <w:pPr>
              <w:jc w:val="both"/>
              <w:rPr>
                <w:rFonts w:eastAsia="SimSun"/>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087CDF" w14:textId="77777777" w:rsidR="0052469B" w:rsidRDefault="0052469B" w:rsidP="00760AA8">
            <w:pPr>
              <w:tabs>
                <w:tab w:val="left" w:pos="551"/>
              </w:tabs>
              <w:jc w:val="both"/>
              <w:rPr>
                <w:rFonts w:eastAsia="Yu Mincho"/>
                <w:lang w:val="en-US" w:eastAsia="ja-JP"/>
              </w:rPr>
            </w:pPr>
          </w:p>
        </w:tc>
        <w:tc>
          <w:tcPr>
            <w:tcW w:w="6780" w:type="dxa"/>
          </w:tcPr>
          <w:p w14:paraId="15AB3D5F" w14:textId="2BE1605F" w:rsidR="0052469B" w:rsidRDefault="0052469B" w:rsidP="00760AA8">
            <w:pPr>
              <w:jc w:val="both"/>
              <w:rPr>
                <w:rFonts w:eastAsia="SimSun"/>
                <w:lang w:val="en-US" w:eastAsia="zh-CN"/>
              </w:rPr>
            </w:pPr>
            <w:proofErr w:type="spellStart"/>
            <w:r>
              <w:rPr>
                <w:rFonts w:eastAsia="SimSun"/>
                <w:lang w:val="en-US" w:eastAsia="zh-CN"/>
              </w:rPr>
              <w:t>Vivo’s</w:t>
            </w:r>
            <w:proofErr w:type="spellEnd"/>
            <w:r>
              <w:rPr>
                <w:rFonts w:eastAsia="SimSun"/>
                <w:lang w:val="en-US" w:eastAsia="zh-CN"/>
              </w:rPr>
              <w:t xml:space="preserve"> modification is fine to us</w:t>
            </w:r>
          </w:p>
        </w:tc>
      </w:tr>
      <w:tr w:rsidR="003B5045" w14:paraId="1867B273" w14:textId="77777777" w:rsidTr="002A7602">
        <w:tc>
          <w:tcPr>
            <w:tcW w:w="1479" w:type="dxa"/>
          </w:tcPr>
          <w:p w14:paraId="3EFDFEA9" w14:textId="1F2DE905"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11F65E6" w14:textId="77777777" w:rsidR="003B5045" w:rsidRDefault="003B5045" w:rsidP="003B5045">
            <w:pPr>
              <w:tabs>
                <w:tab w:val="left" w:pos="551"/>
              </w:tabs>
              <w:jc w:val="both"/>
              <w:rPr>
                <w:rFonts w:eastAsia="Yu Mincho"/>
                <w:lang w:val="en-US" w:eastAsia="ja-JP"/>
              </w:rPr>
            </w:pPr>
          </w:p>
        </w:tc>
        <w:tc>
          <w:tcPr>
            <w:tcW w:w="6780" w:type="dxa"/>
          </w:tcPr>
          <w:p w14:paraId="1C94ED7E" w14:textId="3F511525" w:rsidR="003B5045" w:rsidRDefault="003B5045" w:rsidP="003B5045">
            <w:pPr>
              <w:jc w:val="both"/>
              <w:rPr>
                <w:rFonts w:eastAsia="SimSun"/>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5BE9370B" w14:textId="77777777" w:rsidTr="002A7602">
        <w:tc>
          <w:tcPr>
            <w:tcW w:w="1479" w:type="dxa"/>
          </w:tcPr>
          <w:p w14:paraId="7CFB3F5B" w14:textId="065A95F2" w:rsidR="002968F2" w:rsidRDefault="002968F2" w:rsidP="002968F2">
            <w:pPr>
              <w:jc w:val="both"/>
              <w:rPr>
                <w:rFonts w:eastAsia="Malgun Gothic"/>
                <w:lang w:val="en-US" w:eastAsia="ko-KR"/>
              </w:rPr>
            </w:pPr>
            <w:r>
              <w:rPr>
                <w:lang w:val="en-US" w:eastAsia="zh-CN"/>
              </w:rPr>
              <w:t>ZTE</w:t>
            </w:r>
          </w:p>
        </w:tc>
        <w:tc>
          <w:tcPr>
            <w:tcW w:w="1372" w:type="dxa"/>
          </w:tcPr>
          <w:p w14:paraId="4DBA90C0" w14:textId="5C3724D4" w:rsidR="002968F2" w:rsidRDefault="002968F2" w:rsidP="002968F2">
            <w:pPr>
              <w:tabs>
                <w:tab w:val="left" w:pos="551"/>
              </w:tabs>
              <w:jc w:val="both"/>
              <w:rPr>
                <w:rFonts w:eastAsia="Yu Mincho"/>
                <w:lang w:val="en-US" w:eastAsia="ja-JP"/>
              </w:rPr>
            </w:pPr>
            <w:r>
              <w:rPr>
                <w:lang w:val="en-US" w:eastAsia="zh-CN"/>
              </w:rPr>
              <w:t>Y</w:t>
            </w:r>
          </w:p>
        </w:tc>
        <w:tc>
          <w:tcPr>
            <w:tcW w:w="6780" w:type="dxa"/>
          </w:tcPr>
          <w:p w14:paraId="094FF7FC" w14:textId="77777777" w:rsidR="002968F2" w:rsidRDefault="002968F2" w:rsidP="002968F2">
            <w:pPr>
              <w:jc w:val="both"/>
              <w:rPr>
                <w:rFonts w:eastAsia="Malgun Gothic"/>
                <w:bCs/>
                <w:lang w:val="en-US" w:eastAsia="ko-KR"/>
              </w:rPr>
            </w:pPr>
          </w:p>
        </w:tc>
      </w:tr>
      <w:tr w:rsidR="006E61ED" w14:paraId="0CBB09E5" w14:textId="77777777" w:rsidTr="002A7602">
        <w:tc>
          <w:tcPr>
            <w:tcW w:w="1479" w:type="dxa"/>
          </w:tcPr>
          <w:p w14:paraId="63C7EFAC" w14:textId="0CD20C9A" w:rsidR="006E61ED" w:rsidRDefault="006E61ED" w:rsidP="006E61ED">
            <w:pPr>
              <w:jc w:val="both"/>
              <w:rPr>
                <w:lang w:val="en-US" w:eastAsia="zh-CN"/>
              </w:rPr>
            </w:pPr>
            <w:r>
              <w:rPr>
                <w:rFonts w:eastAsia="Malgun Gothic"/>
                <w:lang w:val="en-US" w:eastAsia="ko-KR"/>
              </w:rPr>
              <w:t>Nokia, NSB</w:t>
            </w:r>
          </w:p>
        </w:tc>
        <w:tc>
          <w:tcPr>
            <w:tcW w:w="1372" w:type="dxa"/>
          </w:tcPr>
          <w:p w14:paraId="08427FC4" w14:textId="713A395F" w:rsidR="006E61ED" w:rsidRDefault="006E61ED" w:rsidP="006E61ED">
            <w:pPr>
              <w:tabs>
                <w:tab w:val="left" w:pos="551"/>
              </w:tabs>
              <w:jc w:val="both"/>
              <w:rPr>
                <w:lang w:val="en-US" w:eastAsia="zh-CN"/>
              </w:rPr>
            </w:pPr>
            <w:r>
              <w:rPr>
                <w:rFonts w:eastAsia="Yu Mincho"/>
                <w:lang w:val="en-US" w:eastAsia="ja-JP"/>
              </w:rPr>
              <w:t>Y</w:t>
            </w:r>
          </w:p>
        </w:tc>
        <w:tc>
          <w:tcPr>
            <w:tcW w:w="6780" w:type="dxa"/>
          </w:tcPr>
          <w:p w14:paraId="7A2C335A" w14:textId="77777777" w:rsidR="006E61ED" w:rsidRDefault="006E61ED" w:rsidP="006E61ED">
            <w:pPr>
              <w:jc w:val="both"/>
              <w:rPr>
                <w:rFonts w:eastAsia="Malgun Gothic"/>
                <w:bCs/>
                <w:lang w:val="en-US" w:eastAsia="ko-KR"/>
              </w:rPr>
            </w:pPr>
          </w:p>
        </w:tc>
      </w:tr>
      <w:tr w:rsidR="00EC38E9" w14:paraId="0842484D" w14:textId="77777777" w:rsidTr="002A7602">
        <w:tc>
          <w:tcPr>
            <w:tcW w:w="1479" w:type="dxa"/>
          </w:tcPr>
          <w:p w14:paraId="4CCB3EEB" w14:textId="70A20487" w:rsidR="00EC38E9" w:rsidRDefault="00EC38E9" w:rsidP="00EC38E9">
            <w:pPr>
              <w:jc w:val="both"/>
              <w:rPr>
                <w:rFonts w:eastAsia="Malgun Gothic"/>
                <w:lang w:val="en-US" w:eastAsia="ko-KR"/>
              </w:rPr>
            </w:pPr>
            <w:r>
              <w:rPr>
                <w:lang w:val="en-US" w:eastAsia="ko-KR"/>
              </w:rPr>
              <w:t>SONY</w:t>
            </w:r>
          </w:p>
        </w:tc>
        <w:tc>
          <w:tcPr>
            <w:tcW w:w="1372" w:type="dxa"/>
          </w:tcPr>
          <w:p w14:paraId="2C39A646" w14:textId="12949A7F" w:rsidR="00EC38E9" w:rsidRDefault="00EC38E9" w:rsidP="00EC38E9">
            <w:pPr>
              <w:tabs>
                <w:tab w:val="left" w:pos="551"/>
              </w:tabs>
              <w:jc w:val="both"/>
              <w:rPr>
                <w:rFonts w:eastAsia="Yu Mincho"/>
                <w:lang w:val="en-US" w:eastAsia="ja-JP"/>
              </w:rPr>
            </w:pPr>
            <w:r>
              <w:rPr>
                <w:lang w:val="en-US" w:eastAsia="ko-KR"/>
              </w:rPr>
              <w:t>Y</w:t>
            </w:r>
          </w:p>
        </w:tc>
        <w:tc>
          <w:tcPr>
            <w:tcW w:w="6780" w:type="dxa"/>
          </w:tcPr>
          <w:p w14:paraId="3AAC8A4C" w14:textId="77777777" w:rsidR="00EC38E9" w:rsidRDefault="00EC38E9" w:rsidP="00EC38E9">
            <w:pPr>
              <w:jc w:val="both"/>
              <w:rPr>
                <w:rFonts w:eastAsia="Malgun Gothic"/>
                <w:bCs/>
                <w:lang w:val="en-US" w:eastAsia="ko-KR"/>
              </w:rPr>
            </w:pPr>
          </w:p>
        </w:tc>
      </w:tr>
      <w:tr w:rsidR="00D51F19" w14:paraId="4A305C3B" w14:textId="77777777" w:rsidTr="002A7602">
        <w:tc>
          <w:tcPr>
            <w:tcW w:w="1479" w:type="dxa"/>
          </w:tcPr>
          <w:p w14:paraId="73D910D1" w14:textId="27F8787B" w:rsidR="00D51F19" w:rsidRDefault="00D51F19" w:rsidP="00D51F19">
            <w:pPr>
              <w:jc w:val="both"/>
              <w:rPr>
                <w:lang w:val="en-US" w:eastAsia="ko-KR"/>
              </w:rPr>
            </w:pPr>
            <w:r>
              <w:rPr>
                <w:rFonts w:eastAsia="Malgun Gothic"/>
                <w:lang w:val="en-US" w:eastAsia="ko-KR"/>
              </w:rPr>
              <w:t>FUTUREWEI4</w:t>
            </w:r>
          </w:p>
        </w:tc>
        <w:tc>
          <w:tcPr>
            <w:tcW w:w="1372" w:type="dxa"/>
          </w:tcPr>
          <w:p w14:paraId="6967141D" w14:textId="0232CC25"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27B95D8" w14:textId="71CE6987" w:rsidR="00D51F19" w:rsidRDefault="00D51F19" w:rsidP="00D51F19">
            <w:pPr>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602B3F" w14:paraId="0D569BC1" w14:textId="77777777" w:rsidTr="002A7602">
        <w:tc>
          <w:tcPr>
            <w:tcW w:w="1479" w:type="dxa"/>
          </w:tcPr>
          <w:p w14:paraId="16A202CB" w14:textId="5C57119B" w:rsidR="00602B3F" w:rsidRDefault="00602B3F" w:rsidP="00D51F19">
            <w:pPr>
              <w:jc w:val="both"/>
              <w:rPr>
                <w:rFonts w:eastAsia="Malgun Gothic"/>
                <w:lang w:val="en-US" w:eastAsia="ko-KR"/>
              </w:rPr>
            </w:pPr>
            <w:r>
              <w:rPr>
                <w:rFonts w:eastAsia="Malgun Gothic"/>
                <w:lang w:val="en-US" w:eastAsia="ko-KR"/>
              </w:rPr>
              <w:t>Qualcomm</w:t>
            </w:r>
          </w:p>
        </w:tc>
        <w:tc>
          <w:tcPr>
            <w:tcW w:w="1372" w:type="dxa"/>
          </w:tcPr>
          <w:p w14:paraId="6051F5EB" w14:textId="134B5C0D" w:rsidR="00602B3F" w:rsidRDefault="00602B3F" w:rsidP="00D51F19">
            <w:pPr>
              <w:tabs>
                <w:tab w:val="left" w:pos="551"/>
              </w:tabs>
              <w:jc w:val="both"/>
              <w:rPr>
                <w:rFonts w:eastAsia="Yu Mincho"/>
                <w:lang w:val="en-US" w:eastAsia="ja-JP"/>
              </w:rPr>
            </w:pPr>
            <w:r>
              <w:rPr>
                <w:rFonts w:eastAsia="Yu Mincho"/>
                <w:lang w:val="en-US" w:eastAsia="ja-JP"/>
              </w:rPr>
              <w:t>N</w:t>
            </w:r>
          </w:p>
        </w:tc>
        <w:tc>
          <w:tcPr>
            <w:tcW w:w="6780" w:type="dxa"/>
          </w:tcPr>
          <w:p w14:paraId="43541FD9" w14:textId="351BFBD5" w:rsidR="00602B3F" w:rsidRDefault="00602B3F" w:rsidP="00D51F19">
            <w:pPr>
              <w:jc w:val="both"/>
              <w:rPr>
                <w:rFonts w:eastAsia="Malgun Gothic"/>
                <w:bCs/>
                <w:lang w:val="en-US" w:eastAsia="ko-KR"/>
              </w:rPr>
            </w:pPr>
            <w:r>
              <w:rPr>
                <w:rFonts w:eastAsia="Malgun Gothic"/>
                <w:bCs/>
                <w:lang w:val="en-US" w:eastAsia="ko-KR"/>
              </w:rPr>
              <w:t>Agree with the suggestion of Vivo.</w:t>
            </w:r>
          </w:p>
        </w:tc>
      </w:tr>
      <w:tr w:rsidR="00BC089F" w14:paraId="54E7B230" w14:textId="77777777" w:rsidTr="002A7602">
        <w:tc>
          <w:tcPr>
            <w:tcW w:w="1479" w:type="dxa"/>
          </w:tcPr>
          <w:p w14:paraId="20857209" w14:textId="1A56A656" w:rsidR="00BC089F" w:rsidRDefault="00DC04B5" w:rsidP="00BC089F">
            <w:pPr>
              <w:jc w:val="both"/>
              <w:rPr>
                <w:rFonts w:eastAsia="Malgun Gothic"/>
                <w:lang w:val="en-US" w:eastAsia="ko-KR"/>
              </w:rPr>
            </w:pPr>
            <w:r>
              <w:rPr>
                <w:rFonts w:eastAsia="DengXian"/>
                <w:lang w:val="en-US" w:eastAsia="zh-CN"/>
              </w:rPr>
              <w:t>MediaTek</w:t>
            </w:r>
          </w:p>
        </w:tc>
        <w:tc>
          <w:tcPr>
            <w:tcW w:w="1372" w:type="dxa"/>
          </w:tcPr>
          <w:p w14:paraId="3A748595" w14:textId="36BB5684"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23357574" w14:textId="77777777" w:rsidR="00BC089F" w:rsidRDefault="00BC089F" w:rsidP="00BC089F">
            <w:pPr>
              <w:jc w:val="both"/>
              <w:rPr>
                <w:rFonts w:eastAsia="Malgun Gothic"/>
                <w:bCs/>
                <w:lang w:val="en-US" w:eastAsia="ko-KR"/>
              </w:rPr>
            </w:pPr>
          </w:p>
        </w:tc>
      </w:tr>
      <w:tr w:rsidR="00986B8F" w14:paraId="17426CC1" w14:textId="77777777" w:rsidTr="002A7602">
        <w:tc>
          <w:tcPr>
            <w:tcW w:w="1479" w:type="dxa"/>
          </w:tcPr>
          <w:p w14:paraId="1233756B" w14:textId="68FFACB4" w:rsidR="00986B8F" w:rsidRDefault="00986B8F" w:rsidP="00BC089F">
            <w:pPr>
              <w:jc w:val="both"/>
              <w:rPr>
                <w:rFonts w:eastAsia="DengXian"/>
                <w:lang w:val="en-US" w:eastAsia="zh-CN"/>
              </w:rPr>
            </w:pPr>
            <w:bookmarkStart w:id="114" w:name="_Hlk56117358"/>
            <w:r>
              <w:rPr>
                <w:rFonts w:eastAsia="DengXian"/>
                <w:lang w:val="en-US" w:eastAsia="zh-CN"/>
              </w:rPr>
              <w:t>Intel</w:t>
            </w:r>
          </w:p>
        </w:tc>
        <w:tc>
          <w:tcPr>
            <w:tcW w:w="1372" w:type="dxa"/>
          </w:tcPr>
          <w:p w14:paraId="5B2C3D58" w14:textId="33917166" w:rsidR="00986B8F" w:rsidRDefault="00986B8F" w:rsidP="00BC089F">
            <w:pPr>
              <w:tabs>
                <w:tab w:val="left" w:pos="551"/>
              </w:tabs>
              <w:jc w:val="both"/>
              <w:rPr>
                <w:rFonts w:eastAsia="DengXian"/>
                <w:lang w:val="en-US" w:eastAsia="zh-CN"/>
              </w:rPr>
            </w:pPr>
            <w:r>
              <w:rPr>
                <w:rFonts w:eastAsia="DengXian"/>
                <w:lang w:val="en-US" w:eastAsia="zh-CN"/>
              </w:rPr>
              <w:t>N</w:t>
            </w:r>
          </w:p>
        </w:tc>
        <w:tc>
          <w:tcPr>
            <w:tcW w:w="6780" w:type="dxa"/>
          </w:tcPr>
          <w:p w14:paraId="4B3A5101" w14:textId="73BD95AE" w:rsidR="00986B8F" w:rsidRDefault="00986B8F" w:rsidP="00BC089F">
            <w:pPr>
              <w:jc w:val="both"/>
              <w:rPr>
                <w:rFonts w:eastAsia="Malgun Gothic"/>
                <w:bCs/>
                <w:lang w:val="en-US" w:eastAsia="ko-KR"/>
              </w:rPr>
            </w:pPr>
            <w:r>
              <w:rPr>
                <w:rFonts w:eastAsia="Malgun Gothic"/>
                <w:bCs/>
                <w:lang w:val="en-US" w:eastAsia="ko-KR"/>
              </w:rPr>
              <w:t xml:space="preserve">As </w:t>
            </w:r>
            <w:r w:rsidR="009B00D1">
              <w:rPr>
                <w:rFonts w:eastAsia="Malgun Gothic"/>
                <w:bCs/>
                <w:lang w:val="en-US" w:eastAsia="ko-KR"/>
              </w:rPr>
              <w:t>explained</w:t>
            </w:r>
            <w:r>
              <w:rPr>
                <w:rFonts w:eastAsia="Malgun Gothic"/>
                <w:bCs/>
                <w:lang w:val="en-US" w:eastAsia="ko-KR"/>
              </w:rPr>
              <w:t xml:space="preserve"> in previous rounds, th</w:t>
            </w:r>
            <w:r w:rsidR="009B00D1">
              <w:rPr>
                <w:rFonts w:eastAsia="Malgun Gothic"/>
                <w:bCs/>
                <w:lang w:val="en-US" w:eastAsia="ko-KR"/>
              </w:rPr>
              <w:t>e</w:t>
            </w:r>
            <w:r w:rsidR="00360C8D">
              <w:rPr>
                <w:rFonts w:eastAsia="Malgun Gothic"/>
                <w:bCs/>
                <w:lang w:val="en-US" w:eastAsia="ko-KR"/>
              </w:rPr>
              <w:t xml:space="preserve"> last two sentences are</w:t>
            </w:r>
            <w:r>
              <w:rPr>
                <w:rFonts w:eastAsia="Malgun Gothic"/>
                <w:bCs/>
                <w:lang w:val="en-US" w:eastAsia="ko-KR"/>
              </w:rPr>
              <w:t xml:space="preserve"> not accurate</w:t>
            </w:r>
            <w:r w:rsidR="00360C8D">
              <w:rPr>
                <w:rFonts w:eastAsia="Malgun Gothic"/>
                <w:bCs/>
                <w:lang w:val="en-US" w:eastAsia="ko-KR"/>
              </w:rPr>
              <w:t xml:space="preserve"> in general</w:t>
            </w:r>
            <w:r w:rsidR="00123A2E">
              <w:rPr>
                <w:rFonts w:eastAsia="Malgun Gothic"/>
                <w:bCs/>
                <w:lang w:val="en-US" w:eastAsia="ko-KR"/>
              </w:rPr>
              <w:t xml:space="preserve">. </w:t>
            </w:r>
            <w:r w:rsidR="00F07A1D">
              <w:rPr>
                <w:rFonts w:eastAsia="Malgun Gothic"/>
                <w:bCs/>
                <w:lang w:val="en-US" w:eastAsia="ko-KR"/>
              </w:rPr>
              <w:t xml:space="preserve">PDSCH/PUSCH durations may NOT increase, and even if they do, they may not increase power consumption unless we are dealing with a </w:t>
            </w:r>
            <w:proofErr w:type="gramStart"/>
            <w:r w:rsidR="00F07A1D">
              <w:rPr>
                <w:rFonts w:eastAsia="Malgun Gothic"/>
                <w:bCs/>
                <w:lang w:val="en-US" w:eastAsia="ko-KR"/>
              </w:rPr>
              <w:t>large numbers of repetitions</w:t>
            </w:r>
            <w:proofErr w:type="gramEnd"/>
            <w:r w:rsidR="00F07A1D">
              <w:rPr>
                <w:rFonts w:eastAsia="Malgun Gothic"/>
                <w:bCs/>
                <w:lang w:val="en-US" w:eastAsia="ko-KR"/>
              </w:rPr>
              <w:t xml:space="preserve"> which do not apply for the scenarios we are considering</w:t>
            </w:r>
            <w:r w:rsidR="00123A2E">
              <w:rPr>
                <w:rFonts w:eastAsia="Malgun Gothic"/>
                <w:bCs/>
                <w:lang w:val="en-US" w:eastAsia="ko-KR"/>
              </w:rPr>
              <w:t>.</w:t>
            </w:r>
            <w:r w:rsidR="00187386">
              <w:rPr>
                <w:rFonts w:eastAsia="Malgun Gothic"/>
                <w:bCs/>
                <w:lang w:val="en-US" w:eastAsia="ko-KR"/>
              </w:rPr>
              <w:t xml:space="preserve"> </w:t>
            </w:r>
            <w:r w:rsidR="00123A2E">
              <w:rPr>
                <w:rFonts w:eastAsia="Malgun Gothic"/>
                <w:bCs/>
                <w:lang w:val="en-US" w:eastAsia="ko-KR"/>
              </w:rPr>
              <w:t>W</w:t>
            </w:r>
            <w:r w:rsidR="00187386">
              <w:rPr>
                <w:rFonts w:eastAsia="Malgun Gothic"/>
                <w:bCs/>
                <w:lang w:val="en-US" w:eastAsia="ko-KR"/>
              </w:rPr>
              <w:t>e support the modification from Vivo.</w:t>
            </w:r>
          </w:p>
        </w:tc>
      </w:tr>
      <w:bookmarkEnd w:id="114"/>
      <w:tr w:rsidR="0028340C" w14:paraId="17E563FC" w14:textId="77777777" w:rsidTr="002A7602">
        <w:tc>
          <w:tcPr>
            <w:tcW w:w="1479" w:type="dxa"/>
          </w:tcPr>
          <w:p w14:paraId="69A66E52" w14:textId="56397A16"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30E32DB6" w14:textId="760D7907" w:rsidR="0028340C" w:rsidRDefault="0028340C" w:rsidP="00BC089F">
            <w:pPr>
              <w:tabs>
                <w:tab w:val="left" w:pos="551"/>
              </w:tabs>
              <w:jc w:val="both"/>
              <w:rPr>
                <w:rFonts w:eastAsia="DengXian"/>
                <w:lang w:val="en-US" w:eastAsia="zh-CN"/>
              </w:rPr>
            </w:pPr>
            <w:r>
              <w:rPr>
                <w:rFonts w:eastAsia="DengXian" w:hint="eastAsia"/>
                <w:lang w:val="en-US" w:eastAsia="zh-CN"/>
              </w:rPr>
              <w:t>N</w:t>
            </w:r>
          </w:p>
        </w:tc>
        <w:tc>
          <w:tcPr>
            <w:tcW w:w="6780" w:type="dxa"/>
          </w:tcPr>
          <w:p w14:paraId="165D6481" w14:textId="1F62FE15" w:rsidR="0028340C" w:rsidRDefault="0028340C" w:rsidP="00BC089F">
            <w:pPr>
              <w:jc w:val="both"/>
              <w:rPr>
                <w:rFonts w:eastAsia="Malgun Gothic"/>
                <w:bCs/>
                <w:lang w:val="en-US" w:eastAsia="ko-KR"/>
              </w:rPr>
            </w:pPr>
            <w:r>
              <w:rPr>
                <w:rFonts w:eastAsia="Malgun Gothic"/>
                <w:bCs/>
                <w:lang w:val="en-US" w:eastAsia="ko-KR"/>
              </w:rPr>
              <w:t>Agree with the suggestion of Vivo.</w:t>
            </w:r>
          </w:p>
        </w:tc>
      </w:tr>
      <w:tr w:rsidR="00B040C1" w14:paraId="08A3109F" w14:textId="77777777" w:rsidTr="002A7602">
        <w:tc>
          <w:tcPr>
            <w:tcW w:w="1479" w:type="dxa"/>
          </w:tcPr>
          <w:p w14:paraId="284A3DC3" w14:textId="58D9BDD8" w:rsidR="00B040C1" w:rsidRDefault="00B040C1" w:rsidP="00B040C1">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4330202E" w14:textId="3454F6D0"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284F6359" w14:textId="2B23D617" w:rsidR="00B040C1" w:rsidRDefault="00B040C1" w:rsidP="00B040C1">
            <w:pPr>
              <w:jc w:val="both"/>
              <w:rPr>
                <w:rFonts w:eastAsia="Malgun Gothic"/>
                <w:bCs/>
                <w:lang w:val="en-US" w:eastAsia="ko-KR"/>
              </w:rPr>
            </w:pPr>
            <w:r>
              <w:rPr>
                <w:rFonts w:eastAsia="Malgun Gothic"/>
                <w:bCs/>
                <w:lang w:val="en-US" w:eastAsia="ko-KR"/>
              </w:rPr>
              <w:t>Agree with the suggestion of Vivo.</w:t>
            </w:r>
          </w:p>
        </w:tc>
      </w:tr>
      <w:tr w:rsidR="00B040C1" w14:paraId="4D6AEF31" w14:textId="77777777" w:rsidTr="006B76F8">
        <w:tc>
          <w:tcPr>
            <w:tcW w:w="1479" w:type="dxa"/>
          </w:tcPr>
          <w:p w14:paraId="306D46EC" w14:textId="77777777" w:rsidR="00B040C1" w:rsidRDefault="00B040C1" w:rsidP="00B040C1">
            <w:pPr>
              <w:jc w:val="both"/>
              <w:rPr>
                <w:rFonts w:eastAsia="DengXian"/>
                <w:lang w:val="en-US" w:eastAsia="zh-CN"/>
              </w:rPr>
            </w:pPr>
            <w:r>
              <w:rPr>
                <w:rFonts w:eastAsia="DengXian"/>
                <w:lang w:val="en-US" w:eastAsia="zh-CN"/>
              </w:rPr>
              <w:t>FL</w:t>
            </w:r>
          </w:p>
        </w:tc>
        <w:tc>
          <w:tcPr>
            <w:tcW w:w="8152" w:type="dxa"/>
            <w:gridSpan w:val="2"/>
          </w:tcPr>
          <w:p w14:paraId="6B46A92B" w14:textId="77777777" w:rsidR="00B040C1" w:rsidRPr="00825827" w:rsidRDefault="00B040C1" w:rsidP="00B040C1">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by removing the last sentence.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10D4C3DF" w14:textId="6C111FF5" w:rsidR="00B040C1" w:rsidRDefault="00B040C1" w:rsidP="00B040C1">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E76874" w14:paraId="69427AD8" w14:textId="77777777" w:rsidTr="006B76F8">
        <w:tc>
          <w:tcPr>
            <w:tcW w:w="1479" w:type="dxa"/>
          </w:tcPr>
          <w:p w14:paraId="71F62619" w14:textId="77777777" w:rsidR="00E76874" w:rsidRDefault="00E76874" w:rsidP="00E76874">
            <w:pPr>
              <w:jc w:val="both"/>
              <w:rPr>
                <w:rFonts w:eastAsia="DengXian"/>
                <w:lang w:val="en-US" w:eastAsia="zh-CN"/>
              </w:rPr>
            </w:pPr>
            <w:r>
              <w:rPr>
                <w:rFonts w:eastAsia="DengXian"/>
                <w:lang w:val="en-US" w:eastAsia="zh-CN"/>
              </w:rPr>
              <w:t>Intel</w:t>
            </w:r>
          </w:p>
        </w:tc>
        <w:tc>
          <w:tcPr>
            <w:tcW w:w="1372" w:type="dxa"/>
          </w:tcPr>
          <w:p w14:paraId="0B2084AC" w14:textId="77777777" w:rsidR="00E76874" w:rsidRDefault="00E76874" w:rsidP="00E76874">
            <w:pPr>
              <w:tabs>
                <w:tab w:val="left" w:pos="551"/>
              </w:tabs>
              <w:jc w:val="both"/>
              <w:rPr>
                <w:rFonts w:eastAsia="DengXian"/>
                <w:lang w:val="en-US" w:eastAsia="zh-CN"/>
              </w:rPr>
            </w:pPr>
            <w:r>
              <w:rPr>
                <w:rFonts w:eastAsia="DengXian"/>
                <w:lang w:val="en-US" w:eastAsia="zh-CN"/>
              </w:rPr>
              <w:t>N</w:t>
            </w:r>
          </w:p>
        </w:tc>
        <w:tc>
          <w:tcPr>
            <w:tcW w:w="6780" w:type="dxa"/>
          </w:tcPr>
          <w:p w14:paraId="1A1C83C7" w14:textId="146703CA" w:rsidR="00E76874" w:rsidRDefault="00E76874" w:rsidP="00E76874">
            <w:pPr>
              <w:spacing w:line="254" w:lineRule="auto"/>
              <w:jc w:val="both"/>
              <w:rPr>
                <w:rFonts w:eastAsia="DengXian"/>
                <w:bCs/>
                <w:lang w:val="en-US" w:eastAsia="zh-CN"/>
              </w:rPr>
            </w:pPr>
            <w:r>
              <w:rPr>
                <w:rFonts w:eastAsia="DengXian"/>
                <w:bCs/>
                <w:lang w:val="en-US" w:eastAsia="zh-CN"/>
              </w:rPr>
              <w:t>We are supportive of the version from Vivo</w:t>
            </w:r>
            <w:r w:rsidR="009E725E">
              <w:rPr>
                <w:rFonts w:eastAsia="DengXian"/>
                <w:bCs/>
                <w:lang w:val="en-US" w:eastAsia="zh-CN"/>
              </w:rPr>
              <w:t>, i.e., only the first sentence.</w:t>
            </w:r>
          </w:p>
          <w:p w14:paraId="798E759A" w14:textId="2C22729F" w:rsidR="00E76874" w:rsidRDefault="00E76874" w:rsidP="00E76874">
            <w:pPr>
              <w:jc w:val="both"/>
              <w:rPr>
                <w:rFonts w:eastAsia="Malgun Gothic"/>
                <w:bCs/>
                <w:lang w:val="en-US" w:eastAsia="ko-KR"/>
              </w:rPr>
            </w:pPr>
            <w:r>
              <w:rPr>
                <w:rFonts w:eastAsia="DengXian"/>
                <w:bCs/>
                <w:lang w:val="en-US" w:eastAsia="zh-CN"/>
              </w:rPr>
              <w:t>If we really have to capture possibility of power consumption increase, it needs to be clarified as to in which cases and beyond just “due to longer durations of PDSCH</w:t>
            </w:r>
            <w:r w:rsidR="004403EF">
              <w:rPr>
                <w:rFonts w:eastAsia="DengXian"/>
                <w:bCs/>
                <w:lang w:val="en-US" w:eastAsia="zh-CN"/>
              </w:rPr>
              <w:t>/PUSCH</w:t>
            </w:r>
            <w:r>
              <w:rPr>
                <w:rFonts w:eastAsia="DengXian"/>
                <w:bCs/>
                <w:lang w:val="en-US" w:eastAsia="zh-CN"/>
              </w:rPr>
              <w:t xml:space="preserve">”. </w:t>
            </w:r>
            <w:r w:rsidR="00247A8A">
              <w:rPr>
                <w:rFonts w:eastAsia="DengXian"/>
                <w:bCs/>
                <w:lang w:val="en-US" w:eastAsia="zh-CN"/>
              </w:rPr>
              <w:t>F</w:t>
            </w:r>
            <w:r w:rsidR="00A352D2">
              <w:rPr>
                <w:rFonts w:eastAsia="DengXian"/>
                <w:bCs/>
                <w:lang w:val="en-US" w:eastAsia="zh-CN"/>
              </w:rPr>
              <w:t xml:space="preserve">or the packet sizes expected for RedCap use-cases and </w:t>
            </w:r>
            <w:r w:rsidR="00247A8A">
              <w:rPr>
                <w:rFonts w:eastAsia="DengXian"/>
                <w:bCs/>
                <w:lang w:val="en-US" w:eastAsia="zh-CN"/>
              </w:rPr>
              <w:t xml:space="preserve">the BW being at least 20 MHz across all configurations, </w:t>
            </w:r>
            <w:r>
              <w:rPr>
                <w:rFonts w:eastAsia="DengXian"/>
                <w:bCs/>
                <w:lang w:val="en-US" w:eastAsia="zh-CN"/>
              </w:rPr>
              <w:t>such may only occur in the regime of large numbers of repetitions.</w:t>
            </w:r>
          </w:p>
        </w:tc>
      </w:tr>
      <w:tr w:rsidR="00DE5E1D" w:rsidRPr="00853791" w14:paraId="31BA70A9" w14:textId="77777777" w:rsidTr="00DE5E1D">
        <w:tc>
          <w:tcPr>
            <w:tcW w:w="1479" w:type="dxa"/>
          </w:tcPr>
          <w:p w14:paraId="29565719" w14:textId="77777777" w:rsidR="00DE5E1D"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582157" w14:textId="77777777" w:rsidR="00DE5E1D" w:rsidRDefault="00DE5E1D" w:rsidP="00E52C2A">
            <w:pPr>
              <w:tabs>
                <w:tab w:val="left" w:pos="551"/>
              </w:tabs>
              <w:jc w:val="both"/>
              <w:rPr>
                <w:rFonts w:eastAsia="DengXian"/>
                <w:lang w:val="en-US" w:eastAsia="zh-CN"/>
              </w:rPr>
            </w:pPr>
            <w:r>
              <w:rPr>
                <w:rFonts w:eastAsia="DengXian" w:hint="eastAsia"/>
                <w:lang w:val="en-US" w:eastAsia="zh-CN"/>
              </w:rPr>
              <w:t>N</w:t>
            </w:r>
          </w:p>
        </w:tc>
        <w:tc>
          <w:tcPr>
            <w:tcW w:w="6780" w:type="dxa"/>
          </w:tcPr>
          <w:p w14:paraId="0003ED7C" w14:textId="77777777" w:rsidR="00DE5E1D" w:rsidRPr="00853791" w:rsidRDefault="00DE5E1D" w:rsidP="00E52C2A">
            <w:pPr>
              <w:spacing w:line="254" w:lineRule="auto"/>
              <w:jc w:val="both"/>
              <w:rPr>
                <w:rFonts w:eastAsia="DengXian"/>
                <w:bCs/>
                <w:lang w:val="en-US" w:eastAsia="zh-CN"/>
              </w:rPr>
            </w:pPr>
            <w:r>
              <w:rPr>
                <w:rFonts w:eastAsia="DengXian"/>
                <w:bCs/>
                <w:lang w:val="en-US" w:eastAsia="zh-CN"/>
              </w:rPr>
              <w:t>We are supportive of the version from Vivo, i.e., only the first sentence.</w:t>
            </w:r>
          </w:p>
        </w:tc>
      </w:tr>
      <w:tr w:rsidR="002610D4" w:rsidRPr="00853791" w14:paraId="393DD80E" w14:textId="77777777" w:rsidTr="00DE5E1D">
        <w:tc>
          <w:tcPr>
            <w:tcW w:w="1479" w:type="dxa"/>
          </w:tcPr>
          <w:p w14:paraId="6391532F" w14:textId="27E80C75"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59312863" w14:textId="0C32ADA3"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4DE73089" w14:textId="0F3C047C" w:rsidR="002610D4" w:rsidRDefault="002610D4" w:rsidP="002610D4">
            <w:pPr>
              <w:spacing w:line="254" w:lineRule="auto"/>
              <w:jc w:val="both"/>
              <w:rPr>
                <w:rFonts w:eastAsia="DengXian"/>
                <w:bCs/>
                <w:lang w:val="en-US" w:eastAsia="zh-CN"/>
              </w:rPr>
            </w:pPr>
            <w:r>
              <w:rPr>
                <w:rFonts w:eastAsia="Malgun Gothic"/>
                <w:bCs/>
                <w:lang w:val="en-US" w:eastAsia="ko-KR"/>
              </w:rPr>
              <w:t>We can live with this but prefer to remove the second sentence as well.</w:t>
            </w:r>
          </w:p>
        </w:tc>
      </w:tr>
      <w:tr w:rsidR="00801F51" w:rsidRPr="00853791" w14:paraId="2ABA1A91" w14:textId="77777777" w:rsidTr="00DE5E1D">
        <w:tc>
          <w:tcPr>
            <w:tcW w:w="1479" w:type="dxa"/>
          </w:tcPr>
          <w:p w14:paraId="1F81AA49" w14:textId="6D95627B"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4C6E756E" w14:textId="16EFFC27" w:rsidR="00801F51" w:rsidRDefault="00801F51" w:rsidP="002610D4">
            <w:pPr>
              <w:tabs>
                <w:tab w:val="left" w:pos="551"/>
              </w:tabs>
              <w:jc w:val="both"/>
              <w:rPr>
                <w:rFonts w:eastAsia="Malgun Gothic"/>
                <w:lang w:val="en-US" w:eastAsia="ko-KR"/>
              </w:rPr>
            </w:pPr>
            <w:r>
              <w:rPr>
                <w:rFonts w:eastAsia="DengXian" w:hint="eastAsia"/>
                <w:lang w:val="en-US" w:eastAsia="zh-CN"/>
              </w:rPr>
              <w:t>N</w:t>
            </w:r>
          </w:p>
        </w:tc>
        <w:tc>
          <w:tcPr>
            <w:tcW w:w="6780" w:type="dxa"/>
          </w:tcPr>
          <w:p w14:paraId="449BDEAB" w14:textId="0FA91433" w:rsidR="00801F51" w:rsidRDefault="00801F51" w:rsidP="002610D4">
            <w:pPr>
              <w:spacing w:line="254" w:lineRule="auto"/>
              <w:jc w:val="both"/>
              <w:rPr>
                <w:rFonts w:eastAsia="Malgun Gothic"/>
                <w:bCs/>
                <w:lang w:val="en-US" w:eastAsia="ko-KR"/>
              </w:rPr>
            </w:pPr>
            <w:r>
              <w:rPr>
                <w:rFonts w:eastAsia="DengXian"/>
                <w:bCs/>
                <w:lang w:val="en-US" w:eastAsia="zh-CN"/>
              </w:rPr>
              <w:t>S</w:t>
            </w:r>
            <w:r>
              <w:rPr>
                <w:rFonts w:eastAsia="DengXian" w:hint="eastAsia"/>
                <w:bCs/>
                <w:lang w:val="en-US" w:eastAsia="zh-CN"/>
              </w:rPr>
              <w:t xml:space="preserve">ame as intel and </w:t>
            </w:r>
            <w:proofErr w:type="spellStart"/>
            <w:r>
              <w:rPr>
                <w:rFonts w:eastAsia="DengXian" w:hint="eastAsia"/>
                <w:bCs/>
                <w:lang w:val="en-US" w:eastAsia="zh-CN"/>
              </w:rPr>
              <w:t>samsung</w:t>
            </w:r>
            <w:proofErr w:type="spellEnd"/>
          </w:p>
        </w:tc>
      </w:tr>
      <w:tr w:rsidR="00045F8D" w:rsidRPr="00853791" w14:paraId="50E3E2EA" w14:textId="77777777" w:rsidTr="00DE5E1D">
        <w:tc>
          <w:tcPr>
            <w:tcW w:w="1479" w:type="dxa"/>
          </w:tcPr>
          <w:p w14:paraId="6BD76804" w14:textId="1FE294B1" w:rsidR="00045F8D" w:rsidRDefault="00045F8D" w:rsidP="002610D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1BE42A3" w14:textId="5381EFE7" w:rsidR="00045F8D" w:rsidRDefault="00045F8D" w:rsidP="002610D4">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3B0F3152" w14:textId="484BC2B7" w:rsidR="00045F8D" w:rsidRDefault="00045F8D" w:rsidP="002610D4">
            <w:pPr>
              <w:spacing w:line="254" w:lineRule="auto"/>
              <w:jc w:val="both"/>
              <w:rPr>
                <w:rFonts w:eastAsia="DengXian"/>
                <w:bCs/>
                <w:lang w:val="en-US" w:eastAsia="zh-CN"/>
              </w:rPr>
            </w:pPr>
            <w:r>
              <w:rPr>
                <w:rFonts w:eastAsia="DengXian"/>
                <w:bCs/>
                <w:lang w:val="en-US" w:eastAsia="zh-CN"/>
              </w:rPr>
              <w:t>Only the first sentence can be kept.</w:t>
            </w:r>
          </w:p>
        </w:tc>
      </w:tr>
      <w:tr w:rsidR="00E52C2A" w:rsidRPr="00853791" w14:paraId="49B46691" w14:textId="77777777" w:rsidTr="00DE5E1D">
        <w:tc>
          <w:tcPr>
            <w:tcW w:w="1479" w:type="dxa"/>
          </w:tcPr>
          <w:p w14:paraId="00F3CF58" w14:textId="4C3402D9" w:rsidR="00E52C2A" w:rsidRDefault="00E52C2A" w:rsidP="00E52C2A">
            <w:pPr>
              <w:jc w:val="both"/>
              <w:rPr>
                <w:rFonts w:eastAsia="DengXian"/>
                <w:lang w:val="en-US" w:eastAsia="zh-CN"/>
              </w:rPr>
            </w:pPr>
            <w:r>
              <w:rPr>
                <w:rFonts w:eastAsia="DengXian" w:hint="eastAsia"/>
                <w:lang w:val="en-US" w:eastAsia="zh-CN"/>
              </w:rPr>
              <w:t>ZTE</w:t>
            </w:r>
          </w:p>
        </w:tc>
        <w:tc>
          <w:tcPr>
            <w:tcW w:w="1372" w:type="dxa"/>
          </w:tcPr>
          <w:p w14:paraId="24660DC1" w14:textId="1549FE8D" w:rsidR="00E52C2A" w:rsidRDefault="00E52C2A"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7A2A7416" w14:textId="5BB6F7B7" w:rsidR="00E52C2A" w:rsidRDefault="00E52C2A" w:rsidP="00E52C2A">
            <w:pPr>
              <w:spacing w:line="254" w:lineRule="auto"/>
              <w:jc w:val="both"/>
              <w:rPr>
                <w:rFonts w:eastAsia="DengXian"/>
                <w:bCs/>
                <w:lang w:val="en-US" w:eastAsia="zh-CN"/>
              </w:rPr>
            </w:pPr>
            <w:r>
              <w:rPr>
                <w:rFonts w:eastAsia="Malgun Gothic"/>
                <w:bCs/>
                <w:lang w:val="en-US" w:eastAsia="ko-KR"/>
              </w:rPr>
              <w:t>prefer to remove the second sentence</w:t>
            </w:r>
          </w:p>
        </w:tc>
      </w:tr>
      <w:tr w:rsidR="001336BA" w14:paraId="1B366E26" w14:textId="77777777" w:rsidTr="001336BA">
        <w:tc>
          <w:tcPr>
            <w:tcW w:w="1479" w:type="dxa"/>
            <w:hideMark/>
          </w:tcPr>
          <w:p w14:paraId="0C8DA6D4" w14:textId="77777777" w:rsidR="001336BA" w:rsidRDefault="001336BA">
            <w:pPr>
              <w:jc w:val="both"/>
              <w:rPr>
                <w:rFonts w:eastAsia="DengXian"/>
                <w:lang w:val="en-US" w:eastAsia="zh-CN"/>
              </w:rPr>
            </w:pPr>
            <w:proofErr w:type="spellStart"/>
            <w:r>
              <w:rPr>
                <w:rFonts w:eastAsia="DengXian"/>
                <w:lang w:val="en-US" w:eastAsia="zh-CN"/>
              </w:rPr>
              <w:t>Spreadtrum</w:t>
            </w:r>
            <w:proofErr w:type="spellEnd"/>
          </w:p>
        </w:tc>
        <w:tc>
          <w:tcPr>
            <w:tcW w:w="1372" w:type="dxa"/>
          </w:tcPr>
          <w:p w14:paraId="3145C226" w14:textId="77777777" w:rsidR="001336BA" w:rsidRDefault="001336BA">
            <w:pPr>
              <w:tabs>
                <w:tab w:val="left" w:pos="551"/>
              </w:tabs>
              <w:jc w:val="both"/>
              <w:rPr>
                <w:rFonts w:eastAsia="DengXian"/>
                <w:lang w:val="en-US" w:eastAsia="zh-CN"/>
              </w:rPr>
            </w:pPr>
          </w:p>
        </w:tc>
        <w:tc>
          <w:tcPr>
            <w:tcW w:w="6780" w:type="dxa"/>
            <w:hideMark/>
          </w:tcPr>
          <w:p w14:paraId="5C35E8F2" w14:textId="77777777" w:rsidR="001336BA" w:rsidRDefault="001336BA">
            <w:pPr>
              <w:spacing w:line="252" w:lineRule="auto"/>
              <w:jc w:val="both"/>
              <w:rPr>
                <w:rFonts w:eastAsia="DengXian"/>
                <w:bCs/>
                <w:lang w:val="en-US" w:eastAsia="zh-CN"/>
              </w:rPr>
            </w:pPr>
            <w:r>
              <w:rPr>
                <w:rFonts w:eastAsia="DengXian"/>
                <w:bCs/>
                <w:lang w:val="en-US" w:eastAsia="zh-CN"/>
              </w:rPr>
              <w:t xml:space="preserve">As discussed in the last round, we support </w:t>
            </w:r>
            <w:proofErr w:type="spellStart"/>
            <w:r>
              <w:rPr>
                <w:rFonts w:eastAsia="DengXian"/>
                <w:bCs/>
                <w:lang w:val="en-US" w:eastAsia="zh-CN"/>
              </w:rPr>
              <w:t>vivo’s</w:t>
            </w:r>
            <w:proofErr w:type="spellEnd"/>
            <w:r>
              <w:rPr>
                <w:rFonts w:eastAsia="DengXian"/>
                <w:bCs/>
                <w:lang w:val="en-US" w:eastAsia="zh-CN"/>
              </w:rPr>
              <w:t xml:space="preserve"> suggestion.</w:t>
            </w:r>
          </w:p>
        </w:tc>
      </w:tr>
      <w:tr w:rsidR="00351960" w14:paraId="5DA4400C" w14:textId="77777777" w:rsidTr="001336BA">
        <w:tc>
          <w:tcPr>
            <w:tcW w:w="1479" w:type="dxa"/>
          </w:tcPr>
          <w:p w14:paraId="7DF2D1EC" w14:textId="0118569E" w:rsidR="00351960" w:rsidRDefault="002C1B8E" w:rsidP="00351960">
            <w:pPr>
              <w:jc w:val="both"/>
              <w:rPr>
                <w:rFonts w:eastAsia="DengXian"/>
                <w:lang w:val="en-US" w:eastAsia="zh-CN"/>
              </w:rPr>
            </w:pPr>
            <w:r>
              <w:rPr>
                <w:rFonts w:eastAsia="DengXian"/>
                <w:lang w:val="en-US" w:eastAsia="zh-CN"/>
              </w:rPr>
              <w:t>MediaTek</w:t>
            </w:r>
          </w:p>
        </w:tc>
        <w:tc>
          <w:tcPr>
            <w:tcW w:w="1372" w:type="dxa"/>
          </w:tcPr>
          <w:p w14:paraId="676C3727" w14:textId="404A25F1" w:rsidR="00351960" w:rsidRDefault="00351960" w:rsidP="00351960">
            <w:pPr>
              <w:tabs>
                <w:tab w:val="left" w:pos="551"/>
              </w:tabs>
              <w:jc w:val="both"/>
              <w:rPr>
                <w:rFonts w:eastAsia="DengXian"/>
                <w:lang w:val="en-US" w:eastAsia="zh-CN"/>
              </w:rPr>
            </w:pPr>
            <w:r>
              <w:rPr>
                <w:rFonts w:eastAsia="DengXian"/>
                <w:lang w:val="en-US" w:eastAsia="zh-CN"/>
              </w:rPr>
              <w:t>Y</w:t>
            </w:r>
          </w:p>
        </w:tc>
        <w:tc>
          <w:tcPr>
            <w:tcW w:w="6780" w:type="dxa"/>
          </w:tcPr>
          <w:p w14:paraId="779E5654" w14:textId="77777777" w:rsidR="00351960" w:rsidRDefault="00351960" w:rsidP="00351960">
            <w:pPr>
              <w:rPr>
                <w:rFonts w:eastAsia="DengXian"/>
                <w:bCs/>
                <w:lang w:val="en-US" w:eastAsia="zh-CN"/>
              </w:rPr>
            </w:pPr>
            <w:r>
              <w:rPr>
                <w:rFonts w:eastAsia="DengXian"/>
                <w:bCs/>
                <w:lang w:val="en-US" w:eastAsia="zh-CN"/>
              </w:rPr>
              <w:t>We are fine with the FL’s proposal.</w:t>
            </w:r>
          </w:p>
          <w:p w14:paraId="3D8CCD14" w14:textId="1062D52C" w:rsidR="00351960" w:rsidRDefault="00351960" w:rsidP="00351960">
            <w:pPr>
              <w:spacing w:line="252" w:lineRule="auto"/>
              <w:jc w:val="both"/>
              <w:rPr>
                <w:rFonts w:eastAsia="DengXian"/>
                <w:bCs/>
                <w:lang w:val="en-US" w:eastAsia="zh-CN"/>
              </w:rPr>
            </w:pPr>
            <w:r>
              <w:rPr>
                <w:rFonts w:eastAsia="DengXian"/>
                <w:bCs/>
                <w:lang w:val="en-US" w:eastAsia="zh-CN"/>
              </w:rPr>
              <w:t>We are not supportive of removing the second sentence.</w:t>
            </w:r>
          </w:p>
        </w:tc>
      </w:tr>
      <w:tr w:rsidR="00710064" w14:paraId="68A65648" w14:textId="77777777" w:rsidTr="001336BA">
        <w:tc>
          <w:tcPr>
            <w:tcW w:w="1479" w:type="dxa"/>
          </w:tcPr>
          <w:p w14:paraId="035C2838" w14:textId="7F1F77CA" w:rsidR="00710064" w:rsidRDefault="00710064" w:rsidP="00351960">
            <w:pPr>
              <w:jc w:val="both"/>
              <w:rPr>
                <w:rFonts w:eastAsia="DengXian"/>
                <w:lang w:val="en-US" w:eastAsia="zh-CN"/>
              </w:rPr>
            </w:pPr>
            <w:r>
              <w:rPr>
                <w:rFonts w:eastAsia="DengXian" w:hint="eastAsia"/>
                <w:lang w:val="en-US" w:eastAsia="zh-CN"/>
              </w:rPr>
              <w:t>CATT</w:t>
            </w:r>
          </w:p>
        </w:tc>
        <w:tc>
          <w:tcPr>
            <w:tcW w:w="1372" w:type="dxa"/>
          </w:tcPr>
          <w:p w14:paraId="017F952F" w14:textId="3B12FBF2" w:rsidR="00710064" w:rsidRDefault="00710064"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168ADF54" w14:textId="27A95DBF" w:rsidR="00710064" w:rsidRDefault="00710064" w:rsidP="00710064">
            <w:pPr>
              <w:rPr>
                <w:rFonts w:eastAsia="DengXian"/>
                <w:bCs/>
                <w:lang w:val="en-US" w:eastAsia="zh-CN"/>
              </w:rPr>
            </w:pPr>
            <w:r>
              <w:rPr>
                <w:rFonts w:eastAsia="DengXian" w:hint="eastAsia"/>
                <w:bCs/>
                <w:lang w:val="en-US" w:eastAsia="zh-CN"/>
              </w:rPr>
              <w:t xml:space="preserve">We can live with the current version. To address some concerns, </w:t>
            </w:r>
            <w:proofErr w:type="spellStart"/>
            <w:proofErr w:type="gramStart"/>
            <w:r>
              <w:rPr>
                <w:rFonts w:eastAsia="DengXian" w:hint="eastAsia"/>
                <w:bCs/>
                <w:lang w:val="en-US" w:eastAsia="zh-CN"/>
              </w:rPr>
              <w:t>may be</w:t>
            </w:r>
            <w:proofErr w:type="spellEnd"/>
            <w:proofErr w:type="gramEnd"/>
            <w:r>
              <w:rPr>
                <w:rFonts w:eastAsia="DengXian" w:hint="eastAsia"/>
                <w:bCs/>
                <w:lang w:val="en-US" w:eastAsia="zh-CN"/>
              </w:rPr>
              <w:t xml:space="preserve"> we can add </w:t>
            </w:r>
            <w:r>
              <w:rPr>
                <w:rFonts w:eastAsia="DengXian"/>
                <w:bCs/>
                <w:lang w:val="en-US" w:eastAsia="zh-CN"/>
              </w:rPr>
              <w:t>‘</w:t>
            </w:r>
            <w:r w:rsidRPr="00710064">
              <w:rPr>
                <w:rFonts w:eastAsia="DengXian" w:hint="eastAsia"/>
                <w:color w:val="FF0000"/>
                <w:lang w:eastAsia="zh-CN"/>
              </w:rPr>
              <w:t>(e.g. due to heavy continuous DL and UL transmission)</w:t>
            </w:r>
            <w:r>
              <w:rPr>
                <w:rFonts w:eastAsia="DengXian"/>
                <w:bCs/>
                <w:lang w:val="en-US" w:eastAsia="zh-CN"/>
              </w:rPr>
              <w:t>’</w:t>
            </w:r>
            <w:r>
              <w:rPr>
                <w:rFonts w:eastAsia="DengXian" w:hint="eastAsia"/>
                <w:bCs/>
                <w:lang w:val="en-US" w:eastAsia="zh-CN"/>
              </w:rPr>
              <w:t xml:space="preserve"> after </w:t>
            </w:r>
            <w:r>
              <w:rPr>
                <w:rFonts w:eastAsia="DengXian"/>
                <w:bCs/>
                <w:lang w:val="en-US" w:eastAsia="zh-CN"/>
              </w:rPr>
              <w:t>‘</w:t>
            </w:r>
            <w:r>
              <w:t>depending on the traffic characteristics</w:t>
            </w:r>
            <w:r>
              <w:rPr>
                <w:rFonts w:eastAsia="DengXian"/>
                <w:bCs/>
                <w:lang w:val="en-US" w:eastAsia="zh-CN"/>
              </w:rPr>
              <w:t>’</w:t>
            </w:r>
            <w:r>
              <w:rPr>
                <w:rFonts w:eastAsia="DengXian" w:hint="eastAsia"/>
                <w:bCs/>
                <w:lang w:val="en-US" w:eastAsia="zh-CN"/>
              </w:rPr>
              <w:t>?</w:t>
            </w:r>
          </w:p>
        </w:tc>
      </w:tr>
      <w:tr w:rsidR="00BE2694" w14:paraId="3DD0C240" w14:textId="77777777" w:rsidTr="001336BA">
        <w:tc>
          <w:tcPr>
            <w:tcW w:w="1479" w:type="dxa"/>
          </w:tcPr>
          <w:p w14:paraId="775C8D64" w14:textId="7D72AECF" w:rsidR="00BE2694" w:rsidRDefault="00BE2694" w:rsidP="00BE2694">
            <w:pPr>
              <w:jc w:val="center"/>
              <w:rPr>
                <w:rFonts w:eastAsia="DengXian"/>
                <w:lang w:val="en-US" w:eastAsia="zh-CN"/>
              </w:rPr>
            </w:pPr>
            <w:r>
              <w:rPr>
                <w:rFonts w:eastAsia="DengXian"/>
                <w:lang w:val="en-US" w:eastAsia="zh-CN"/>
              </w:rPr>
              <w:t>FUTUREWEI5</w:t>
            </w:r>
          </w:p>
        </w:tc>
        <w:tc>
          <w:tcPr>
            <w:tcW w:w="1372" w:type="dxa"/>
          </w:tcPr>
          <w:p w14:paraId="34A92AAB" w14:textId="33A93243" w:rsidR="00BE2694" w:rsidRDefault="00BE2694" w:rsidP="00BE2694">
            <w:pPr>
              <w:tabs>
                <w:tab w:val="left" w:pos="551"/>
              </w:tabs>
              <w:jc w:val="both"/>
              <w:rPr>
                <w:rFonts w:eastAsia="DengXian"/>
                <w:lang w:val="en-US" w:eastAsia="zh-CN"/>
              </w:rPr>
            </w:pPr>
            <w:r>
              <w:rPr>
                <w:rFonts w:eastAsia="DengXian"/>
                <w:lang w:val="en-US" w:eastAsia="zh-CN"/>
              </w:rPr>
              <w:t>Y</w:t>
            </w:r>
          </w:p>
        </w:tc>
        <w:tc>
          <w:tcPr>
            <w:tcW w:w="6780" w:type="dxa"/>
          </w:tcPr>
          <w:p w14:paraId="58D6A6FB" w14:textId="7CF9FFF0" w:rsidR="00BE2694" w:rsidRDefault="00BE2694" w:rsidP="00BE2694">
            <w:pPr>
              <w:rPr>
                <w:rFonts w:eastAsia="DengXian"/>
                <w:bCs/>
                <w:lang w:val="en-US" w:eastAsia="zh-CN"/>
              </w:rPr>
            </w:pPr>
            <w:r>
              <w:rPr>
                <w:rFonts w:eastAsia="DengXian"/>
                <w:bCs/>
                <w:lang w:val="en-US" w:eastAsia="zh-CN"/>
              </w:rPr>
              <w:t>Same view as MTK</w:t>
            </w:r>
          </w:p>
        </w:tc>
      </w:tr>
      <w:tr w:rsidR="003C0164" w14:paraId="0BBFD1E9" w14:textId="77777777" w:rsidTr="001336BA">
        <w:tc>
          <w:tcPr>
            <w:tcW w:w="1479" w:type="dxa"/>
          </w:tcPr>
          <w:p w14:paraId="740DFD23" w14:textId="7A75B94F" w:rsidR="003C0164" w:rsidRDefault="003C0164" w:rsidP="003C0164">
            <w:pPr>
              <w:jc w:val="center"/>
              <w:rPr>
                <w:rFonts w:eastAsia="DengXian"/>
                <w:lang w:val="en-US" w:eastAsia="zh-CN"/>
              </w:rPr>
            </w:pPr>
            <w:r>
              <w:rPr>
                <w:rFonts w:eastAsia="DengXian"/>
                <w:lang w:val="en-US" w:eastAsia="zh-CN"/>
              </w:rPr>
              <w:t>Xiaomi</w:t>
            </w:r>
          </w:p>
        </w:tc>
        <w:tc>
          <w:tcPr>
            <w:tcW w:w="1372" w:type="dxa"/>
          </w:tcPr>
          <w:p w14:paraId="57B52FC9" w14:textId="3ACB655B" w:rsidR="003C0164" w:rsidRDefault="003C0164" w:rsidP="003C0164">
            <w:pPr>
              <w:tabs>
                <w:tab w:val="left" w:pos="551"/>
              </w:tabs>
              <w:jc w:val="both"/>
              <w:rPr>
                <w:rFonts w:eastAsia="DengXian"/>
                <w:lang w:val="en-US" w:eastAsia="zh-CN"/>
              </w:rPr>
            </w:pPr>
            <w:r>
              <w:rPr>
                <w:rFonts w:eastAsia="DengXian" w:hint="eastAsia"/>
                <w:lang w:val="en-US" w:eastAsia="zh-CN"/>
              </w:rPr>
              <w:t>N</w:t>
            </w:r>
          </w:p>
        </w:tc>
        <w:tc>
          <w:tcPr>
            <w:tcW w:w="6780" w:type="dxa"/>
          </w:tcPr>
          <w:p w14:paraId="5CF70676" w14:textId="1153114D" w:rsidR="003C0164" w:rsidRDefault="003C0164" w:rsidP="003C0164">
            <w:pPr>
              <w:rPr>
                <w:rFonts w:eastAsia="DengXian"/>
                <w:bCs/>
                <w:lang w:val="en-US" w:eastAsia="zh-CN"/>
              </w:rPr>
            </w:pPr>
            <w:r>
              <w:rPr>
                <w:rFonts w:eastAsia="DengXian"/>
                <w:bCs/>
                <w:lang w:val="en-US" w:eastAsia="zh-CN"/>
              </w:rPr>
              <w:t xml:space="preserve">Only keep the first sentence </w:t>
            </w:r>
          </w:p>
        </w:tc>
      </w:tr>
      <w:tr w:rsidR="00B07FB9" w14:paraId="6BF3FD3E" w14:textId="77777777" w:rsidTr="00B07FB9">
        <w:tc>
          <w:tcPr>
            <w:tcW w:w="1479" w:type="dxa"/>
          </w:tcPr>
          <w:p w14:paraId="7B2DC224" w14:textId="77777777" w:rsidR="00B07FB9" w:rsidRDefault="00B07FB9" w:rsidP="000F2C2F">
            <w:pPr>
              <w:jc w:val="both"/>
              <w:rPr>
                <w:rFonts w:eastAsia="DengXian" w:hint="eastAsia"/>
                <w:lang w:val="en-US" w:eastAsia="zh-CN"/>
              </w:rPr>
            </w:pPr>
            <w:r>
              <w:rPr>
                <w:rFonts w:eastAsia="DengXian"/>
                <w:lang w:val="en-US" w:eastAsia="zh-CN"/>
              </w:rPr>
              <w:t>Nokia, NSB</w:t>
            </w:r>
          </w:p>
        </w:tc>
        <w:tc>
          <w:tcPr>
            <w:tcW w:w="1372" w:type="dxa"/>
          </w:tcPr>
          <w:p w14:paraId="257DC73B" w14:textId="77777777" w:rsidR="00B07FB9" w:rsidRDefault="00B07FB9" w:rsidP="000F2C2F">
            <w:pPr>
              <w:tabs>
                <w:tab w:val="left" w:pos="551"/>
              </w:tabs>
              <w:jc w:val="both"/>
              <w:rPr>
                <w:rFonts w:eastAsia="DengXian" w:hint="eastAsia"/>
                <w:lang w:val="en-US" w:eastAsia="zh-CN"/>
              </w:rPr>
            </w:pPr>
            <w:r>
              <w:rPr>
                <w:rFonts w:eastAsia="DengXian"/>
                <w:lang w:val="en-US" w:eastAsia="zh-CN"/>
              </w:rPr>
              <w:t>Y</w:t>
            </w:r>
          </w:p>
        </w:tc>
        <w:tc>
          <w:tcPr>
            <w:tcW w:w="6780" w:type="dxa"/>
          </w:tcPr>
          <w:p w14:paraId="6550E87D" w14:textId="77777777" w:rsidR="00B07FB9" w:rsidRDefault="00B07FB9" w:rsidP="000F2C2F">
            <w:pPr>
              <w:rPr>
                <w:rFonts w:eastAsia="DengXian" w:hint="eastAsia"/>
                <w:bCs/>
                <w:lang w:val="en-US" w:eastAsia="zh-CN"/>
              </w:rPr>
            </w:pPr>
            <w:r>
              <w:rPr>
                <w:rFonts w:eastAsia="DengXian"/>
                <w:bCs/>
                <w:lang w:val="en-US" w:eastAsia="zh-CN"/>
              </w:rPr>
              <w:t>We support FL’s proposal.</w:t>
            </w:r>
          </w:p>
        </w:tc>
      </w:tr>
    </w:tbl>
    <w:p w14:paraId="079497B6" w14:textId="1A9D84CC" w:rsidR="00CB62E5" w:rsidRPr="001336BA" w:rsidRDefault="00CB62E5" w:rsidP="00CB62E5">
      <w:pPr>
        <w:pStyle w:val="BodyText"/>
        <w:rPr>
          <w:rFonts w:ascii="Times New Roman" w:eastAsia="DengXian" w:hAnsi="Times New Roman"/>
        </w:rPr>
      </w:pPr>
    </w:p>
    <w:bookmarkEnd w:id="92"/>
    <w:bookmarkEnd w:id="93"/>
    <w:bookmarkEnd w:id="94"/>
    <w:p w14:paraId="2AF5FC59" w14:textId="77777777" w:rsidR="00366CD8" w:rsidRPr="000E647A" w:rsidRDefault="00366CD8" w:rsidP="00366CD8">
      <w:pPr>
        <w:pStyle w:val="Heading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BodyText"/>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 xml:space="preserve">C5: (FR1) For initial access in FR1, the RedCap UEs can share SSB, SIB1, </w:t>
      </w:r>
      <w:proofErr w:type="gramStart"/>
      <w:r w:rsidRPr="00F12375">
        <w:rPr>
          <w:rFonts w:ascii="Times New Roman" w:hAnsi="Times New Roman"/>
        </w:rPr>
        <w:t>other</w:t>
      </w:r>
      <w:proofErr w:type="gramEnd"/>
      <w:r w:rsidRPr="00F12375">
        <w:rPr>
          <w:rFonts w:ascii="Times New Roman" w:hAnsi="Times New Roman"/>
        </w:rPr>
        <w:t xml:space="preserve"> SIs, RAR and Msg4 configured for normal NR UEs [5].</w:t>
      </w:r>
    </w:p>
    <w:p w14:paraId="4FF82B2C"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 xml:space="preserve">C6: (FR2) The RedCap UEs with 100 MHz maximum UE bandwidth can share SSB, SIB1, </w:t>
      </w:r>
      <w:proofErr w:type="gramStart"/>
      <w:r w:rsidRPr="00F12375">
        <w:rPr>
          <w:rFonts w:ascii="Times New Roman" w:hAnsi="Times New Roman"/>
        </w:rPr>
        <w:t>other</w:t>
      </w:r>
      <w:proofErr w:type="gramEnd"/>
      <w:r w:rsidRPr="00F12375">
        <w:rPr>
          <w:rFonts w:ascii="Times New Roman" w:hAnsi="Times New Roman"/>
        </w:rPr>
        <w:t xml:space="preserve"> SIs, RAR and Msg4 configured for normal NR UEs [5].</w:t>
      </w:r>
    </w:p>
    <w:p w14:paraId="7E9D21E7"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BodyText"/>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del w:id="115" w:author="Author">
              <w:r w:rsidRPr="009B0C8A" w:rsidDel="003A4CEC">
                <w:rPr>
                  <w:rFonts w:ascii="Times New Roman" w:hAnsi="Times New Roman"/>
                </w:rPr>
                <w:delText>s</w:delText>
              </w:r>
            </w:del>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RedCap UE does not cause any performance degradation to legacy UEs.</w:t>
            </w:r>
          </w:p>
          <w:p w14:paraId="79BC2481"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41D169F7" w14:textId="0DB6A2E1" w:rsidR="00366CD8" w:rsidDel="00AD2C62" w:rsidRDefault="00366CD8" w:rsidP="002B4853">
            <w:pPr>
              <w:pStyle w:val="BodyText"/>
              <w:rPr>
                <w:del w:id="116" w:author="Author"/>
                <w:rFonts w:ascii="Times New Roman" w:hAnsi="Times New Roman"/>
              </w:rPr>
            </w:pPr>
            <w:del w:id="117" w:author="Author">
              <w:r w:rsidDel="00AD2C62">
                <w:rPr>
                  <w:rFonts w:ascii="Times New Roman" w:hAnsi="Times New Roman"/>
                </w:rPr>
                <w:delText>The following additional issues have been identified as potential coexistence issues introduced by RedCap UE bandwidth reduction.</w:delText>
              </w:r>
            </w:del>
          </w:p>
          <w:p w14:paraId="19DB0160" w14:textId="2BA37DB5" w:rsidR="00366CD8" w:rsidDel="00AD2C62" w:rsidRDefault="00366CD8" w:rsidP="00366CD8">
            <w:pPr>
              <w:pStyle w:val="BodyText"/>
              <w:numPr>
                <w:ilvl w:val="0"/>
                <w:numId w:val="36"/>
              </w:numPr>
              <w:rPr>
                <w:del w:id="118" w:author="Author"/>
                <w:rFonts w:ascii="Times New Roman" w:hAnsi="Times New Roman"/>
              </w:rPr>
            </w:pPr>
            <w:del w:id="119" w:author="Author">
              <w:r w:rsidDel="00AD2C62">
                <w:rPr>
                  <w:rFonts w:ascii="Times New Roman" w:hAnsi="Times New Roman"/>
                </w:rPr>
                <w:delText>F</w:delText>
              </w:r>
              <w:r w:rsidRPr="006E24D9" w:rsidDel="00AD2C62">
                <w:rPr>
                  <w:rFonts w:ascii="Times New Roman" w:hAnsi="Times New Roman"/>
                </w:rPr>
                <w:delText xml:space="preserve">requency-division multiplexed </w:delText>
              </w:r>
              <w:r w:rsidDel="00AD2C62">
                <w:rPr>
                  <w:rFonts w:ascii="Times New Roman" w:hAnsi="Times New Roman"/>
                </w:rPr>
                <w:delText xml:space="preserve">(FDM) </w:delText>
              </w:r>
              <w:r w:rsidRPr="006E24D9" w:rsidDel="00AD2C62">
                <w:rPr>
                  <w:rFonts w:ascii="Times New Roman" w:hAnsi="Times New Roman"/>
                </w:rPr>
                <w:delText>RACH Occasions</w:delText>
              </w:r>
              <w:r w:rsidDel="00AD2C62">
                <w:rPr>
                  <w:rFonts w:ascii="Times New Roman" w:hAnsi="Times New Roman"/>
                </w:rPr>
                <w:delText xml:space="preserve"> (RO) may have a total frequency span greater than the RedCap UE bandwidth. This may result in restrictions in the configuration of FDM ROs, which have an impact on legacy UEs.</w:delText>
              </w:r>
            </w:del>
          </w:p>
          <w:p w14:paraId="08B81860" w14:textId="4FA77046" w:rsidR="00366CD8" w:rsidDel="003D53B0" w:rsidRDefault="00366CD8" w:rsidP="00366CD8">
            <w:pPr>
              <w:pStyle w:val="BodyText"/>
              <w:numPr>
                <w:ilvl w:val="0"/>
                <w:numId w:val="36"/>
              </w:numPr>
              <w:rPr>
                <w:del w:id="120" w:author="Author"/>
                <w:rFonts w:ascii="Times New Roman" w:hAnsi="Times New Roman"/>
              </w:rPr>
            </w:pPr>
            <w:del w:id="121" w:author="Author">
              <w:r w:rsidDel="003D53B0">
                <w:rPr>
                  <w:rFonts w:ascii="Times New Roman" w:hAnsi="Times New Roman"/>
                </w:rPr>
                <w:delText xml:space="preserve">Some of the </w:delText>
              </w:r>
              <w:r w:rsidRPr="00987105" w:rsidDel="003D53B0">
                <w:rPr>
                  <w:rFonts w:ascii="Times New Roman" w:hAnsi="Times New Roman"/>
                </w:rPr>
                <w:delText xml:space="preserve">initial UL BWP </w:delText>
              </w:r>
              <w:r w:rsidDel="003D53B0">
                <w:rPr>
                  <w:rFonts w:ascii="Times New Roman" w:hAnsi="Times New Roman"/>
                </w:rPr>
                <w:delText xml:space="preserve">configurations have a larger bandwidth than the bandwidth options considered for RedCap. This would have impact on </w:delText>
              </w:r>
              <w:r w:rsidRPr="00987105" w:rsidDel="003D53B0">
                <w:rPr>
                  <w:rFonts w:ascii="Times New Roman" w:hAnsi="Times New Roman"/>
                </w:rPr>
                <w:delText>Msg3 and PUCCH for Msg4</w:delText>
              </w:r>
              <w:r w:rsidDel="003D53B0">
                <w:rPr>
                  <w:rFonts w:ascii="Times New Roman" w:hAnsi="Times New Roman"/>
                </w:rPr>
                <w:delText xml:space="preserve"> for RedCap UEs. If the network is restricted to use </w:delText>
              </w:r>
              <w:r w:rsidRPr="00987105" w:rsidDel="003D53B0">
                <w:rPr>
                  <w:rFonts w:ascii="Times New Roman" w:hAnsi="Times New Roman"/>
                </w:rPr>
                <w:delText xml:space="preserve">UL BWP </w:delText>
              </w:r>
              <w:r w:rsidDel="003D53B0">
                <w:rPr>
                  <w:rFonts w:ascii="Times New Roman" w:hAnsi="Times New Roman"/>
                </w:rPr>
                <w:delText xml:space="preserve">configurations that have a bandwidth no greater than the RedCap UE bandwidth capability also for legacy UEs, there would be impacts on </w:delText>
              </w:r>
              <w:r w:rsidRPr="00987105" w:rsidDel="003D53B0">
                <w:rPr>
                  <w:rFonts w:ascii="Times New Roman" w:hAnsi="Times New Roman"/>
                </w:rPr>
                <w:delText>Msg3 and PUCCH for Msg4</w:delText>
              </w:r>
              <w:r w:rsidDel="003D53B0">
                <w:rPr>
                  <w:rFonts w:ascii="Times New Roman" w:hAnsi="Times New Roman"/>
                </w:rPr>
                <w:delText xml:space="preserve"> for legacy UEs.</w:delText>
              </w:r>
            </w:del>
          </w:p>
          <w:p w14:paraId="01D06EC9" w14:textId="24DBD7E0" w:rsidR="00C13492" w:rsidRDefault="00631B57" w:rsidP="00C13492">
            <w:pPr>
              <w:pStyle w:val="BodyText"/>
              <w:rPr>
                <w:rFonts w:ascii="Times New Roman" w:hAnsi="Times New Roman"/>
              </w:rPr>
            </w:pPr>
            <w:ins w:id="122" w:author="Author">
              <w:r>
                <w:rPr>
                  <w:rFonts w:ascii="Times New Roman" w:hAnsi="Times New Roman"/>
                </w:rPr>
                <w:t xml:space="preserve">If </w:t>
              </w:r>
              <w:r w:rsidR="00C13492" w:rsidRPr="00304970">
                <w:rPr>
                  <w:rFonts w:ascii="Times New Roman" w:hAnsi="Times New Roman"/>
                </w:rPr>
                <w:t>RedCap</w:t>
              </w:r>
              <w:r w:rsidR="00C13492">
                <w:rPr>
                  <w:rFonts w:ascii="Times New Roman" w:hAnsi="Times New Roman"/>
                </w:rPr>
                <w:t xml:space="preserve"> and </w:t>
              </w:r>
              <w:r w:rsidR="00C13492" w:rsidRPr="00304970">
                <w:rPr>
                  <w:rFonts w:ascii="Times New Roman" w:hAnsi="Times New Roman"/>
                </w:rPr>
                <w:t xml:space="preserve">eMBB UEs share the same initial BWP in DL and UL for initial access procedure, </w:t>
              </w:r>
              <w:r w:rsidR="00887215">
                <w:rPr>
                  <w:rFonts w:ascii="Times New Roman" w:hAnsi="Times New Roman"/>
                </w:rPr>
                <w:t>and</w:t>
              </w:r>
              <w:r w:rsidR="00C13492" w:rsidRPr="00304970">
                <w:rPr>
                  <w:rFonts w:ascii="Times New Roman" w:hAnsi="Times New Roman"/>
                </w:rPr>
                <w:t xml:space="preserve"> the number of RedCap UEs in the network</w:t>
              </w:r>
              <w:r w:rsidR="00C13492">
                <w:rPr>
                  <w:rFonts w:ascii="Times New Roman" w:hAnsi="Times New Roman"/>
                </w:rPr>
                <w:t xml:space="preserve"> is large</w:t>
              </w:r>
              <w:r w:rsidR="00C13492" w:rsidRPr="00304970">
                <w:rPr>
                  <w:rFonts w:ascii="Times New Roman" w:hAnsi="Times New Roman"/>
                </w:rPr>
                <w:t xml:space="preserve">, there may be </w:t>
              </w:r>
              <w:r w:rsidR="00C13492">
                <w:rPr>
                  <w:rFonts w:ascii="Times New Roman" w:hAnsi="Times New Roman"/>
                </w:rPr>
                <w:t xml:space="preserve">impact to eMBB UE performance in initial BWP due to congestion. </w:t>
              </w:r>
              <w:r w:rsidR="00C13492" w:rsidRPr="00304970">
                <w:rPr>
                  <w:rFonts w:ascii="Times New Roman" w:hAnsi="Times New Roman"/>
                </w:rPr>
                <w:t xml:space="preserve"> </w:t>
              </w:r>
            </w:ins>
          </w:p>
        </w:tc>
      </w:tr>
    </w:tbl>
    <w:p w14:paraId="33075536" w14:textId="77777777" w:rsidR="00366CD8" w:rsidRDefault="00366CD8" w:rsidP="00366CD8">
      <w:pPr>
        <w:pStyle w:val="BodyText"/>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79"/>
        <w:gridCol w:w="6701"/>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gridSpan w:val="2"/>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gridSpan w:val="2"/>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6FC2746" w14:textId="68D1B036" w:rsidR="00C200A6" w:rsidRPr="00DC4344" w:rsidRDefault="00DC4344" w:rsidP="00C200A6">
            <w:pPr>
              <w:tabs>
                <w:tab w:val="left" w:pos="551"/>
              </w:tabs>
              <w:jc w:val="both"/>
              <w:rPr>
                <w:rFonts w:eastAsia="DengXian"/>
                <w:lang w:val="en-US" w:eastAsia="zh-CN"/>
              </w:rPr>
            </w:pPr>
            <w:r>
              <w:rPr>
                <w:rFonts w:eastAsia="DengXian" w:hint="eastAsia"/>
                <w:lang w:val="en-US" w:eastAsia="zh-CN"/>
              </w:rPr>
              <w:t>c</w:t>
            </w:r>
            <w:r>
              <w:rPr>
                <w:rFonts w:eastAsia="DengXian"/>
                <w:lang w:val="en-US" w:eastAsia="zh-CN"/>
              </w:rPr>
              <w:t>omments</w:t>
            </w:r>
          </w:p>
        </w:tc>
        <w:tc>
          <w:tcPr>
            <w:tcW w:w="6780" w:type="dxa"/>
            <w:gridSpan w:val="2"/>
          </w:tcPr>
          <w:p w14:paraId="47D10FC3" w14:textId="77777777" w:rsidR="00DC4344" w:rsidRDefault="00DC4344" w:rsidP="00C200A6">
            <w:pPr>
              <w:jc w:val="both"/>
              <w:rPr>
                <w:rFonts w:eastAsia="DengXian"/>
                <w:lang w:val="en-US" w:eastAsia="zh-CN"/>
              </w:rPr>
            </w:pPr>
            <w:r>
              <w:rPr>
                <w:rFonts w:eastAsia="DengXian"/>
                <w:lang w:val="en-US" w:eastAsia="zh-CN"/>
              </w:rPr>
              <w:t xml:space="preserve">We have comments on the additional issues </w:t>
            </w:r>
            <w:r>
              <w:rPr>
                <w:rFonts w:eastAsia="DengXian" w:hint="eastAsia"/>
                <w:lang w:val="en-US" w:eastAsia="zh-CN"/>
              </w:rPr>
              <w:t>p</w:t>
            </w:r>
            <w:r>
              <w:rPr>
                <w:rFonts w:eastAsia="DengXian"/>
                <w:lang w:val="en-US" w:eastAsia="zh-CN"/>
              </w:rPr>
              <w:t>roposed</w:t>
            </w:r>
          </w:p>
          <w:p w14:paraId="3A5687B4" w14:textId="77777777" w:rsidR="00DC4344" w:rsidRDefault="00DC4344" w:rsidP="00DC4344">
            <w:pPr>
              <w:pStyle w:val="BodyText"/>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BodyText"/>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BodyText"/>
              <w:ind w:left="360"/>
              <w:rPr>
                <w:rFonts w:ascii="Times New Roman" w:hAnsi="Times New Roman"/>
                <w:color w:val="4472C4" w:themeColor="accent1"/>
              </w:rPr>
            </w:pPr>
            <w:r w:rsidRPr="00BC7DCD">
              <w:rPr>
                <w:rFonts w:ascii="Times New Roman" w:eastAsia="DengXian" w:hAnsi="Times New Roman" w:hint="eastAsia"/>
                <w:color w:val="4472C4" w:themeColor="accent1"/>
              </w:rPr>
              <w:t>[</w:t>
            </w:r>
            <w:r w:rsidR="00C96686" w:rsidRPr="00BC7DCD">
              <w:rPr>
                <w:rFonts w:ascii="Times New Roman" w:eastAsia="DengXian" w:hAnsi="Times New Roman"/>
                <w:color w:val="4472C4" w:themeColor="accent1"/>
              </w:rPr>
              <w:t>vivo</w:t>
            </w:r>
            <w:r w:rsidRPr="00BC7DCD">
              <w:rPr>
                <w:rFonts w:ascii="Times New Roman" w:eastAsia="DengXian" w:hAnsi="Times New Roman"/>
                <w:color w:val="4472C4" w:themeColor="accent1"/>
              </w:rPr>
              <w:t>]</w:t>
            </w:r>
            <w:r w:rsidR="00C96686" w:rsidRPr="00BC7DCD">
              <w:rPr>
                <w:rFonts w:ascii="Times New Roman" w:eastAsia="DengXian" w:hAnsi="Times New Roman"/>
                <w:color w:val="4472C4" w:themeColor="accent1"/>
              </w:rPr>
              <w:t xml:space="preserve"> We think spec allows network to handle this case by implementation (configuring the mapping between SSB and </w:t>
            </w:r>
            <w:proofErr w:type="spellStart"/>
            <w:r w:rsidR="00C96686" w:rsidRPr="00BC7DCD">
              <w:rPr>
                <w:rFonts w:ascii="Times New Roman" w:eastAsia="DengXian" w:hAnsi="Times New Roman"/>
                <w:color w:val="4472C4" w:themeColor="accent1"/>
              </w:rPr>
              <w:t>FDMed</w:t>
            </w:r>
            <w:proofErr w:type="spellEnd"/>
            <w:r w:rsidR="00C96686" w:rsidRPr="00BC7DCD">
              <w:rPr>
                <w:rFonts w:ascii="Times New Roman" w:eastAsia="DengXian" w:hAnsi="Times New Roman"/>
                <w:color w:val="4472C4" w:themeColor="accent1"/>
              </w:rPr>
              <w:t xml:space="preserve"> RO </w:t>
            </w:r>
            <w:r w:rsidR="00BC7DCD" w:rsidRPr="00BC7DCD">
              <w:rPr>
                <w:rFonts w:ascii="Times New Roman" w:eastAsia="DengXian" w:hAnsi="Times New Roman"/>
                <w:color w:val="4472C4" w:themeColor="accent1"/>
              </w:rPr>
              <w:t>properly</w:t>
            </w:r>
            <w:r w:rsidR="00C96686" w:rsidRPr="00BC7DCD">
              <w:rPr>
                <w:rFonts w:ascii="Times New Roman" w:eastAsia="DengXian" w:hAnsi="Times New Roman"/>
                <w:color w:val="4472C4" w:themeColor="accent1"/>
              </w:rPr>
              <w:t xml:space="preserve">), as long as there is RO </w:t>
            </w:r>
            <w:r w:rsidR="00482198">
              <w:rPr>
                <w:rFonts w:ascii="Times New Roman" w:eastAsia="DengXian" w:hAnsi="Times New Roman"/>
                <w:color w:val="4472C4" w:themeColor="accent1"/>
              </w:rPr>
              <w:t xml:space="preserve">available </w:t>
            </w:r>
            <w:r w:rsidR="00C96686" w:rsidRPr="00BC7DCD">
              <w:rPr>
                <w:rFonts w:ascii="Times New Roman" w:eastAsia="DengXian" w:hAnsi="Times New Roman"/>
                <w:color w:val="4472C4" w:themeColor="accent1"/>
              </w:rPr>
              <w:t>within the RedCap BW associated with each SSB index, so that network does not need to restric</w:t>
            </w:r>
            <w:r w:rsidR="00BC7DCD" w:rsidRPr="00BC7DCD">
              <w:rPr>
                <w:rFonts w:ascii="Times New Roman" w:eastAsia="DengXian" w:hAnsi="Times New Roman"/>
                <w:color w:val="4472C4" w:themeColor="accent1"/>
              </w:rPr>
              <w:t>t</w:t>
            </w:r>
            <w:r w:rsidR="00C96686" w:rsidRPr="00BC7DCD">
              <w:rPr>
                <w:rFonts w:ascii="Times New Roman" w:eastAsia="DengXian" w:hAnsi="Times New Roman"/>
                <w:color w:val="4472C4" w:themeColor="accent1"/>
              </w:rPr>
              <w:t xml:space="preserve"> the FDM configuration of RO for </w:t>
            </w:r>
            <w:r w:rsidR="00BC7DCD" w:rsidRPr="00BC7DCD">
              <w:rPr>
                <w:rFonts w:ascii="Times New Roman" w:eastAsia="DengXian" w:hAnsi="Times New Roman"/>
                <w:color w:val="4472C4" w:themeColor="accent1"/>
              </w:rPr>
              <w:t>eMBB UEs</w:t>
            </w:r>
          </w:p>
          <w:p w14:paraId="1D8577DC" w14:textId="77777777" w:rsidR="00DC4344" w:rsidRPr="00DC4344" w:rsidRDefault="00DC4344" w:rsidP="00DC4344">
            <w:pPr>
              <w:pStyle w:val="BodyText"/>
              <w:numPr>
                <w:ilvl w:val="0"/>
                <w:numId w:val="36"/>
              </w:numPr>
              <w:rPr>
                <w:rFonts w:ascii="Times New Roman" w:hAnsi="Times New Roman"/>
              </w:rPr>
            </w:pPr>
            <w:r w:rsidRPr="005C255C">
              <w:rPr>
                <w:rFonts w:ascii="Times New Roman" w:hAnsi="Times New Roman"/>
              </w:rPr>
              <w:t>Some of the initial UL BWP configurations have a larger bandwidth than the bandwidth options considered for RedCap. 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p w14:paraId="2EAB0C41" w14:textId="6EBA04F3" w:rsidR="00DC4344" w:rsidRPr="00276A59" w:rsidRDefault="00DC4344" w:rsidP="00276A59">
            <w:pPr>
              <w:pStyle w:val="BodyText"/>
              <w:ind w:left="360"/>
              <w:rPr>
                <w:rFonts w:ascii="Times New Roman" w:eastAsia="DengXian" w:hAnsi="Times New Roman"/>
                <w:color w:val="4472C4" w:themeColor="accent1"/>
              </w:rPr>
            </w:pPr>
            <w:r w:rsidRPr="00DC4344">
              <w:rPr>
                <w:rFonts w:ascii="Times New Roman" w:eastAsia="DengXian" w:hAnsi="Times New Roman" w:hint="eastAsia"/>
                <w:color w:val="4472C4" w:themeColor="accent1"/>
              </w:rPr>
              <w:t>[</w:t>
            </w:r>
            <w:r w:rsidRPr="00DC4344">
              <w:rPr>
                <w:rFonts w:ascii="Times New Roman" w:eastAsia="DengXian" w:hAnsi="Times New Roman"/>
                <w:color w:val="4472C4" w:themeColor="accent1"/>
              </w:rPr>
              <w:t xml:space="preserve">vivo] While it is true </w:t>
            </w:r>
            <w:proofErr w:type="spellStart"/>
            <w:r w:rsidRPr="00DC4344">
              <w:rPr>
                <w:rFonts w:ascii="Times New Roman" w:eastAsia="DengXian" w:hAnsi="Times New Roman"/>
                <w:color w:val="4472C4" w:themeColor="accent1"/>
              </w:rPr>
              <w:t>theotically</w:t>
            </w:r>
            <w:proofErr w:type="spellEnd"/>
            <w:r w:rsidRPr="00DC4344">
              <w:rPr>
                <w:rFonts w:ascii="Times New Roman" w:eastAsia="DengXian" w:hAnsi="Times New Roman"/>
                <w:color w:val="4472C4" w:themeColor="accent1"/>
              </w:rPr>
              <w:t>, we observed that the current commercial NR deployment in FR1 uses 20MHz initial DL and UL BWP, so practically no issue</w:t>
            </w:r>
          </w:p>
          <w:p w14:paraId="4F64E67B" w14:textId="77777777" w:rsidR="00DC4344" w:rsidRDefault="00DC4344" w:rsidP="00DC4344">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 xml:space="preserve">e would like to capture additional issue regarding potential initial BWP congestion. </w:t>
            </w:r>
          </w:p>
          <w:p w14:paraId="627B5E4D" w14:textId="73B4C564" w:rsidR="00DC4344" w:rsidRPr="00DC4344" w:rsidRDefault="00DC4344" w:rsidP="00304970">
            <w:pPr>
              <w:pStyle w:val="BodyText"/>
              <w:numPr>
                <w:ilvl w:val="0"/>
                <w:numId w:val="36"/>
              </w:numPr>
              <w:rPr>
                <w:rFonts w:ascii="Times New Roman" w:eastAsia="DengXian" w:hAnsi="Times New Roman"/>
              </w:rPr>
            </w:pPr>
            <w:r w:rsidRPr="00304970">
              <w:rPr>
                <w:rFonts w:ascii="Times New Roman" w:hAnsi="Times New Roman"/>
              </w:rPr>
              <w:t xml:space="preserve">eMBB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eMBB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254D9F" w14:textId="77777777" w:rsidR="005E4B39" w:rsidRPr="00E24021" w:rsidRDefault="005E4B39" w:rsidP="005E4B39">
            <w:pPr>
              <w:tabs>
                <w:tab w:val="left" w:pos="551"/>
              </w:tabs>
              <w:jc w:val="both"/>
              <w:rPr>
                <w:rFonts w:eastAsia="DengXian"/>
                <w:lang w:val="en-US" w:eastAsia="zh-CN"/>
              </w:rPr>
            </w:pPr>
          </w:p>
        </w:tc>
        <w:tc>
          <w:tcPr>
            <w:tcW w:w="6780" w:type="dxa"/>
            <w:gridSpan w:val="2"/>
          </w:tcPr>
          <w:p w14:paraId="058135EC" w14:textId="77777777" w:rsidR="005E4B39" w:rsidRPr="00F642F4" w:rsidRDefault="005E4B39" w:rsidP="005E4B39">
            <w:pPr>
              <w:jc w:val="both"/>
              <w:rPr>
                <w:rFonts w:eastAsia="DengXian"/>
                <w:lang w:eastAsia="zh-CN"/>
              </w:rPr>
            </w:pPr>
            <w:r>
              <w:rPr>
                <w:rFonts w:eastAsia="DengXian" w:hint="eastAsia"/>
                <w:lang w:eastAsia="zh-CN"/>
              </w:rPr>
              <w:t>W</w:t>
            </w:r>
            <w:r>
              <w:rPr>
                <w:rFonts w:eastAsia="DengXian"/>
                <w:lang w:eastAsia="zh-CN"/>
              </w:rPr>
              <w:t>e suggest the following change on last bullet:</w:t>
            </w:r>
          </w:p>
          <w:p w14:paraId="5EE432F2" w14:textId="21C71D41" w:rsidR="005E4B39" w:rsidRDefault="005E4B39" w:rsidP="005E4B39">
            <w:pPr>
              <w:jc w:val="both"/>
              <w:rPr>
                <w:lang w:val="en-US"/>
              </w:rPr>
            </w:pPr>
            <w:r>
              <w:t xml:space="preserve">Some of the </w:t>
            </w:r>
            <w:r w:rsidRPr="00987105">
              <w:t xml:space="preserve">initial </w:t>
            </w:r>
            <w:ins w:id="123" w:author="Author">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124" w:author="Author">
              <w:r>
                <w:t xml:space="preserve"> Alternatively, Redcap UEs can be allowed to operate in BW wider than RF </w:t>
              </w:r>
              <w:proofErr w:type="spellStart"/>
              <w:r>
                <w:t>bandwith</w:t>
              </w:r>
              <w:proofErr w:type="spellEnd"/>
              <w:r>
                <w:t xml:space="preserve"> with some retuning time.  </w:t>
              </w:r>
            </w:ins>
          </w:p>
          <w:p w14:paraId="2E1F9AEA" w14:textId="580E6D51" w:rsidR="005E4B39" w:rsidRP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also OK with </w:t>
            </w:r>
            <w:proofErr w:type="spellStart"/>
            <w:r>
              <w:rPr>
                <w:rFonts w:eastAsia="DengXian"/>
                <w:lang w:val="en-US" w:eastAsia="zh-CN"/>
              </w:rPr>
              <w:t>vivo’s</w:t>
            </w:r>
            <w:proofErr w:type="spellEnd"/>
            <w:r>
              <w:rPr>
                <w:rFonts w:eastAsia="DengXian"/>
                <w:lang w:val="en-US" w:eastAsia="zh-CN"/>
              </w:rPr>
              <w:t xml:space="preserve">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DengXian"/>
                <w:lang w:val="en-US" w:eastAsia="zh-CN"/>
              </w:rPr>
            </w:pPr>
            <w:r>
              <w:rPr>
                <w:rFonts w:eastAsia="DengXian"/>
                <w:lang w:val="en-US" w:eastAsia="zh-CN"/>
              </w:rPr>
              <w:t>NEC</w:t>
            </w:r>
          </w:p>
        </w:tc>
        <w:tc>
          <w:tcPr>
            <w:tcW w:w="1372" w:type="dxa"/>
          </w:tcPr>
          <w:p w14:paraId="4F4F42EF" w14:textId="00890C57" w:rsidR="00F1430E"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gridSpan w:val="2"/>
          </w:tcPr>
          <w:p w14:paraId="2EC7B586" w14:textId="77777777" w:rsidR="00F1430E" w:rsidRDefault="00F1430E" w:rsidP="005E4B39">
            <w:pPr>
              <w:jc w:val="both"/>
              <w:rPr>
                <w:rFonts w:eastAsia="DengXian"/>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3"/>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gridSpan w:val="2"/>
          </w:tcPr>
          <w:p w14:paraId="6CA6A9DA" w14:textId="77777777" w:rsidR="001E5659" w:rsidRDefault="001E5659" w:rsidP="001B2FEB">
            <w:pPr>
              <w:jc w:val="both"/>
              <w:rPr>
                <w:rFonts w:eastAsia="DengXian"/>
                <w:lang w:val="en-US" w:eastAsia="zh-CN"/>
              </w:rPr>
            </w:pPr>
            <w:r>
              <w:rPr>
                <w:rFonts w:eastAsia="DengXian" w:hint="eastAsia"/>
                <w:lang w:val="en-US" w:eastAsia="zh-CN"/>
              </w:rPr>
              <w:t xml:space="preserve">Suggest adding </w:t>
            </w:r>
            <w:r>
              <w:rPr>
                <w:rFonts w:eastAsia="DengXian"/>
                <w:lang w:val="en-US" w:eastAsia="zh-CN"/>
              </w:rPr>
              <w:t>‘</w:t>
            </w:r>
            <w:r>
              <w:rPr>
                <w:rFonts w:eastAsia="DengXian" w:hint="eastAsia"/>
                <w:lang w:val="en-US" w:eastAsia="zh-CN"/>
              </w:rPr>
              <w:t xml:space="preserve">Other UL channels before RRC </w:t>
            </w:r>
            <w:proofErr w:type="spellStart"/>
            <w:r>
              <w:rPr>
                <w:rFonts w:eastAsia="DengXian" w:hint="eastAsia"/>
                <w:lang w:val="en-US" w:eastAsia="zh-CN"/>
              </w:rPr>
              <w:t>setup</w:t>
            </w:r>
            <w:r>
              <w:rPr>
                <w:rFonts w:eastAsia="DengXian"/>
                <w:lang w:val="en-US" w:eastAsia="zh-CN"/>
              </w:rPr>
              <w:t>’</w:t>
            </w:r>
            <w:r>
              <w:rPr>
                <w:rFonts w:eastAsia="DengXian" w:hint="eastAsia"/>
                <w:lang w:val="en-US" w:eastAsia="zh-CN"/>
              </w:rPr>
              <w:t>in</w:t>
            </w:r>
            <w:proofErr w:type="spellEnd"/>
            <w:r>
              <w:rPr>
                <w:rFonts w:eastAsia="DengXian" w:hint="eastAsia"/>
                <w:lang w:val="en-US" w:eastAsia="zh-CN"/>
              </w:rPr>
              <w:t xml:space="preserve"> the last bullet:</w:t>
            </w:r>
          </w:p>
          <w:p w14:paraId="50CEF652" w14:textId="77777777" w:rsidR="001E5659" w:rsidRDefault="001E5659" w:rsidP="001B2FEB">
            <w:pPr>
              <w:jc w:val="both"/>
              <w:rPr>
                <w:rFonts w:eastAsia="DengXian"/>
                <w:lang w:eastAsia="zh-C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DengXian" w:hint="eastAsia"/>
                <w:color w:val="FF0000"/>
                <w:lang w:eastAsia="zh-CN"/>
              </w:rPr>
              <w:t>,</w:t>
            </w:r>
            <w:r w:rsidRPr="00366B90">
              <w:rPr>
                <w:strike/>
                <w:color w:val="FF0000"/>
              </w:rPr>
              <w:t xml:space="preserve"> and</w:t>
            </w:r>
            <w:r w:rsidRPr="00987105">
              <w:t xml:space="preserve"> PUCCH for Msg4</w:t>
            </w:r>
            <w:r>
              <w:rPr>
                <w:rFonts w:eastAsia="DengXian" w:hint="eastAsia"/>
                <w:lang w:val="en-US" w:eastAsia="zh-CN"/>
              </w:rPr>
              <w:t xml:space="preserve"> </w:t>
            </w:r>
            <w:r w:rsidRPr="00366B90">
              <w:rPr>
                <w:rFonts w:eastAsia="DengXian"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DengXian"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DengXian"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DengXian" w:hint="eastAsia"/>
                <w:lang w:eastAsia="zh-CN"/>
              </w:rPr>
              <w:t>Regarding to Samsung</w:t>
            </w:r>
            <w:r>
              <w:rPr>
                <w:rFonts w:eastAsia="DengXian"/>
                <w:lang w:eastAsia="zh-CN"/>
              </w:rPr>
              <w:t>’</w:t>
            </w:r>
            <w:r>
              <w:rPr>
                <w:rFonts w:eastAsia="DengXian" w:hint="eastAsia"/>
                <w:lang w:eastAsia="zh-CN"/>
              </w:rPr>
              <w:t xml:space="preserve">s comment, we think no need to add </w:t>
            </w:r>
            <w:r>
              <w:rPr>
                <w:rFonts w:eastAsia="DengXian"/>
                <w:lang w:eastAsia="zh-CN"/>
              </w:rPr>
              <w:t>‘</w:t>
            </w:r>
            <w:r>
              <w:rPr>
                <w:rFonts w:eastAsia="DengXian" w:hint="eastAsia"/>
                <w:lang w:eastAsia="zh-CN"/>
              </w:rPr>
              <w:t>DL/</w:t>
            </w:r>
            <w:r>
              <w:rPr>
                <w:rFonts w:eastAsia="DengXian"/>
                <w:lang w:eastAsia="zh-CN"/>
              </w:rPr>
              <w:t>’</w:t>
            </w:r>
            <w:r>
              <w:rPr>
                <w:rFonts w:eastAsia="DengXian"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A7F6E20" w14:textId="4882239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gridSpan w:val="2"/>
          </w:tcPr>
          <w:p w14:paraId="15B099E5" w14:textId="034C775C" w:rsidR="001B2FEB" w:rsidRDefault="001B2FEB" w:rsidP="001B2FEB">
            <w:pPr>
              <w:jc w:val="both"/>
              <w:rPr>
                <w:rFonts w:eastAsia="DengXian"/>
                <w:lang w:val="en-US" w:eastAsia="zh-CN"/>
              </w:rPr>
            </w:pPr>
            <w:r>
              <w:rPr>
                <w:rFonts w:eastAsia="DengXian"/>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0E60308B" w14:textId="13EAA6E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gridSpan w:val="2"/>
          </w:tcPr>
          <w:p w14:paraId="1B32EF22" w14:textId="77777777" w:rsidR="00760AA8" w:rsidRDefault="00760AA8" w:rsidP="00760AA8">
            <w:pPr>
              <w:jc w:val="both"/>
              <w:rPr>
                <w:rFonts w:eastAsia="DengXian"/>
                <w:lang w:val="en-US" w:eastAsia="zh-CN"/>
              </w:rPr>
            </w:pPr>
          </w:p>
        </w:tc>
      </w:tr>
      <w:tr w:rsidR="003B5045" w:rsidRPr="008E3AB5" w14:paraId="5EE2FC15" w14:textId="77777777" w:rsidTr="001B2FEB">
        <w:tc>
          <w:tcPr>
            <w:tcW w:w="1479" w:type="dxa"/>
          </w:tcPr>
          <w:p w14:paraId="12CBFB95" w14:textId="3653B22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67F4C2F" w14:textId="43E54BB8"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gridSpan w:val="2"/>
          </w:tcPr>
          <w:p w14:paraId="4C9A84BC" w14:textId="4E96A05E" w:rsidR="003B5045" w:rsidRDefault="003B5045" w:rsidP="003B5045">
            <w:pPr>
              <w:jc w:val="both"/>
              <w:rPr>
                <w:rFonts w:eastAsia="DengXian"/>
                <w:lang w:val="en-US" w:eastAsia="zh-CN"/>
              </w:rPr>
            </w:pPr>
            <w:r>
              <w:rPr>
                <w:rFonts w:eastAsia="Malgun Gothic" w:hint="eastAsia"/>
                <w:lang w:eastAsia="ko-KR"/>
              </w:rPr>
              <w:t xml:space="preserve">As what we are discussing is the potential </w:t>
            </w:r>
            <w:r>
              <w:rPr>
                <w:rFonts w:eastAsia="Malgun Gothic"/>
                <w:lang w:eastAsia="ko-KR"/>
              </w:rPr>
              <w:t>coexistence impacts</w:t>
            </w:r>
            <w:r>
              <w:rPr>
                <w:rFonts w:eastAsia="Malgun Gothic" w:hint="eastAsia"/>
                <w:lang w:eastAsia="ko-KR"/>
              </w:rPr>
              <w:t xml:space="preserve">, we are okay to include </w:t>
            </w:r>
            <w:r>
              <w:rPr>
                <w:rFonts w:eastAsia="Malgun Gothic"/>
                <w:lang w:eastAsia="ko-KR"/>
              </w:rPr>
              <w:t>those additional issues in the TP even if there may be (partial) solutions in the end. In that sense, we also think the additional issue suggested by vivo needs to be captured.</w:t>
            </w:r>
          </w:p>
        </w:tc>
      </w:tr>
      <w:tr w:rsidR="002968F2" w:rsidRPr="008E3AB5" w14:paraId="4D262AD8" w14:textId="77777777" w:rsidTr="001B2FEB">
        <w:tc>
          <w:tcPr>
            <w:tcW w:w="1479" w:type="dxa"/>
          </w:tcPr>
          <w:p w14:paraId="7EEB1B97" w14:textId="59EFBDD3"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1C8E5C0E" w14:textId="5D5232E0" w:rsidR="002968F2" w:rsidRDefault="002968F2" w:rsidP="002968F2">
            <w:pPr>
              <w:tabs>
                <w:tab w:val="left" w:pos="551"/>
              </w:tabs>
              <w:jc w:val="both"/>
              <w:rPr>
                <w:rFonts w:eastAsia="Malgun Gothic"/>
                <w:lang w:val="en-US" w:eastAsia="ko-KR"/>
              </w:rPr>
            </w:pPr>
            <w:r>
              <w:rPr>
                <w:rFonts w:eastAsia="DengXian"/>
                <w:lang w:val="en-US" w:eastAsia="zh-CN"/>
              </w:rPr>
              <w:t>Y for first bullet</w:t>
            </w:r>
          </w:p>
        </w:tc>
        <w:tc>
          <w:tcPr>
            <w:tcW w:w="6780" w:type="dxa"/>
            <w:gridSpan w:val="2"/>
          </w:tcPr>
          <w:p w14:paraId="35769271" w14:textId="77777777" w:rsidR="002968F2" w:rsidRPr="002968F2" w:rsidRDefault="002968F2" w:rsidP="002968F2">
            <w:pPr>
              <w:pStyle w:val="BodyText"/>
              <w:numPr>
                <w:ilvl w:val="0"/>
                <w:numId w:val="38"/>
              </w:numPr>
              <w:rPr>
                <w:rFonts w:ascii="Times New Roman" w:hAnsi="Times New Roman"/>
                <w:lang w:val="en-GB" w:eastAsia="ja-JP"/>
              </w:rPr>
            </w:pPr>
            <w:r>
              <w:rPr>
                <w:rFonts w:ascii="Times New Roman" w:hAnsi="Times New Roman"/>
              </w:rPr>
              <w:t xml:space="preserve">Frequency-division multiplexed (FDM) RACH Occasions (RO) may have a total frequency span greater than the RedCap UE bandwidth. </w:t>
            </w:r>
            <w:ins w:id="125" w:author="Author">
              <w:r>
                <w:rPr>
                  <w:rFonts w:ascii="Times New Roman" w:hAnsi="Times New Roman"/>
                </w:rPr>
                <w:t>If RedCap UE and legacy UEs share the same ROs, t</w:t>
              </w:r>
            </w:ins>
            <w:del w:id="126" w:author="Author">
              <w:r>
                <w:rPr>
                  <w:rFonts w:ascii="Times New Roman" w:hAnsi="Times New Roman"/>
                </w:rPr>
                <w:delText>T</w:delText>
              </w:r>
            </w:del>
            <w:r>
              <w:rPr>
                <w:rFonts w:ascii="Times New Roman" w:hAnsi="Times New Roman"/>
              </w:rPr>
              <w:t>his may result in restrictions in the configuration of FDM ROs, which have an impact on legacy UEs.</w:t>
            </w:r>
          </w:p>
          <w:p w14:paraId="1C6E43A7" w14:textId="5D52D162" w:rsidR="002968F2" w:rsidRDefault="002968F2" w:rsidP="002968F2">
            <w:pPr>
              <w:pStyle w:val="BodyText"/>
              <w:numPr>
                <w:ilvl w:val="0"/>
                <w:numId w:val="38"/>
              </w:numPr>
              <w:rPr>
                <w:rFonts w:eastAsia="Malgun Gothic"/>
                <w:lang w:eastAsia="ko-KR"/>
              </w:rPr>
            </w:pPr>
            <w:r>
              <w:rPr>
                <w:rFonts w:ascii="DengXian" w:eastAsia="DengXian" w:hAnsi="DengXian" w:hint="eastAsia"/>
              </w:rPr>
              <w:t xml:space="preserve"> </w:t>
            </w:r>
            <w:r>
              <w:rPr>
                <w:rFonts w:ascii="Times New Roman" w:hAnsi="Times New Roman"/>
              </w:rPr>
              <w:t xml:space="preserve">Some of the initial UL BWP configurations have a larger bandwidth than the bandwidth options considered for RedCap. </w:t>
            </w:r>
            <w:ins w:id="127" w:author="Author">
              <w:r>
                <w:rPr>
                  <w:rFonts w:ascii="Times New Roman" w:hAnsi="Times New Roman"/>
                </w:rPr>
                <w:t>If RedCap UE and legacy UEs share the same initial UL BWP, t</w:t>
              </w:r>
            </w:ins>
            <w:del w:id="128" w:author="Author">
              <w:r>
                <w:rPr>
                  <w:rFonts w:ascii="Times New Roman" w:hAnsi="Times New Roman"/>
                </w:rPr>
                <w:delText>T</w:delText>
              </w:r>
            </w:del>
            <w:r>
              <w:rPr>
                <w:rFonts w:ascii="Times New Roman" w:hAnsi="Times New Roman"/>
              </w:rPr>
              <w: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tc>
      </w:tr>
      <w:tr w:rsidR="00A97AB9" w:rsidRPr="008E3AB5" w14:paraId="6E90371B" w14:textId="77777777" w:rsidTr="001B2FEB">
        <w:tc>
          <w:tcPr>
            <w:tcW w:w="1479" w:type="dxa"/>
          </w:tcPr>
          <w:p w14:paraId="39CCA51B" w14:textId="0958A9EB" w:rsidR="00A97AB9" w:rsidRDefault="00A97AB9" w:rsidP="00A97AB9">
            <w:pPr>
              <w:jc w:val="both"/>
              <w:rPr>
                <w:rFonts w:eastAsia="DengXian"/>
                <w:lang w:val="en-US" w:eastAsia="zh-CN"/>
              </w:rPr>
            </w:pPr>
            <w:r>
              <w:rPr>
                <w:lang w:val="en-US" w:eastAsia="ko-KR"/>
              </w:rPr>
              <w:t xml:space="preserve">SONY </w:t>
            </w:r>
          </w:p>
        </w:tc>
        <w:tc>
          <w:tcPr>
            <w:tcW w:w="1372" w:type="dxa"/>
          </w:tcPr>
          <w:p w14:paraId="7AE6CA6E" w14:textId="297B5F95" w:rsidR="00A97AB9" w:rsidRDefault="00A97AB9" w:rsidP="00A97AB9">
            <w:pPr>
              <w:tabs>
                <w:tab w:val="left" w:pos="551"/>
              </w:tabs>
              <w:jc w:val="both"/>
              <w:rPr>
                <w:rFonts w:eastAsia="DengXian"/>
                <w:lang w:val="en-US" w:eastAsia="zh-CN"/>
              </w:rPr>
            </w:pPr>
            <w:r>
              <w:rPr>
                <w:lang w:val="en-US" w:eastAsia="ko-KR"/>
              </w:rPr>
              <w:t>Y</w:t>
            </w:r>
          </w:p>
        </w:tc>
        <w:tc>
          <w:tcPr>
            <w:tcW w:w="6780" w:type="dxa"/>
            <w:gridSpan w:val="2"/>
          </w:tcPr>
          <w:p w14:paraId="7D0EAE58" w14:textId="77777777" w:rsidR="00A97AB9" w:rsidRDefault="00A97AB9" w:rsidP="00A97AB9">
            <w:pPr>
              <w:jc w:val="both"/>
              <w:rPr>
                <w:lang w:val="en-US"/>
              </w:rPr>
            </w:pPr>
            <w:r>
              <w:rPr>
                <w:lang w:val="en-US"/>
              </w:rPr>
              <w:t>Typo:</w:t>
            </w:r>
          </w:p>
          <w:p w14:paraId="02F0E510" w14:textId="3743504B" w:rsidR="00A97AB9" w:rsidRDefault="00A97AB9" w:rsidP="00A97AB9">
            <w:pPr>
              <w:pStyle w:val="BodyText"/>
              <w:numPr>
                <w:ilvl w:val="0"/>
                <w:numId w:val="38"/>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r w:rsidRPr="00FB2F91">
              <w:rPr>
                <w:rFonts w:ascii="Times New Roman" w:hAnsi="Times New Roman"/>
                <w:strike/>
                <w:color w:val="FF0000"/>
              </w:rPr>
              <w:t>s</w:t>
            </w:r>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tc>
      </w:tr>
      <w:tr w:rsidR="00D51F19" w:rsidRPr="008E3AB5" w14:paraId="7C97BC5E" w14:textId="77777777" w:rsidTr="001B2FEB">
        <w:tc>
          <w:tcPr>
            <w:tcW w:w="1479" w:type="dxa"/>
          </w:tcPr>
          <w:p w14:paraId="36361F18" w14:textId="23580544" w:rsidR="00D51F19" w:rsidRDefault="00D51F19" w:rsidP="00A97AB9">
            <w:pPr>
              <w:jc w:val="both"/>
              <w:rPr>
                <w:lang w:val="en-US" w:eastAsia="ko-KR"/>
              </w:rPr>
            </w:pPr>
            <w:r>
              <w:rPr>
                <w:lang w:val="en-US" w:eastAsia="ko-KR"/>
              </w:rPr>
              <w:t>FUTUREWEI4</w:t>
            </w:r>
          </w:p>
        </w:tc>
        <w:tc>
          <w:tcPr>
            <w:tcW w:w="1372" w:type="dxa"/>
          </w:tcPr>
          <w:p w14:paraId="5553994F" w14:textId="02CECDE9" w:rsidR="00D51F19" w:rsidRDefault="00D51F19" w:rsidP="00A97AB9">
            <w:pPr>
              <w:tabs>
                <w:tab w:val="left" w:pos="551"/>
              </w:tabs>
              <w:jc w:val="both"/>
              <w:rPr>
                <w:lang w:val="en-US" w:eastAsia="ko-KR"/>
              </w:rPr>
            </w:pPr>
            <w:r>
              <w:rPr>
                <w:lang w:val="en-US" w:eastAsia="ko-KR"/>
              </w:rPr>
              <w:t>Y</w:t>
            </w:r>
          </w:p>
        </w:tc>
        <w:tc>
          <w:tcPr>
            <w:tcW w:w="6780" w:type="dxa"/>
            <w:gridSpan w:val="2"/>
          </w:tcPr>
          <w:p w14:paraId="032D5162" w14:textId="41DBBE39" w:rsidR="00D51F19" w:rsidRDefault="00D51F19" w:rsidP="00A97AB9">
            <w:pPr>
              <w:jc w:val="both"/>
              <w:rPr>
                <w:lang w:val="en-US"/>
              </w:rPr>
            </w:pPr>
            <w:r>
              <w:rPr>
                <w:lang w:val="en-US"/>
              </w:rPr>
              <w:t>OK to remove the additional issues</w:t>
            </w:r>
          </w:p>
        </w:tc>
      </w:tr>
      <w:tr w:rsidR="00542E61" w:rsidRPr="008E3AB5" w14:paraId="07603DD9" w14:textId="77777777" w:rsidTr="001B2FEB">
        <w:tc>
          <w:tcPr>
            <w:tcW w:w="1479" w:type="dxa"/>
          </w:tcPr>
          <w:p w14:paraId="21F09E53" w14:textId="34025633" w:rsidR="00542E61" w:rsidRDefault="00542E61" w:rsidP="00A97AB9">
            <w:pPr>
              <w:jc w:val="both"/>
              <w:rPr>
                <w:lang w:val="en-US" w:eastAsia="ko-KR"/>
              </w:rPr>
            </w:pPr>
            <w:r>
              <w:rPr>
                <w:lang w:val="en-US" w:eastAsia="ko-KR"/>
              </w:rPr>
              <w:t>Qualcomm</w:t>
            </w:r>
          </w:p>
        </w:tc>
        <w:tc>
          <w:tcPr>
            <w:tcW w:w="1372" w:type="dxa"/>
          </w:tcPr>
          <w:p w14:paraId="26F6A607" w14:textId="77777777" w:rsidR="00542E61" w:rsidRDefault="00542E61" w:rsidP="00A97AB9">
            <w:pPr>
              <w:tabs>
                <w:tab w:val="left" w:pos="551"/>
              </w:tabs>
              <w:jc w:val="both"/>
              <w:rPr>
                <w:lang w:val="en-US" w:eastAsia="ko-KR"/>
              </w:rPr>
            </w:pPr>
          </w:p>
        </w:tc>
        <w:tc>
          <w:tcPr>
            <w:tcW w:w="6780" w:type="dxa"/>
            <w:gridSpan w:val="2"/>
          </w:tcPr>
          <w:p w14:paraId="15114107" w14:textId="58277288" w:rsidR="00542E61" w:rsidRDefault="00542E61" w:rsidP="00A97AB9">
            <w:pPr>
              <w:jc w:val="both"/>
              <w:rPr>
                <w:lang w:val="en-US"/>
              </w:rPr>
            </w:pPr>
            <w:r w:rsidRPr="00542E61">
              <w:rPr>
                <w:lang w:val="en-US"/>
              </w:rPr>
              <w:t>We share the same view as Vivo for the last</w:t>
            </w:r>
            <w:r w:rsidR="00D524E2">
              <w:rPr>
                <w:lang w:val="en-US"/>
              </w:rPr>
              <w:t xml:space="preserve"> paragraph</w:t>
            </w:r>
            <w:r w:rsidRPr="00542E61">
              <w:rPr>
                <w:lang w:val="en-US"/>
              </w:rPr>
              <w:t xml:space="preserve"> of the TP. </w:t>
            </w:r>
          </w:p>
          <w:p w14:paraId="5F4C2625" w14:textId="2A44FC79" w:rsidR="00542E61" w:rsidRDefault="00542E61" w:rsidP="00A97AB9">
            <w:pPr>
              <w:jc w:val="both"/>
              <w:rPr>
                <w:lang w:val="en-US"/>
              </w:rPr>
            </w:pPr>
            <w:r>
              <w:rPr>
                <w:lang w:val="en-US"/>
              </w:rPr>
              <w:t>We are ok to remove the last paragraph starting with “</w:t>
            </w:r>
            <w:r w:rsidRPr="00542E61">
              <w:rPr>
                <w:lang w:val="en-US"/>
              </w:rPr>
              <w:t>The following additional issues have been identified as potential coexistence issues introduced by RedCap UE bandwidth reduction.</w:t>
            </w:r>
            <w:r>
              <w:rPr>
                <w:lang w:val="en-US"/>
              </w:rPr>
              <w:t>”</w:t>
            </w:r>
          </w:p>
        </w:tc>
      </w:tr>
      <w:tr w:rsidR="002F045B" w:rsidRPr="008E3AB5" w14:paraId="75978744" w14:textId="77777777" w:rsidTr="001B2FEB">
        <w:tc>
          <w:tcPr>
            <w:tcW w:w="1479" w:type="dxa"/>
          </w:tcPr>
          <w:p w14:paraId="7084AA51" w14:textId="3EA402F6" w:rsidR="002F045B" w:rsidRDefault="002F045B" w:rsidP="00A97AB9">
            <w:pPr>
              <w:jc w:val="both"/>
              <w:rPr>
                <w:lang w:val="en-US" w:eastAsia="ko-KR"/>
              </w:rPr>
            </w:pPr>
            <w:r>
              <w:rPr>
                <w:lang w:val="en-US" w:eastAsia="ko-KR"/>
              </w:rPr>
              <w:t>Intel</w:t>
            </w:r>
          </w:p>
        </w:tc>
        <w:tc>
          <w:tcPr>
            <w:tcW w:w="1372" w:type="dxa"/>
          </w:tcPr>
          <w:p w14:paraId="2C86CE41" w14:textId="3DC326A8" w:rsidR="002F045B" w:rsidRDefault="002F045B" w:rsidP="00A97AB9">
            <w:pPr>
              <w:tabs>
                <w:tab w:val="left" w:pos="551"/>
              </w:tabs>
              <w:jc w:val="both"/>
              <w:rPr>
                <w:lang w:val="en-US" w:eastAsia="ko-KR"/>
              </w:rPr>
            </w:pPr>
          </w:p>
        </w:tc>
        <w:tc>
          <w:tcPr>
            <w:tcW w:w="6780" w:type="dxa"/>
            <w:gridSpan w:val="2"/>
          </w:tcPr>
          <w:p w14:paraId="4AA34B96" w14:textId="3949F8F0" w:rsidR="002F045B" w:rsidRPr="00542E61" w:rsidRDefault="005372CC" w:rsidP="00A97AB9">
            <w:pPr>
              <w:jc w:val="both"/>
              <w:rPr>
                <w:lang w:val="en-US"/>
              </w:rPr>
            </w:pPr>
            <w:r>
              <w:rPr>
                <w:lang w:val="en-US"/>
              </w:rPr>
              <w:t>Same view as Vivo and Qualcomm on the last paragraph (and bullets) of the TP.</w:t>
            </w:r>
          </w:p>
        </w:tc>
      </w:tr>
      <w:tr w:rsidR="00276A59" w:rsidRPr="008E3AB5" w14:paraId="3397A81F" w14:textId="77777777" w:rsidTr="006B76F8">
        <w:tc>
          <w:tcPr>
            <w:tcW w:w="1479" w:type="dxa"/>
          </w:tcPr>
          <w:p w14:paraId="19D0228A" w14:textId="0ED1F07F" w:rsidR="00276A59" w:rsidRDefault="00276A59" w:rsidP="00A97AB9">
            <w:pPr>
              <w:jc w:val="both"/>
              <w:rPr>
                <w:lang w:val="en-US" w:eastAsia="ko-KR"/>
              </w:rPr>
            </w:pPr>
            <w:r>
              <w:rPr>
                <w:lang w:val="en-US" w:eastAsia="ko-KR"/>
              </w:rPr>
              <w:t>FL</w:t>
            </w:r>
          </w:p>
        </w:tc>
        <w:tc>
          <w:tcPr>
            <w:tcW w:w="8152" w:type="dxa"/>
            <w:gridSpan w:val="3"/>
          </w:tcPr>
          <w:p w14:paraId="68DE7C54" w14:textId="3A548BA4" w:rsidR="00DB020E" w:rsidRDefault="00DB020E" w:rsidP="00DB020E">
            <w:pPr>
              <w:pStyle w:val="BodyText"/>
              <w:rPr>
                <w:b/>
                <w:bCs/>
                <w:highlight w:val="cyan"/>
              </w:rPr>
            </w:pPr>
            <w:r>
              <w:rPr>
                <w:rFonts w:ascii="Times New Roman" w:hAnsi="Times New Roman"/>
              </w:rPr>
              <w:t>The proposal has been updated based on received responses.</w:t>
            </w:r>
          </w:p>
          <w:p w14:paraId="35630A87" w14:textId="322460AD" w:rsidR="00276A59" w:rsidRPr="00276A59" w:rsidRDefault="00276A59" w:rsidP="00A97AB9">
            <w:pPr>
              <w:jc w:val="both"/>
              <w:rPr>
                <w:b/>
                <w:bCs/>
              </w:rPr>
            </w:pPr>
            <w:r>
              <w:rPr>
                <w:b/>
                <w:bCs/>
              </w:rPr>
              <w:t>FL4: Phase 3</w:t>
            </w:r>
            <w:r w:rsidRPr="00F90974">
              <w:rPr>
                <w:b/>
                <w:bCs/>
              </w:rPr>
              <w:t>: Question 7.3.4-2</w:t>
            </w:r>
            <w:r>
              <w:rPr>
                <w:b/>
                <w:bCs/>
              </w:rPr>
              <w:t>a</w:t>
            </w:r>
            <w:r w:rsidRPr="00F90974">
              <w:rPr>
                <w:b/>
                <w:bCs/>
              </w:rPr>
              <w:t>: Can the above observations of coexistence impacts of UE bandwidth reduction be used as a baseline text for TR 38.875?</w:t>
            </w:r>
          </w:p>
        </w:tc>
      </w:tr>
      <w:tr w:rsidR="004A020A" w:rsidRPr="008E3AB5" w14:paraId="4E38D9F0" w14:textId="77777777" w:rsidTr="006B76F8">
        <w:tc>
          <w:tcPr>
            <w:tcW w:w="1479" w:type="dxa"/>
          </w:tcPr>
          <w:p w14:paraId="7F129602" w14:textId="76F0422B" w:rsidR="004A020A" w:rsidRDefault="004A020A" w:rsidP="00A97AB9">
            <w:pPr>
              <w:jc w:val="both"/>
              <w:rPr>
                <w:lang w:val="en-US" w:eastAsia="ko-KR"/>
              </w:rPr>
            </w:pPr>
            <w:r>
              <w:rPr>
                <w:lang w:val="en-US" w:eastAsia="ko-KR"/>
              </w:rPr>
              <w:t>Intel</w:t>
            </w:r>
          </w:p>
        </w:tc>
        <w:tc>
          <w:tcPr>
            <w:tcW w:w="8152" w:type="dxa"/>
            <w:gridSpan w:val="3"/>
          </w:tcPr>
          <w:p w14:paraId="0711BAD3" w14:textId="7A275AA9" w:rsidR="004A020A" w:rsidRDefault="004A020A" w:rsidP="00DB020E">
            <w:pPr>
              <w:pStyle w:val="BodyText"/>
              <w:rPr>
                <w:rFonts w:ascii="Times New Roman" w:hAnsi="Times New Roman"/>
              </w:rPr>
            </w:pPr>
            <w:r>
              <w:rPr>
                <w:rFonts w:ascii="Times New Roman" w:hAnsi="Times New Roman"/>
              </w:rPr>
              <w:t>Y</w:t>
            </w:r>
          </w:p>
        </w:tc>
      </w:tr>
      <w:tr w:rsidR="00DE5E1D" w:rsidRPr="00D50633" w14:paraId="38933BC8" w14:textId="77777777" w:rsidTr="00E52C2A">
        <w:tc>
          <w:tcPr>
            <w:tcW w:w="1479" w:type="dxa"/>
          </w:tcPr>
          <w:p w14:paraId="0C861D2A" w14:textId="77777777" w:rsidR="00DE5E1D" w:rsidRPr="00D50633"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451" w:type="dxa"/>
            <w:gridSpan w:val="2"/>
          </w:tcPr>
          <w:p w14:paraId="1019862A" w14:textId="77777777" w:rsidR="00DE5E1D" w:rsidRPr="00D50633" w:rsidRDefault="00DE5E1D" w:rsidP="00E52C2A">
            <w:pPr>
              <w:pStyle w:val="BodyText"/>
              <w:rPr>
                <w:rFonts w:ascii="Times New Roman" w:eastAsia="DengXian" w:hAnsi="Times New Roman"/>
              </w:rPr>
            </w:pPr>
            <w:r>
              <w:rPr>
                <w:rFonts w:ascii="Times New Roman" w:eastAsia="DengXian" w:hAnsi="Times New Roman" w:hint="eastAsia"/>
              </w:rPr>
              <w:t>Y</w:t>
            </w:r>
          </w:p>
        </w:tc>
        <w:tc>
          <w:tcPr>
            <w:tcW w:w="6701" w:type="dxa"/>
          </w:tcPr>
          <w:p w14:paraId="3E3CABAF" w14:textId="77777777" w:rsidR="00DE5E1D" w:rsidRPr="00D50633" w:rsidRDefault="00DE5E1D" w:rsidP="00E52C2A">
            <w:pPr>
              <w:pStyle w:val="BodyText"/>
              <w:rPr>
                <w:rFonts w:ascii="Times New Roman" w:eastAsia="DengXian" w:hAnsi="Times New Roman"/>
              </w:rPr>
            </w:pPr>
          </w:p>
        </w:tc>
      </w:tr>
      <w:tr w:rsidR="002610D4" w:rsidRPr="00D50633" w14:paraId="66350EF8" w14:textId="77777777" w:rsidTr="00E52C2A">
        <w:tc>
          <w:tcPr>
            <w:tcW w:w="1479" w:type="dxa"/>
          </w:tcPr>
          <w:p w14:paraId="639C64B9" w14:textId="3D712271" w:rsidR="002610D4" w:rsidRDefault="002610D4" w:rsidP="002610D4">
            <w:pPr>
              <w:jc w:val="both"/>
              <w:rPr>
                <w:rFonts w:eastAsia="DengXian"/>
                <w:lang w:val="en-US" w:eastAsia="zh-CN"/>
              </w:rPr>
            </w:pPr>
            <w:r>
              <w:rPr>
                <w:rFonts w:eastAsia="Malgun Gothic" w:hint="eastAsia"/>
                <w:lang w:val="en-US" w:eastAsia="ko-KR"/>
              </w:rPr>
              <w:t>LG</w:t>
            </w:r>
          </w:p>
        </w:tc>
        <w:tc>
          <w:tcPr>
            <w:tcW w:w="1451" w:type="dxa"/>
            <w:gridSpan w:val="2"/>
          </w:tcPr>
          <w:p w14:paraId="01D0E746" w14:textId="384320A5" w:rsidR="002610D4" w:rsidRDefault="002610D4" w:rsidP="002610D4">
            <w:pPr>
              <w:pStyle w:val="BodyText"/>
              <w:rPr>
                <w:rFonts w:ascii="Times New Roman" w:eastAsia="DengXian" w:hAnsi="Times New Roman"/>
              </w:rPr>
            </w:pPr>
            <w:r>
              <w:rPr>
                <w:rFonts w:eastAsia="Malgun Gothic" w:hint="eastAsia"/>
                <w:lang w:eastAsia="ko-KR"/>
              </w:rPr>
              <w:t>Y</w:t>
            </w:r>
          </w:p>
        </w:tc>
        <w:tc>
          <w:tcPr>
            <w:tcW w:w="6701" w:type="dxa"/>
          </w:tcPr>
          <w:p w14:paraId="464528A5" w14:textId="0C84BA5A" w:rsidR="002610D4" w:rsidRPr="00D50633" w:rsidRDefault="002610D4" w:rsidP="002610D4">
            <w:pPr>
              <w:pStyle w:val="BodyText"/>
              <w:rPr>
                <w:rFonts w:ascii="Times New Roman" w:eastAsia="DengXian" w:hAnsi="Times New Roman"/>
              </w:rPr>
            </w:pPr>
          </w:p>
        </w:tc>
      </w:tr>
      <w:tr w:rsidR="00801F51" w:rsidRPr="00D50633" w14:paraId="2F1CC015" w14:textId="77777777" w:rsidTr="00E52C2A">
        <w:tc>
          <w:tcPr>
            <w:tcW w:w="1479" w:type="dxa"/>
          </w:tcPr>
          <w:p w14:paraId="482697CB" w14:textId="2CBF9ED5" w:rsidR="00801F51" w:rsidRDefault="00801F51" w:rsidP="002610D4">
            <w:pPr>
              <w:jc w:val="both"/>
              <w:rPr>
                <w:rFonts w:eastAsia="Malgun Gothic"/>
                <w:lang w:val="en-US" w:eastAsia="ko-KR"/>
              </w:rPr>
            </w:pPr>
            <w:r>
              <w:rPr>
                <w:rFonts w:eastAsia="DengXian" w:hint="eastAsia"/>
                <w:lang w:val="en-US" w:eastAsia="zh-CN"/>
              </w:rPr>
              <w:t>OPPO</w:t>
            </w:r>
          </w:p>
        </w:tc>
        <w:tc>
          <w:tcPr>
            <w:tcW w:w="1451" w:type="dxa"/>
            <w:gridSpan w:val="2"/>
          </w:tcPr>
          <w:p w14:paraId="0B9A1B7E" w14:textId="4E3D18B6" w:rsidR="00801F51" w:rsidRDefault="00801F51" w:rsidP="002610D4">
            <w:pPr>
              <w:pStyle w:val="BodyText"/>
              <w:rPr>
                <w:rFonts w:eastAsia="Malgun Gothic"/>
                <w:lang w:eastAsia="ko-KR"/>
              </w:rPr>
            </w:pPr>
            <w:r>
              <w:rPr>
                <w:rFonts w:ascii="Times New Roman" w:eastAsia="DengXian" w:hAnsi="Times New Roman" w:hint="eastAsia"/>
              </w:rPr>
              <w:t>Y</w:t>
            </w:r>
          </w:p>
        </w:tc>
        <w:tc>
          <w:tcPr>
            <w:tcW w:w="6701" w:type="dxa"/>
          </w:tcPr>
          <w:p w14:paraId="321D74F6" w14:textId="77777777" w:rsidR="00801F51" w:rsidRPr="00D50633" w:rsidRDefault="00801F51" w:rsidP="002610D4">
            <w:pPr>
              <w:pStyle w:val="BodyText"/>
              <w:rPr>
                <w:rFonts w:ascii="Times New Roman" w:eastAsia="DengXian" w:hAnsi="Times New Roman"/>
              </w:rPr>
            </w:pPr>
          </w:p>
        </w:tc>
      </w:tr>
      <w:tr w:rsidR="00045F8D" w:rsidRPr="00D50633" w14:paraId="2C103D73" w14:textId="77777777" w:rsidTr="00E52C2A">
        <w:tc>
          <w:tcPr>
            <w:tcW w:w="1479" w:type="dxa"/>
          </w:tcPr>
          <w:p w14:paraId="4082300F" w14:textId="33220D7B"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451" w:type="dxa"/>
            <w:gridSpan w:val="2"/>
          </w:tcPr>
          <w:p w14:paraId="5D7A8F22" w14:textId="3C6C087E" w:rsidR="00045F8D" w:rsidRDefault="00045F8D" w:rsidP="00045F8D">
            <w:pPr>
              <w:pStyle w:val="BodyText"/>
              <w:rPr>
                <w:rFonts w:ascii="Times New Roman" w:eastAsia="DengXian" w:hAnsi="Times New Roman"/>
              </w:rPr>
            </w:pPr>
            <w:r>
              <w:rPr>
                <w:rFonts w:ascii="Times New Roman" w:eastAsia="DengXian" w:hAnsi="Times New Roman" w:hint="eastAsia"/>
              </w:rPr>
              <w:t>Y</w:t>
            </w:r>
          </w:p>
        </w:tc>
        <w:tc>
          <w:tcPr>
            <w:tcW w:w="6701" w:type="dxa"/>
          </w:tcPr>
          <w:p w14:paraId="41D1E378" w14:textId="77777777" w:rsidR="00045F8D" w:rsidRPr="00D50633" w:rsidRDefault="00045F8D" w:rsidP="00045F8D">
            <w:pPr>
              <w:pStyle w:val="BodyText"/>
              <w:rPr>
                <w:rFonts w:ascii="Times New Roman" w:eastAsia="DengXian" w:hAnsi="Times New Roman"/>
              </w:rPr>
            </w:pPr>
          </w:p>
        </w:tc>
      </w:tr>
      <w:tr w:rsidR="00E52C2A" w:rsidRPr="00D50633" w14:paraId="612698FA" w14:textId="77777777" w:rsidTr="00E52C2A">
        <w:tc>
          <w:tcPr>
            <w:tcW w:w="1479" w:type="dxa"/>
          </w:tcPr>
          <w:p w14:paraId="56483FFD" w14:textId="012D09A1" w:rsidR="00E52C2A" w:rsidRDefault="00E52C2A" w:rsidP="00E52C2A">
            <w:pPr>
              <w:jc w:val="both"/>
              <w:rPr>
                <w:rFonts w:eastAsia="DengXian"/>
                <w:lang w:val="en-US" w:eastAsia="zh-CN"/>
              </w:rPr>
            </w:pPr>
            <w:r>
              <w:rPr>
                <w:lang w:val="en-US" w:eastAsia="ko-KR"/>
              </w:rPr>
              <w:t>ZTE</w:t>
            </w:r>
          </w:p>
        </w:tc>
        <w:tc>
          <w:tcPr>
            <w:tcW w:w="1451" w:type="dxa"/>
            <w:gridSpan w:val="2"/>
          </w:tcPr>
          <w:p w14:paraId="2CCBBA62" w14:textId="37D70EB3" w:rsidR="00E52C2A" w:rsidRDefault="00E52C2A" w:rsidP="00E52C2A">
            <w:pPr>
              <w:pStyle w:val="BodyText"/>
              <w:rPr>
                <w:rFonts w:ascii="Times New Roman" w:eastAsia="DengXian" w:hAnsi="Times New Roman"/>
              </w:rPr>
            </w:pPr>
            <w:r>
              <w:rPr>
                <w:rFonts w:ascii="Times New Roman" w:eastAsia="DengXian" w:hAnsi="Times New Roman" w:hint="eastAsia"/>
              </w:rPr>
              <w:t>Y</w:t>
            </w:r>
          </w:p>
        </w:tc>
        <w:tc>
          <w:tcPr>
            <w:tcW w:w="6701" w:type="dxa"/>
          </w:tcPr>
          <w:p w14:paraId="1EBA038A" w14:textId="77777777" w:rsidR="00E52C2A" w:rsidRPr="00D50633" w:rsidRDefault="00E52C2A" w:rsidP="00E52C2A">
            <w:pPr>
              <w:pStyle w:val="BodyText"/>
              <w:rPr>
                <w:rFonts w:ascii="Times New Roman" w:eastAsia="DengXian" w:hAnsi="Times New Roman"/>
              </w:rPr>
            </w:pPr>
          </w:p>
        </w:tc>
      </w:tr>
      <w:tr w:rsidR="00622BDF" w:rsidRPr="00D50633" w14:paraId="56AE2D27" w14:textId="77777777" w:rsidTr="00E52C2A">
        <w:tc>
          <w:tcPr>
            <w:tcW w:w="1479" w:type="dxa"/>
          </w:tcPr>
          <w:p w14:paraId="15A8EAD4" w14:textId="71EDE932" w:rsidR="00622BDF" w:rsidRDefault="00622BDF" w:rsidP="00622BDF">
            <w:pPr>
              <w:jc w:val="both"/>
              <w:rPr>
                <w:lang w:val="en-US" w:eastAsia="ko-KR"/>
              </w:rPr>
            </w:pPr>
            <w:r>
              <w:rPr>
                <w:rFonts w:eastAsia="Yu Mincho" w:hint="eastAsia"/>
                <w:lang w:val="en-US" w:eastAsia="ja-JP"/>
              </w:rPr>
              <w:t>DOCOMO</w:t>
            </w:r>
          </w:p>
        </w:tc>
        <w:tc>
          <w:tcPr>
            <w:tcW w:w="1451" w:type="dxa"/>
            <w:gridSpan w:val="2"/>
          </w:tcPr>
          <w:p w14:paraId="0C458489" w14:textId="4F1820AB" w:rsidR="00622BDF" w:rsidRDefault="00622BDF" w:rsidP="00622BDF">
            <w:pPr>
              <w:pStyle w:val="BodyText"/>
              <w:rPr>
                <w:rFonts w:ascii="Times New Roman" w:eastAsia="DengXian" w:hAnsi="Times New Roman"/>
              </w:rPr>
            </w:pPr>
            <w:r>
              <w:rPr>
                <w:rFonts w:ascii="Times New Roman" w:eastAsia="Yu Mincho" w:hAnsi="Times New Roman" w:hint="eastAsia"/>
                <w:lang w:eastAsia="ja-JP"/>
              </w:rPr>
              <w:t>N</w:t>
            </w:r>
          </w:p>
        </w:tc>
        <w:tc>
          <w:tcPr>
            <w:tcW w:w="6701" w:type="dxa"/>
          </w:tcPr>
          <w:p w14:paraId="61FA341D" w14:textId="6BAA238C" w:rsidR="00622BDF" w:rsidRPr="00D50633" w:rsidRDefault="00622BDF" w:rsidP="00622BDF">
            <w:pPr>
              <w:pStyle w:val="BodyText"/>
              <w:rPr>
                <w:rFonts w:ascii="Times New Roman" w:eastAsia="DengXian" w:hAnsi="Times New Roman"/>
              </w:rPr>
            </w:pPr>
            <w:r>
              <w:rPr>
                <w:rFonts w:ascii="Times New Roman" w:eastAsia="Yu Mincho" w:hAnsi="Times New Roman" w:hint="eastAsia"/>
                <w:lang w:eastAsia="ja-JP"/>
              </w:rPr>
              <w:t xml:space="preserve">We prefer to keep the </w:t>
            </w:r>
            <w:r>
              <w:rPr>
                <w:rFonts w:ascii="Times New Roman" w:eastAsia="Yu Mincho" w:hAnsi="Times New Roman"/>
                <w:lang w:eastAsia="ja-JP"/>
              </w:rPr>
              <w:t xml:space="preserve">RO issue. While it is true that SSB-to-RO mapping can be confined within RedCap UE BW for some configurations, the problem is the configuration of 8 </w:t>
            </w:r>
            <w:proofErr w:type="spellStart"/>
            <w:r>
              <w:rPr>
                <w:rFonts w:ascii="Times New Roman" w:eastAsia="Yu Mincho" w:hAnsi="Times New Roman"/>
                <w:lang w:eastAsia="ja-JP"/>
              </w:rPr>
              <w:t>FDMed</w:t>
            </w:r>
            <w:proofErr w:type="spellEnd"/>
            <w:r>
              <w:rPr>
                <w:rFonts w:ascii="Times New Roman" w:eastAsia="Yu Mincho" w:hAnsi="Times New Roman"/>
                <w:lang w:eastAsia="ja-JP"/>
              </w:rPr>
              <w:t xml:space="preserve"> ROs cannot be used when NW allows RedCap UEs to access. This restricts scheduler flexibility especially for limited UL resources. </w:t>
            </w:r>
          </w:p>
        </w:tc>
      </w:tr>
      <w:tr w:rsidR="0049549D" w:rsidRPr="00D50633" w14:paraId="3C36626B" w14:textId="77777777" w:rsidTr="00E52C2A">
        <w:tc>
          <w:tcPr>
            <w:tcW w:w="1479" w:type="dxa"/>
          </w:tcPr>
          <w:p w14:paraId="5D641BDA" w14:textId="27B3A883" w:rsidR="0049549D" w:rsidRPr="0049549D" w:rsidRDefault="0049549D" w:rsidP="00622BDF">
            <w:pPr>
              <w:jc w:val="both"/>
              <w:rPr>
                <w:rFonts w:eastAsia="DengXian"/>
                <w:lang w:val="en-US" w:eastAsia="zh-CN"/>
              </w:rPr>
            </w:pPr>
            <w:r>
              <w:rPr>
                <w:rFonts w:eastAsia="DengXian"/>
                <w:lang w:val="en-US" w:eastAsia="zh-CN"/>
              </w:rPr>
              <w:t>CMCC</w:t>
            </w:r>
          </w:p>
        </w:tc>
        <w:tc>
          <w:tcPr>
            <w:tcW w:w="1451" w:type="dxa"/>
            <w:gridSpan w:val="2"/>
          </w:tcPr>
          <w:p w14:paraId="648D6378" w14:textId="32547378" w:rsidR="0049549D" w:rsidRPr="0049549D" w:rsidRDefault="0049549D" w:rsidP="00622BDF">
            <w:pPr>
              <w:pStyle w:val="BodyText"/>
              <w:rPr>
                <w:rFonts w:ascii="Times New Roman" w:eastAsia="DengXian" w:hAnsi="Times New Roman"/>
              </w:rPr>
            </w:pPr>
            <w:r>
              <w:rPr>
                <w:rFonts w:ascii="Times New Roman" w:eastAsia="DengXian" w:hAnsi="Times New Roman" w:hint="eastAsia"/>
              </w:rPr>
              <w:t>Y</w:t>
            </w:r>
          </w:p>
        </w:tc>
        <w:tc>
          <w:tcPr>
            <w:tcW w:w="6701" w:type="dxa"/>
          </w:tcPr>
          <w:p w14:paraId="1F2DD44D" w14:textId="77777777" w:rsidR="0049549D" w:rsidRDefault="0049549D" w:rsidP="00622BDF">
            <w:pPr>
              <w:pStyle w:val="BodyText"/>
              <w:rPr>
                <w:rFonts w:ascii="Times New Roman" w:eastAsia="Yu Mincho" w:hAnsi="Times New Roman"/>
                <w:lang w:eastAsia="ja-JP"/>
              </w:rPr>
            </w:pPr>
          </w:p>
        </w:tc>
      </w:tr>
      <w:tr w:rsidR="00351960" w:rsidRPr="00D50633" w14:paraId="31F3F0BC" w14:textId="77777777" w:rsidTr="00E52C2A">
        <w:tc>
          <w:tcPr>
            <w:tcW w:w="1479" w:type="dxa"/>
          </w:tcPr>
          <w:p w14:paraId="7219232B" w14:textId="5BA084A6" w:rsidR="00351960" w:rsidRDefault="002C1B8E" w:rsidP="00351960">
            <w:pPr>
              <w:jc w:val="both"/>
              <w:rPr>
                <w:rFonts w:eastAsia="DengXian"/>
                <w:lang w:val="en-US" w:eastAsia="zh-CN"/>
              </w:rPr>
            </w:pPr>
            <w:r>
              <w:rPr>
                <w:rFonts w:eastAsia="Yu Mincho"/>
                <w:lang w:val="en-US" w:eastAsia="ja-JP"/>
              </w:rPr>
              <w:t>MediaTek</w:t>
            </w:r>
          </w:p>
        </w:tc>
        <w:tc>
          <w:tcPr>
            <w:tcW w:w="1451" w:type="dxa"/>
            <w:gridSpan w:val="2"/>
          </w:tcPr>
          <w:p w14:paraId="496714D1" w14:textId="661B36FE" w:rsidR="00351960" w:rsidRDefault="00351960" w:rsidP="00351960">
            <w:pPr>
              <w:pStyle w:val="BodyText"/>
              <w:rPr>
                <w:rFonts w:ascii="Times New Roman" w:eastAsia="DengXian" w:hAnsi="Times New Roman"/>
              </w:rPr>
            </w:pPr>
            <w:r>
              <w:rPr>
                <w:rFonts w:ascii="Times New Roman" w:eastAsia="Yu Mincho" w:hAnsi="Times New Roman"/>
                <w:lang w:eastAsia="ja-JP"/>
              </w:rPr>
              <w:t>N</w:t>
            </w:r>
          </w:p>
        </w:tc>
        <w:tc>
          <w:tcPr>
            <w:tcW w:w="6701" w:type="dxa"/>
          </w:tcPr>
          <w:p w14:paraId="12967ADB" w14:textId="3D1998F9" w:rsidR="00351960" w:rsidRDefault="00351960" w:rsidP="00351960">
            <w:pPr>
              <w:pStyle w:val="BodyText"/>
              <w:rPr>
                <w:rFonts w:ascii="Times New Roman" w:eastAsia="Yu Mincho" w:hAnsi="Times New Roman"/>
                <w:lang w:eastAsia="ja-JP"/>
              </w:rPr>
            </w:pPr>
            <w:r>
              <w:rPr>
                <w:rFonts w:ascii="Times New Roman" w:eastAsia="Yu Mincho" w:hAnsi="Times New Roman"/>
                <w:lang w:eastAsia="ja-JP"/>
              </w:rPr>
              <w:t xml:space="preserve">Agree with </w:t>
            </w:r>
            <w:r w:rsidRPr="00C77478">
              <w:rPr>
                <w:rFonts w:ascii="Times New Roman" w:eastAsia="Yu Mincho" w:hAnsi="Times New Roman"/>
                <w:lang w:eastAsia="ja-JP"/>
              </w:rPr>
              <w:t>DOCOMO</w:t>
            </w:r>
            <w:r>
              <w:rPr>
                <w:rFonts w:ascii="Times New Roman" w:eastAsia="Yu Mincho" w:hAnsi="Times New Roman"/>
                <w:lang w:eastAsia="ja-JP"/>
              </w:rPr>
              <w:t>’s comment.</w:t>
            </w:r>
          </w:p>
        </w:tc>
      </w:tr>
      <w:tr w:rsidR="00710064" w:rsidRPr="00D50633" w14:paraId="1A87DC12" w14:textId="77777777" w:rsidTr="00E52C2A">
        <w:tc>
          <w:tcPr>
            <w:tcW w:w="1479" w:type="dxa"/>
          </w:tcPr>
          <w:p w14:paraId="22BA5EE7" w14:textId="55E659DB" w:rsidR="00710064" w:rsidRPr="00710064" w:rsidRDefault="00710064" w:rsidP="00351960">
            <w:pPr>
              <w:jc w:val="both"/>
              <w:rPr>
                <w:rFonts w:eastAsia="DengXian"/>
                <w:lang w:val="en-US" w:eastAsia="zh-CN"/>
              </w:rPr>
            </w:pPr>
            <w:r>
              <w:rPr>
                <w:rFonts w:eastAsia="DengXian" w:hint="eastAsia"/>
                <w:lang w:val="en-US" w:eastAsia="zh-CN"/>
              </w:rPr>
              <w:t>CATT</w:t>
            </w:r>
          </w:p>
        </w:tc>
        <w:tc>
          <w:tcPr>
            <w:tcW w:w="1451" w:type="dxa"/>
            <w:gridSpan w:val="2"/>
          </w:tcPr>
          <w:p w14:paraId="62D7985C" w14:textId="4A77712C" w:rsidR="00710064" w:rsidRPr="00710064" w:rsidRDefault="00710064" w:rsidP="00351960">
            <w:pPr>
              <w:pStyle w:val="BodyText"/>
              <w:rPr>
                <w:rFonts w:ascii="Times New Roman" w:eastAsia="DengXian" w:hAnsi="Times New Roman"/>
              </w:rPr>
            </w:pPr>
            <w:r>
              <w:rPr>
                <w:rFonts w:ascii="Times New Roman" w:eastAsia="DengXian" w:hAnsi="Times New Roman" w:hint="eastAsia"/>
              </w:rPr>
              <w:t>Y mostly</w:t>
            </w:r>
          </w:p>
        </w:tc>
        <w:tc>
          <w:tcPr>
            <w:tcW w:w="6701" w:type="dxa"/>
          </w:tcPr>
          <w:p w14:paraId="5A39FEAB" w14:textId="6D566701" w:rsidR="00710064" w:rsidRDefault="00710064" w:rsidP="00351960">
            <w:pPr>
              <w:pStyle w:val="BodyText"/>
              <w:rPr>
                <w:rFonts w:ascii="Times New Roman" w:eastAsia="DengXian" w:hAnsi="Times New Roman"/>
              </w:rPr>
            </w:pPr>
            <w:r>
              <w:rPr>
                <w:rFonts w:ascii="Times New Roman" w:eastAsia="DengXian" w:hAnsi="Times New Roman" w:hint="eastAsia"/>
              </w:rPr>
              <w:t>To address DOCOMO</w:t>
            </w:r>
            <w:r>
              <w:rPr>
                <w:rFonts w:ascii="Times New Roman" w:eastAsia="DengXian" w:hAnsi="Times New Roman"/>
              </w:rPr>
              <w:t>’</w:t>
            </w:r>
            <w:r>
              <w:rPr>
                <w:rFonts w:ascii="Times New Roman" w:eastAsia="DengXian" w:hAnsi="Times New Roman" w:hint="eastAsia"/>
              </w:rPr>
              <w:t>s concern, can we make the following modification?</w:t>
            </w:r>
          </w:p>
          <w:p w14:paraId="03FCF677" w14:textId="0147242C" w:rsidR="00710064" w:rsidRPr="00710064" w:rsidRDefault="00710064" w:rsidP="00710064">
            <w:pPr>
              <w:pStyle w:val="BodyText"/>
              <w:rPr>
                <w:rFonts w:ascii="Times New Roman" w:eastAsia="DengXian" w:hAnsi="Times New Roman"/>
              </w:rPr>
            </w:pPr>
            <w:ins w:id="129" w:author="Author">
              <w:r>
                <w:rPr>
                  <w:rFonts w:ascii="Times New Roman" w:hAnsi="Times New Roman"/>
                </w:rPr>
                <w:t xml:space="preserve">If </w:t>
              </w:r>
              <w:r w:rsidRPr="00304970">
                <w:rPr>
                  <w:rFonts w:ascii="Times New Roman" w:hAnsi="Times New Roman"/>
                </w:rPr>
                <w:t>RedCap</w:t>
              </w:r>
              <w:r>
                <w:rPr>
                  <w:rFonts w:ascii="Times New Roman" w:hAnsi="Times New Roman"/>
                </w:rPr>
                <w:t xml:space="preserve"> and </w:t>
              </w:r>
              <w:r w:rsidRPr="00304970">
                <w:rPr>
                  <w:rFonts w:ascii="Times New Roman" w:hAnsi="Times New Roman"/>
                </w:rPr>
                <w:t xml:space="preserve">eMBB UEs share the same initial BWP in DL and UL for initial access procedure, </w:t>
              </w:r>
              <w:r>
                <w:rPr>
                  <w:rFonts w:ascii="Times New Roman" w:hAnsi="Times New Roman"/>
                </w:rPr>
                <w:t>and</w:t>
              </w:r>
              <w:r w:rsidRPr="00304970">
                <w:rPr>
                  <w:rFonts w:ascii="Times New Roman" w:hAnsi="Times New Roman"/>
                </w:rPr>
                <w:t xml:space="preserve"> the number of RedCap UEs in the network</w:t>
              </w:r>
              <w:r>
                <w:rPr>
                  <w:rFonts w:ascii="Times New Roman" w:hAnsi="Times New Roman"/>
                </w:rPr>
                <w:t xml:space="preserve"> is large</w:t>
              </w:r>
              <w:r w:rsidRPr="00304970">
                <w:rPr>
                  <w:rFonts w:ascii="Times New Roman" w:hAnsi="Times New Roman"/>
                </w:rPr>
                <w:t xml:space="preserve">, there may be </w:t>
              </w:r>
              <w:r>
                <w:rPr>
                  <w:rFonts w:ascii="Times New Roman" w:hAnsi="Times New Roman"/>
                </w:rPr>
                <w:t>impact to eMBB UE performance in initial BWP due to congestion</w:t>
              </w:r>
            </w:ins>
            <w:r w:rsidRPr="00710064">
              <w:rPr>
                <w:rFonts w:ascii="Times New Roman" w:eastAsia="DengXian" w:hAnsi="Times New Roman" w:hint="eastAsia"/>
                <w:color w:val="FF0000"/>
              </w:rPr>
              <w:t xml:space="preserve"> and scheduling</w:t>
            </w:r>
            <w:r w:rsidR="0063302F">
              <w:rPr>
                <w:rFonts w:ascii="Times New Roman" w:eastAsia="DengXian" w:hAnsi="Times New Roman" w:hint="eastAsia"/>
                <w:color w:val="FF0000"/>
              </w:rPr>
              <w:t>/configuration</w:t>
            </w:r>
            <w:r w:rsidRPr="00710064">
              <w:rPr>
                <w:rFonts w:ascii="Times New Roman" w:eastAsia="DengXian" w:hAnsi="Times New Roman" w:hint="eastAsia"/>
                <w:color w:val="FF0000"/>
              </w:rPr>
              <w:t xml:space="preserve"> </w:t>
            </w:r>
            <w:r>
              <w:rPr>
                <w:rFonts w:ascii="Times New Roman" w:eastAsia="DengXian" w:hAnsi="Times New Roman" w:hint="eastAsia"/>
                <w:color w:val="FF0000"/>
              </w:rPr>
              <w:t>restriction</w:t>
            </w:r>
            <w:ins w:id="130" w:author="Author">
              <w:r>
                <w:rPr>
                  <w:rFonts w:ascii="Times New Roman" w:hAnsi="Times New Roman"/>
                </w:rPr>
                <w:t xml:space="preserve">. </w:t>
              </w:r>
              <w:r w:rsidRPr="00304970">
                <w:rPr>
                  <w:rFonts w:ascii="Times New Roman" w:hAnsi="Times New Roman"/>
                </w:rPr>
                <w:t xml:space="preserve"> </w:t>
              </w:r>
            </w:ins>
          </w:p>
        </w:tc>
      </w:tr>
      <w:tr w:rsidR="00BE2694" w:rsidRPr="00D50633" w14:paraId="043131CB" w14:textId="77777777" w:rsidTr="00E52C2A">
        <w:tc>
          <w:tcPr>
            <w:tcW w:w="1479" w:type="dxa"/>
          </w:tcPr>
          <w:p w14:paraId="058E8C26" w14:textId="5F229FB0" w:rsidR="00BE2694" w:rsidRDefault="00BE2694" w:rsidP="00BE2694">
            <w:pPr>
              <w:jc w:val="both"/>
              <w:rPr>
                <w:rFonts w:eastAsia="DengXian"/>
                <w:lang w:val="en-US" w:eastAsia="zh-CN"/>
              </w:rPr>
            </w:pPr>
            <w:r>
              <w:rPr>
                <w:rFonts w:eastAsia="Yu Mincho"/>
                <w:lang w:val="en-US" w:eastAsia="ja-JP"/>
              </w:rPr>
              <w:t>FUTUREWEI5</w:t>
            </w:r>
          </w:p>
        </w:tc>
        <w:tc>
          <w:tcPr>
            <w:tcW w:w="1451" w:type="dxa"/>
            <w:gridSpan w:val="2"/>
          </w:tcPr>
          <w:p w14:paraId="48A3355E" w14:textId="4E550F22" w:rsidR="00BE2694" w:rsidRDefault="00BE2694" w:rsidP="00BE2694">
            <w:pPr>
              <w:pStyle w:val="BodyText"/>
              <w:rPr>
                <w:rFonts w:ascii="Times New Roman" w:eastAsia="DengXian" w:hAnsi="Times New Roman"/>
              </w:rPr>
            </w:pPr>
            <w:r>
              <w:rPr>
                <w:rFonts w:ascii="Times New Roman" w:eastAsia="Yu Mincho" w:hAnsi="Times New Roman"/>
                <w:lang w:eastAsia="ja-JP"/>
              </w:rPr>
              <w:t>Y</w:t>
            </w:r>
          </w:p>
        </w:tc>
        <w:tc>
          <w:tcPr>
            <w:tcW w:w="6701" w:type="dxa"/>
          </w:tcPr>
          <w:p w14:paraId="38432D64" w14:textId="77777777" w:rsidR="00BE2694" w:rsidRDefault="00BE2694" w:rsidP="00BE2694">
            <w:pPr>
              <w:pStyle w:val="BodyText"/>
              <w:rPr>
                <w:rFonts w:ascii="Times New Roman" w:eastAsia="DengXian" w:hAnsi="Times New Roman"/>
              </w:rPr>
            </w:pPr>
          </w:p>
        </w:tc>
      </w:tr>
      <w:tr w:rsidR="00896F7D" w14:paraId="35E25AC6" w14:textId="77777777" w:rsidTr="00896F7D">
        <w:tc>
          <w:tcPr>
            <w:tcW w:w="1479" w:type="dxa"/>
          </w:tcPr>
          <w:p w14:paraId="03013AD7" w14:textId="77777777" w:rsidR="00896F7D" w:rsidRDefault="00896F7D" w:rsidP="004C7421">
            <w:pPr>
              <w:jc w:val="both"/>
              <w:rPr>
                <w:rFonts w:eastAsia="Yu Mincho"/>
                <w:lang w:val="en-US" w:eastAsia="ja-JP"/>
              </w:rPr>
            </w:pPr>
            <w:r>
              <w:rPr>
                <w:rFonts w:eastAsia="Yu Mincho"/>
                <w:lang w:val="en-US" w:eastAsia="ja-JP"/>
              </w:rPr>
              <w:t xml:space="preserve">Lenovo, Motorola </w:t>
            </w:r>
            <w:proofErr w:type="spellStart"/>
            <w:r>
              <w:rPr>
                <w:rFonts w:eastAsia="Yu Mincho"/>
                <w:lang w:val="en-US" w:eastAsia="ja-JP"/>
              </w:rPr>
              <w:t>Molibility</w:t>
            </w:r>
            <w:proofErr w:type="spellEnd"/>
          </w:p>
        </w:tc>
        <w:tc>
          <w:tcPr>
            <w:tcW w:w="1451" w:type="dxa"/>
            <w:gridSpan w:val="2"/>
          </w:tcPr>
          <w:p w14:paraId="613B0320" w14:textId="77777777" w:rsidR="00896F7D" w:rsidRDefault="00896F7D" w:rsidP="004C7421">
            <w:pPr>
              <w:pStyle w:val="BodyText"/>
              <w:rPr>
                <w:rFonts w:ascii="Times New Roman" w:eastAsia="Yu Mincho" w:hAnsi="Times New Roman"/>
                <w:lang w:eastAsia="ja-JP"/>
              </w:rPr>
            </w:pPr>
            <w:r>
              <w:rPr>
                <w:rFonts w:ascii="Times New Roman" w:eastAsia="Yu Mincho" w:hAnsi="Times New Roman"/>
                <w:lang w:eastAsia="ja-JP"/>
              </w:rPr>
              <w:t>N</w:t>
            </w:r>
          </w:p>
        </w:tc>
        <w:tc>
          <w:tcPr>
            <w:tcW w:w="6701" w:type="dxa"/>
          </w:tcPr>
          <w:p w14:paraId="2FF3C53C" w14:textId="77777777" w:rsidR="00896F7D" w:rsidRDefault="00896F7D" w:rsidP="004C7421">
            <w:pPr>
              <w:pStyle w:val="BodyText"/>
              <w:rPr>
                <w:rFonts w:ascii="Times New Roman" w:eastAsia="Yu Mincho" w:hAnsi="Times New Roman"/>
                <w:lang w:eastAsia="ja-JP"/>
              </w:rPr>
            </w:pPr>
            <w:r>
              <w:rPr>
                <w:rFonts w:ascii="Times New Roman" w:eastAsia="Yu Mincho" w:hAnsi="Times New Roman"/>
                <w:lang w:eastAsia="ja-JP"/>
              </w:rPr>
              <w:t>Same view with DOCOMO.</w:t>
            </w:r>
          </w:p>
        </w:tc>
      </w:tr>
      <w:tr w:rsidR="003C0164" w14:paraId="26CF7725" w14:textId="77777777" w:rsidTr="00896F7D">
        <w:tc>
          <w:tcPr>
            <w:tcW w:w="1479" w:type="dxa"/>
          </w:tcPr>
          <w:p w14:paraId="0561467F" w14:textId="26C7C87B" w:rsidR="003C0164" w:rsidRPr="003C0164" w:rsidRDefault="003C0164" w:rsidP="004C7421">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451" w:type="dxa"/>
            <w:gridSpan w:val="2"/>
          </w:tcPr>
          <w:p w14:paraId="7FDA2FD4" w14:textId="5962E5E2" w:rsidR="003C0164" w:rsidRPr="003C0164" w:rsidRDefault="003C0164" w:rsidP="004C7421">
            <w:pPr>
              <w:pStyle w:val="BodyText"/>
              <w:rPr>
                <w:rFonts w:ascii="Times New Roman" w:eastAsia="DengXian" w:hAnsi="Times New Roman"/>
              </w:rPr>
            </w:pPr>
            <w:r>
              <w:rPr>
                <w:rFonts w:ascii="Times New Roman" w:eastAsia="DengXian" w:hAnsi="Times New Roman" w:hint="eastAsia"/>
              </w:rPr>
              <w:t>Y</w:t>
            </w:r>
          </w:p>
        </w:tc>
        <w:tc>
          <w:tcPr>
            <w:tcW w:w="6701" w:type="dxa"/>
          </w:tcPr>
          <w:p w14:paraId="7069D2F8" w14:textId="77777777" w:rsidR="003C0164" w:rsidRDefault="003C0164" w:rsidP="004C7421">
            <w:pPr>
              <w:pStyle w:val="BodyText"/>
              <w:rPr>
                <w:rFonts w:ascii="Times New Roman" w:eastAsia="Yu Mincho" w:hAnsi="Times New Roman"/>
                <w:lang w:eastAsia="ja-JP"/>
              </w:rPr>
            </w:pPr>
          </w:p>
        </w:tc>
      </w:tr>
      <w:tr w:rsidR="0081381D" w14:paraId="74D24531" w14:textId="77777777" w:rsidTr="0081381D">
        <w:tc>
          <w:tcPr>
            <w:tcW w:w="1479" w:type="dxa"/>
          </w:tcPr>
          <w:p w14:paraId="3700E940" w14:textId="77777777" w:rsidR="0081381D" w:rsidRDefault="0081381D" w:rsidP="000F2C2F">
            <w:pPr>
              <w:jc w:val="both"/>
              <w:rPr>
                <w:rFonts w:eastAsia="DengXian"/>
                <w:lang w:val="en-US" w:eastAsia="zh-CN"/>
              </w:rPr>
            </w:pPr>
            <w:r>
              <w:rPr>
                <w:rFonts w:eastAsia="DengXian"/>
                <w:lang w:val="en-US" w:eastAsia="zh-CN"/>
              </w:rPr>
              <w:t>Nokia, NSB</w:t>
            </w:r>
          </w:p>
        </w:tc>
        <w:tc>
          <w:tcPr>
            <w:tcW w:w="1451" w:type="dxa"/>
            <w:gridSpan w:val="2"/>
          </w:tcPr>
          <w:p w14:paraId="39010E5F" w14:textId="77777777" w:rsidR="0081381D" w:rsidRDefault="0081381D" w:rsidP="000F2C2F">
            <w:pPr>
              <w:tabs>
                <w:tab w:val="left" w:pos="551"/>
              </w:tabs>
              <w:jc w:val="both"/>
              <w:rPr>
                <w:rFonts w:eastAsia="DengXian"/>
                <w:lang w:val="en-US" w:eastAsia="zh-CN"/>
              </w:rPr>
            </w:pPr>
            <w:r>
              <w:rPr>
                <w:rFonts w:eastAsia="DengXian"/>
                <w:lang w:val="en-US" w:eastAsia="zh-CN"/>
              </w:rPr>
              <w:t>Y</w:t>
            </w:r>
          </w:p>
        </w:tc>
        <w:tc>
          <w:tcPr>
            <w:tcW w:w="6701" w:type="dxa"/>
          </w:tcPr>
          <w:p w14:paraId="78912F58" w14:textId="77777777" w:rsidR="0081381D" w:rsidRDefault="0081381D" w:rsidP="000F2C2F">
            <w:pPr>
              <w:spacing w:line="252" w:lineRule="auto"/>
              <w:jc w:val="both"/>
              <w:rPr>
                <w:rFonts w:eastAsia="DengXian"/>
                <w:bCs/>
                <w:lang w:val="en-US" w:eastAsia="zh-CN"/>
              </w:rPr>
            </w:pPr>
          </w:p>
        </w:tc>
      </w:tr>
    </w:tbl>
    <w:p w14:paraId="06AB86D9" w14:textId="77777777" w:rsidR="00366CD8" w:rsidRDefault="00366CD8" w:rsidP="00366CD8">
      <w:pPr>
        <w:pStyle w:val="BodyText"/>
      </w:pPr>
    </w:p>
    <w:p w14:paraId="7D60ECF9" w14:textId="77777777" w:rsidR="00366CD8" w:rsidRDefault="00366CD8" w:rsidP="00366CD8">
      <w:pPr>
        <w:pStyle w:val="Heading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BodyText"/>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S32: Most RF core requirements can be reused for supporting RedCap UE bandwidth reduction. However, certain modifications may be considered to reflect that the UE may not measure on the SSB at all times, if scheduled in other parts of the carrier [1].</w:t>
      </w:r>
    </w:p>
    <w:p w14:paraId="22895B7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 xml:space="preserve">S41: To allow the 240 kHz SCS SSB configuration to be used UEs with 50 MHz maximum bandwidth, the minimum </w:t>
      </w:r>
      <w:proofErr w:type="spellStart"/>
      <w:r w:rsidRPr="00D947B0">
        <w:rPr>
          <w:rFonts w:ascii="Times New Roman" w:hAnsi="Times New Roman"/>
        </w:rPr>
        <w:t>guardband</w:t>
      </w:r>
      <w:proofErr w:type="spellEnd"/>
      <w:r w:rsidRPr="00D947B0">
        <w:rPr>
          <w:rFonts w:ascii="Times New Roman" w:hAnsi="Times New Roman"/>
        </w:rPr>
        <w:t xml:space="preserve"> for SSB reception needs to be specified [1].</w:t>
      </w:r>
    </w:p>
    <w:p w14:paraId="085C326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 xml:space="preserve">S48: Some limitations or modifications may also need to be captured for FR2 50MHz </w:t>
      </w:r>
      <w:proofErr w:type="spellStart"/>
      <w:r w:rsidRPr="00D947B0">
        <w:rPr>
          <w:rFonts w:ascii="Times New Roman" w:hAnsi="Times New Roman"/>
        </w:rPr>
        <w:t>e.g</w:t>
      </w:r>
      <w:proofErr w:type="spellEnd"/>
      <w:r w:rsidRPr="00D947B0">
        <w:rPr>
          <w:rFonts w:ascii="Times New Roman" w:hAnsi="Times New Roman"/>
        </w:rPr>
        <w:t xml:space="preserve"> for multiplexing or retuning [2].</w:t>
      </w:r>
    </w:p>
    <w:p w14:paraId="02252E02" w14:textId="77777777" w:rsidR="00366CD8" w:rsidRDefault="00366CD8" w:rsidP="00366CD8">
      <w:pPr>
        <w:pStyle w:val="BodyText"/>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3BE43907" w:rsidR="00366CD8" w:rsidRDefault="00366CD8" w:rsidP="002B4853">
            <w:pPr>
              <w:pStyle w:val="BodyText"/>
              <w:rPr>
                <w:rFonts w:ascii="Times New Roman" w:hAnsi="Times New Roman"/>
              </w:rPr>
            </w:pPr>
            <w:del w:id="131" w:author="Author">
              <w:r w:rsidDel="00CD4A93">
                <w:rPr>
                  <w:rFonts w:ascii="Times New Roman" w:hAnsi="Times New Roman"/>
                </w:rPr>
                <w:delText>All</w:delText>
              </w:r>
            </w:del>
            <w:ins w:id="132" w:author="Author">
              <w:r w:rsidR="00CD4A93">
                <w:rPr>
                  <w:rFonts w:ascii="Times New Roman" w:hAnsi="Times New Roman"/>
                </w:rPr>
                <w:t>At least</w:t>
              </w:r>
            </w:ins>
            <w:r>
              <w:rPr>
                <w:rFonts w:ascii="Times New Roman" w:hAnsi="Times New Roman"/>
              </w:rPr>
              <w:t xml:space="preserve"> the UE bandwidth reduction options </w:t>
            </w:r>
            <w:del w:id="133" w:author="Author">
              <w:r w:rsidDel="00CD4A93">
                <w:rPr>
                  <w:rFonts w:ascii="Times New Roman" w:hAnsi="Times New Roman"/>
                </w:rPr>
                <w:delText>considered</w:delText>
              </w:r>
            </w:del>
            <w:ins w:id="134" w:author="Author">
              <w:r w:rsidR="00CD4A93">
                <w:rPr>
                  <w:rFonts w:ascii="Times New Roman" w:hAnsi="Times New Roman"/>
                </w:rPr>
                <w:t>20 MHz in FR1 and 100 MHz in FR2</w:t>
              </w:r>
            </w:ins>
            <w:r>
              <w:rPr>
                <w:rFonts w:ascii="Times New Roman" w:hAnsi="Times New Roman"/>
              </w:rPr>
              <w:t xml:space="preserve"> are expected to have small specification impacts. </w:t>
            </w:r>
            <w:del w:id="135" w:author="Author">
              <w:r w:rsidDel="0015462C">
                <w:rPr>
                  <w:rFonts w:ascii="Times New Roman" w:hAnsi="Times New Roman"/>
                </w:rPr>
                <w:delText>There is no need for introducing a new SSB, CORESET#0, initial access</w:delText>
              </w:r>
            </w:del>
            <w:ins w:id="136" w:author="Author">
              <w:del w:id="137" w:author="Author">
                <w:r w:rsidR="006E6D89" w:rsidDel="0015462C">
                  <w:rPr>
                    <w:rFonts w:ascii="Times New Roman" w:hAnsi="Times New Roman"/>
                  </w:rPr>
                  <w:delText>cell search</w:delText>
                </w:r>
              </w:del>
            </w:ins>
            <w:del w:id="138" w:author="Author">
              <w:r w:rsidDel="0015462C">
                <w:rPr>
                  <w:rFonts w:ascii="Times New Roman" w:hAnsi="Times New Roman"/>
                </w:rPr>
                <w:delText xml:space="preserve"> procedure, random-access procedure, paging, etc. </w:delText>
              </w:r>
            </w:del>
            <w:r>
              <w:rPr>
                <w:rFonts w:ascii="Times New Roman" w:hAnsi="Times New Roman"/>
              </w:rPr>
              <w:t>With proper configurations of RRC parameters</w:t>
            </w:r>
            <w:ins w:id="139" w:author="Author">
              <w:r w:rsidR="00546998">
                <w:rPr>
                  <w:rFonts w:ascii="Times New Roman" w:hAnsi="Times New Roman"/>
                </w:rPr>
                <w:t xml:space="preserve"> and support of early indication of RedCap UE</w:t>
              </w:r>
            </w:ins>
            <w:r>
              <w:rPr>
                <w:rFonts w:ascii="Times New Roman" w:hAnsi="Times New Roman"/>
              </w:rPr>
              <w:t>, the network may be able to support RedCap UE bandwidth reduction with minor or no additional specification changes.</w:t>
            </w:r>
          </w:p>
          <w:p w14:paraId="642CD644" w14:textId="1EDB4F35" w:rsidR="00366CD8" w:rsidRDefault="00366CD8" w:rsidP="002B4853">
            <w:pPr>
              <w:pStyle w:val="BodyText"/>
              <w:rPr>
                <w:rFonts w:ascii="Times New Roman" w:hAnsi="Times New Roman"/>
              </w:rPr>
            </w:pPr>
            <w:r>
              <w:rPr>
                <w:rFonts w:ascii="Times New Roman" w:hAnsi="Times New Roman"/>
              </w:rPr>
              <w:t xml:space="preserve">However,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7.3.3 and 7.3.4, specification work would be needed.</w:t>
            </w:r>
          </w:p>
        </w:tc>
      </w:tr>
    </w:tbl>
    <w:p w14:paraId="4A5C2097" w14:textId="77777777" w:rsidR="00366CD8" w:rsidRDefault="00366CD8" w:rsidP="00366CD8">
      <w:pPr>
        <w:pStyle w:val="BodyText"/>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DengXian" w:hint="eastAsia"/>
                <w:lang w:val="en-US" w:eastAsia="zh-CN"/>
              </w:rPr>
              <w:t xml:space="preserve">Seems </w:t>
            </w:r>
            <w:r>
              <w:rPr>
                <w:rFonts w:eastAsia="DengXian"/>
                <w:lang w:val="en-US" w:eastAsia="zh-CN"/>
              </w:rPr>
              <w:t>‘</w:t>
            </w:r>
            <w:r>
              <w:t>initial access procedure</w:t>
            </w:r>
            <w:r>
              <w:rPr>
                <w:rFonts w:eastAsia="DengXian"/>
                <w:lang w:eastAsia="zh-CN"/>
              </w:rPr>
              <w:t>’</w:t>
            </w:r>
            <w:r>
              <w:rPr>
                <w:rFonts w:eastAsia="DengXian" w:hint="eastAsia"/>
                <w:lang w:eastAsia="zh-CN"/>
              </w:rPr>
              <w:t xml:space="preserve"> and</w:t>
            </w:r>
            <w:r>
              <w:t xml:space="preserve"> </w:t>
            </w:r>
            <w:r>
              <w:rPr>
                <w:rFonts w:eastAsia="DengXian"/>
                <w:lang w:eastAsia="zh-CN"/>
              </w:rPr>
              <w:t>‘</w:t>
            </w:r>
            <w:r>
              <w:t>random-access procedure</w:t>
            </w:r>
            <w:r>
              <w:rPr>
                <w:rFonts w:eastAsia="DengXian"/>
                <w:lang w:eastAsia="zh-CN"/>
              </w:rPr>
              <w:t>’</w:t>
            </w:r>
            <w:r>
              <w:rPr>
                <w:rFonts w:eastAsia="DengXian" w:hint="eastAsia"/>
                <w:lang w:eastAsia="zh-CN"/>
              </w:rPr>
              <w:t xml:space="preserve"> are the similar meaning. Does it mean: </w:t>
            </w:r>
            <w:r>
              <w:rPr>
                <w:rFonts w:eastAsia="DengXian"/>
                <w:lang w:eastAsia="zh-CN"/>
              </w:rPr>
              <w:t>‘</w:t>
            </w:r>
            <w:r w:rsidRPr="003C232A">
              <w:rPr>
                <w:strike/>
                <w:color w:val="FF0000"/>
              </w:rPr>
              <w:t xml:space="preserve">initial </w:t>
            </w:r>
            <w:proofErr w:type="spellStart"/>
            <w:r w:rsidRPr="003C232A">
              <w:rPr>
                <w:strike/>
                <w:color w:val="FF0000"/>
              </w:rPr>
              <w:t>access</w:t>
            </w:r>
            <w:r w:rsidRPr="003C232A">
              <w:rPr>
                <w:rFonts w:eastAsia="DengXian" w:hint="eastAsia"/>
                <w:color w:val="FF0000"/>
                <w:lang w:eastAsia="zh-CN"/>
              </w:rPr>
              <w:t>cell</w:t>
            </w:r>
            <w:proofErr w:type="spellEnd"/>
            <w:r w:rsidRPr="003C232A">
              <w:rPr>
                <w:rFonts w:eastAsia="DengXian" w:hint="eastAsia"/>
                <w:color w:val="FF0000"/>
                <w:lang w:eastAsia="zh-CN"/>
              </w:rPr>
              <w:t xml:space="preserve"> search</w:t>
            </w:r>
            <w:r>
              <w:t xml:space="preserve"> procedure</w:t>
            </w:r>
            <w:r>
              <w:rPr>
                <w:rFonts w:eastAsia="DengXian"/>
                <w:lang w:eastAsia="zh-CN"/>
              </w:rPr>
              <w:t>’</w:t>
            </w:r>
            <w:r>
              <w:rPr>
                <w:rFonts w:eastAsia="DengXian"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B7887F" w14:textId="5174BF5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6FC3958" w14:textId="77777777" w:rsidR="001B2FEB" w:rsidRDefault="001B2FEB" w:rsidP="001E5659">
            <w:pPr>
              <w:jc w:val="both"/>
              <w:rPr>
                <w:rFonts w:eastAsia="DengXian"/>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33A026A" w14:textId="2BAE9A7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37B9200" w14:textId="77777777" w:rsidR="00760AA8" w:rsidRDefault="00760AA8" w:rsidP="00760AA8">
            <w:pPr>
              <w:jc w:val="both"/>
              <w:rPr>
                <w:rFonts w:eastAsia="DengXian"/>
                <w:lang w:val="en-US" w:eastAsia="zh-CN"/>
              </w:rPr>
            </w:pPr>
          </w:p>
        </w:tc>
      </w:tr>
      <w:tr w:rsidR="002968F2" w:rsidRPr="008E3AB5" w14:paraId="20E8073F" w14:textId="77777777" w:rsidTr="001B2FEB">
        <w:tc>
          <w:tcPr>
            <w:tcW w:w="1479" w:type="dxa"/>
          </w:tcPr>
          <w:p w14:paraId="17C29B26" w14:textId="43BA27B3" w:rsidR="002968F2" w:rsidRDefault="002968F2" w:rsidP="002968F2">
            <w:pPr>
              <w:jc w:val="both"/>
              <w:rPr>
                <w:rFonts w:eastAsia="Yu Mincho"/>
                <w:lang w:val="en-US" w:eastAsia="ja-JP"/>
              </w:rPr>
            </w:pPr>
            <w:r>
              <w:rPr>
                <w:rFonts w:eastAsia="DengXian"/>
                <w:lang w:val="en-US" w:eastAsia="zh-CN"/>
              </w:rPr>
              <w:t>ZTE</w:t>
            </w:r>
          </w:p>
        </w:tc>
        <w:tc>
          <w:tcPr>
            <w:tcW w:w="1372" w:type="dxa"/>
          </w:tcPr>
          <w:p w14:paraId="1FC6AD8A" w14:textId="77777777" w:rsidR="002968F2" w:rsidRDefault="002968F2" w:rsidP="002968F2">
            <w:pPr>
              <w:tabs>
                <w:tab w:val="left" w:pos="551"/>
              </w:tabs>
              <w:jc w:val="both"/>
              <w:rPr>
                <w:rFonts w:eastAsia="Yu Mincho"/>
                <w:lang w:val="en-US" w:eastAsia="ja-JP"/>
              </w:rPr>
            </w:pPr>
          </w:p>
        </w:tc>
        <w:tc>
          <w:tcPr>
            <w:tcW w:w="6780" w:type="dxa"/>
          </w:tcPr>
          <w:p w14:paraId="23FC4B78" w14:textId="5791C954" w:rsidR="002968F2" w:rsidRDefault="002968F2" w:rsidP="002968F2">
            <w:pPr>
              <w:jc w:val="both"/>
              <w:rPr>
                <w:rFonts w:eastAsia="DengXian"/>
                <w:lang w:val="en-US" w:eastAsia="zh-CN"/>
              </w:rPr>
            </w:pPr>
            <w:r>
              <w:t xml:space="preserve">All the UE bandwidth reduction options considered are expected to have small specification impacts. </w:t>
            </w:r>
            <w:del w:id="140" w:author="Author">
              <w:r>
                <w:delText xml:space="preserve">There is no need for introducing a new SSB, CORESET#0, initial access procedure, random-access procedure, paging, etc. </w:delText>
              </w:r>
            </w:del>
            <w:r>
              <w:t>With proper configurations of RRC parameters, the network may be able to support RedCap UE bandwidth reduction with minor or no additional specification changes.</w:t>
            </w:r>
          </w:p>
        </w:tc>
      </w:tr>
      <w:tr w:rsidR="002A3D67" w:rsidRPr="008E3AB5" w14:paraId="2457B89F" w14:textId="77777777" w:rsidTr="001B2FEB">
        <w:tc>
          <w:tcPr>
            <w:tcW w:w="1479" w:type="dxa"/>
          </w:tcPr>
          <w:p w14:paraId="08774DE2" w14:textId="277FAF04"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3F39CB5" w14:textId="6869E672" w:rsidR="002A3D67" w:rsidRDefault="002A3D67" w:rsidP="002A3D67">
            <w:pPr>
              <w:tabs>
                <w:tab w:val="left" w:pos="551"/>
              </w:tabs>
              <w:jc w:val="both"/>
              <w:rPr>
                <w:rFonts w:eastAsia="Yu Mincho"/>
                <w:lang w:val="en-US" w:eastAsia="ja-JP"/>
              </w:rPr>
            </w:pPr>
            <w:r>
              <w:rPr>
                <w:rFonts w:eastAsia="Yu Mincho"/>
                <w:lang w:val="en-US" w:eastAsia="ja-JP"/>
              </w:rPr>
              <w:t>Y</w:t>
            </w:r>
          </w:p>
        </w:tc>
        <w:tc>
          <w:tcPr>
            <w:tcW w:w="6780" w:type="dxa"/>
          </w:tcPr>
          <w:p w14:paraId="13CFC225" w14:textId="77777777" w:rsidR="002A3D67" w:rsidRDefault="002A3D67" w:rsidP="002A3D67">
            <w:pPr>
              <w:jc w:val="both"/>
            </w:pPr>
          </w:p>
        </w:tc>
      </w:tr>
      <w:tr w:rsidR="00A97AB9" w:rsidRPr="008E3AB5" w14:paraId="2E32A5A0" w14:textId="77777777" w:rsidTr="001B2FEB">
        <w:tc>
          <w:tcPr>
            <w:tcW w:w="1479" w:type="dxa"/>
          </w:tcPr>
          <w:p w14:paraId="4BCD1513" w14:textId="5AE9EA53" w:rsidR="00A97AB9" w:rsidRDefault="00A97AB9" w:rsidP="00A97AB9">
            <w:pPr>
              <w:jc w:val="both"/>
              <w:rPr>
                <w:rFonts w:eastAsia="Malgun Gothic"/>
                <w:lang w:val="en-US" w:eastAsia="ko-KR"/>
              </w:rPr>
            </w:pPr>
            <w:r>
              <w:rPr>
                <w:lang w:val="en-US" w:eastAsia="ko-KR"/>
              </w:rPr>
              <w:t>SONY</w:t>
            </w:r>
          </w:p>
        </w:tc>
        <w:tc>
          <w:tcPr>
            <w:tcW w:w="1372" w:type="dxa"/>
          </w:tcPr>
          <w:p w14:paraId="15AE626E" w14:textId="5ACF6338"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E02D859" w14:textId="77777777" w:rsidR="00A97AB9" w:rsidRDefault="00A97AB9" w:rsidP="00A97AB9">
            <w:pPr>
              <w:jc w:val="both"/>
            </w:pPr>
          </w:p>
        </w:tc>
      </w:tr>
      <w:tr w:rsidR="00D51F19" w:rsidRPr="008E3AB5" w14:paraId="189834DD" w14:textId="77777777" w:rsidTr="001B2FEB">
        <w:tc>
          <w:tcPr>
            <w:tcW w:w="1479" w:type="dxa"/>
          </w:tcPr>
          <w:p w14:paraId="5AEBB6D2" w14:textId="53506B80" w:rsidR="00D51F19" w:rsidRDefault="00D51F19" w:rsidP="00D51F19">
            <w:pPr>
              <w:jc w:val="both"/>
              <w:rPr>
                <w:lang w:val="en-US" w:eastAsia="ko-KR"/>
              </w:rPr>
            </w:pPr>
            <w:r>
              <w:rPr>
                <w:rFonts w:eastAsia="Malgun Gothic"/>
                <w:lang w:val="en-US" w:eastAsia="ko-KR"/>
              </w:rPr>
              <w:t>FUTUREWEI4</w:t>
            </w:r>
          </w:p>
        </w:tc>
        <w:tc>
          <w:tcPr>
            <w:tcW w:w="1372" w:type="dxa"/>
          </w:tcPr>
          <w:p w14:paraId="1FD18ACE" w14:textId="4F38DECC"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44C6C59F" w14:textId="1683FF50" w:rsidR="00D51F19" w:rsidRDefault="00D51F19" w:rsidP="00D51F19">
            <w:pPr>
              <w:jc w:val="both"/>
            </w:pPr>
            <w:r>
              <w:t xml:space="preserve">Suggest to say at least for 20MHz in FR1 and 100MHz in FR2, as there were a number of </w:t>
            </w:r>
            <w:proofErr w:type="spellStart"/>
            <w:r>
              <w:t>conerns</w:t>
            </w:r>
            <w:proofErr w:type="spellEnd"/>
            <w:r>
              <w:t xml:space="preserve"> raised for FR2 50MHz.</w:t>
            </w:r>
          </w:p>
        </w:tc>
      </w:tr>
      <w:tr w:rsidR="00667FD3" w:rsidRPr="008E3AB5" w14:paraId="5131B43B" w14:textId="77777777" w:rsidTr="001B2FEB">
        <w:tc>
          <w:tcPr>
            <w:tcW w:w="1479" w:type="dxa"/>
          </w:tcPr>
          <w:p w14:paraId="1F5545C1" w14:textId="43D3A70B" w:rsidR="00667FD3" w:rsidRDefault="00667FD3" w:rsidP="00D51F19">
            <w:pPr>
              <w:jc w:val="both"/>
              <w:rPr>
                <w:rFonts w:eastAsia="Malgun Gothic"/>
                <w:lang w:val="en-US" w:eastAsia="ko-KR"/>
              </w:rPr>
            </w:pPr>
            <w:r>
              <w:rPr>
                <w:rFonts w:eastAsia="Malgun Gothic"/>
                <w:lang w:val="en-US" w:eastAsia="ko-KR"/>
              </w:rPr>
              <w:t>Qualcomm</w:t>
            </w:r>
          </w:p>
        </w:tc>
        <w:tc>
          <w:tcPr>
            <w:tcW w:w="1372" w:type="dxa"/>
          </w:tcPr>
          <w:p w14:paraId="2561B636" w14:textId="3FDBD26C" w:rsidR="00667FD3" w:rsidRDefault="00667FD3" w:rsidP="00D51F19">
            <w:pPr>
              <w:tabs>
                <w:tab w:val="left" w:pos="551"/>
              </w:tabs>
              <w:jc w:val="both"/>
              <w:rPr>
                <w:rFonts w:eastAsia="Yu Mincho"/>
                <w:lang w:val="en-US" w:eastAsia="ja-JP"/>
              </w:rPr>
            </w:pPr>
            <w:r>
              <w:rPr>
                <w:rFonts w:eastAsia="Yu Mincho"/>
                <w:lang w:val="en-US" w:eastAsia="ja-JP"/>
              </w:rPr>
              <w:t>Y mostly</w:t>
            </w:r>
          </w:p>
        </w:tc>
        <w:tc>
          <w:tcPr>
            <w:tcW w:w="6780" w:type="dxa"/>
          </w:tcPr>
          <w:p w14:paraId="2F7B7471" w14:textId="77777777" w:rsidR="00667FD3" w:rsidRDefault="00667FD3" w:rsidP="00667FD3">
            <w:pPr>
              <w:jc w:val="both"/>
            </w:pPr>
            <w:r>
              <w:t>We suggest to add the following sentence to the TP:</w:t>
            </w:r>
          </w:p>
          <w:p w14:paraId="3097F8D4" w14:textId="2E2ED537" w:rsidR="00667FD3" w:rsidRDefault="00667FD3" w:rsidP="00667FD3">
            <w:pPr>
              <w:jc w:val="both"/>
            </w:pPr>
            <w:r>
              <w:t xml:space="preserve">With proper configurations of RRC parameters </w:t>
            </w:r>
            <w:r w:rsidRPr="00667FD3">
              <w:rPr>
                <w:color w:val="FF0000"/>
              </w:rPr>
              <w:t>and support of early indication of RedCap UE type</w:t>
            </w:r>
            <w:r>
              <w:t>, the network may be able to support RedCap UE bandwidth reduction with minor or no additional specification changes</w:t>
            </w:r>
          </w:p>
        </w:tc>
      </w:tr>
      <w:tr w:rsidR="005372CC" w:rsidRPr="008E3AB5" w14:paraId="5137AB92" w14:textId="77777777" w:rsidTr="001B2FEB">
        <w:tc>
          <w:tcPr>
            <w:tcW w:w="1479" w:type="dxa"/>
          </w:tcPr>
          <w:p w14:paraId="4A31B3B9" w14:textId="4ED948F5" w:rsidR="005372CC" w:rsidRDefault="005372CC" w:rsidP="00D51F19">
            <w:pPr>
              <w:jc w:val="both"/>
              <w:rPr>
                <w:rFonts w:eastAsia="Malgun Gothic"/>
                <w:lang w:val="en-US" w:eastAsia="ko-KR"/>
              </w:rPr>
            </w:pPr>
            <w:r>
              <w:rPr>
                <w:rFonts w:eastAsia="Malgun Gothic"/>
                <w:lang w:val="en-US" w:eastAsia="ko-KR"/>
              </w:rPr>
              <w:t>Intel</w:t>
            </w:r>
          </w:p>
        </w:tc>
        <w:tc>
          <w:tcPr>
            <w:tcW w:w="1372" w:type="dxa"/>
          </w:tcPr>
          <w:p w14:paraId="6FC89AA5" w14:textId="7505D949" w:rsidR="005372CC" w:rsidRDefault="0091291A" w:rsidP="00D51F19">
            <w:pPr>
              <w:tabs>
                <w:tab w:val="left" w:pos="551"/>
              </w:tabs>
              <w:jc w:val="both"/>
              <w:rPr>
                <w:rFonts w:eastAsia="Yu Mincho"/>
                <w:lang w:val="en-US" w:eastAsia="ja-JP"/>
              </w:rPr>
            </w:pPr>
            <w:r>
              <w:rPr>
                <w:rFonts w:eastAsia="Yu Mincho"/>
                <w:lang w:val="en-US" w:eastAsia="ja-JP"/>
              </w:rPr>
              <w:t>Y</w:t>
            </w:r>
          </w:p>
        </w:tc>
        <w:tc>
          <w:tcPr>
            <w:tcW w:w="6780" w:type="dxa"/>
          </w:tcPr>
          <w:p w14:paraId="7DE18EFE" w14:textId="77777777" w:rsidR="005372CC" w:rsidRDefault="005372CC" w:rsidP="00667FD3">
            <w:pPr>
              <w:jc w:val="both"/>
            </w:pPr>
          </w:p>
        </w:tc>
      </w:tr>
      <w:tr w:rsidR="007D6BB8" w:rsidRPr="008E3AB5" w14:paraId="76067903" w14:textId="77777777" w:rsidTr="006B76F8">
        <w:tc>
          <w:tcPr>
            <w:tcW w:w="1479" w:type="dxa"/>
          </w:tcPr>
          <w:p w14:paraId="7C99F4EC" w14:textId="0646ED88" w:rsidR="007D6BB8" w:rsidRDefault="007D6BB8" w:rsidP="00D51F19">
            <w:pPr>
              <w:jc w:val="both"/>
              <w:rPr>
                <w:rFonts w:eastAsia="Malgun Gothic"/>
                <w:lang w:val="en-US" w:eastAsia="ko-KR"/>
              </w:rPr>
            </w:pPr>
            <w:r>
              <w:rPr>
                <w:rFonts w:eastAsia="Malgun Gothic"/>
                <w:lang w:val="en-US" w:eastAsia="ko-KR"/>
              </w:rPr>
              <w:t>FL</w:t>
            </w:r>
          </w:p>
        </w:tc>
        <w:tc>
          <w:tcPr>
            <w:tcW w:w="8152" w:type="dxa"/>
            <w:gridSpan w:val="2"/>
          </w:tcPr>
          <w:p w14:paraId="593849AA" w14:textId="77777777" w:rsidR="0001606F" w:rsidRDefault="0001606F" w:rsidP="0001606F">
            <w:pPr>
              <w:pStyle w:val="BodyText"/>
              <w:rPr>
                <w:b/>
                <w:bCs/>
                <w:highlight w:val="cyan"/>
              </w:rPr>
            </w:pPr>
            <w:r>
              <w:rPr>
                <w:rFonts w:ascii="Times New Roman" w:hAnsi="Times New Roman"/>
              </w:rPr>
              <w:t>The proposal has been updated based on received responses.</w:t>
            </w:r>
          </w:p>
          <w:p w14:paraId="33198B6C" w14:textId="38ACE26D" w:rsidR="007D6BB8" w:rsidRDefault="007D6BB8" w:rsidP="00667FD3">
            <w:pPr>
              <w:jc w:val="both"/>
            </w:pPr>
            <w:r>
              <w:rPr>
                <w:b/>
                <w:bCs/>
              </w:rPr>
              <w:t>FL4: Phase 3</w:t>
            </w:r>
            <w:r w:rsidRPr="00F96F29">
              <w:rPr>
                <w:b/>
                <w:bCs/>
              </w:rPr>
              <w:t>: Question 7.3.5-2</w:t>
            </w:r>
            <w:r>
              <w:rPr>
                <w:b/>
                <w:bCs/>
              </w:rPr>
              <w:t>a</w:t>
            </w:r>
            <w:r w:rsidRPr="00F96F29">
              <w:rPr>
                <w:b/>
                <w:bCs/>
              </w:rPr>
              <w:t>: Can the above observations of specification impacts of UE bandwidth reduction be used as a baseline text for TR 38.875?</w:t>
            </w:r>
          </w:p>
        </w:tc>
      </w:tr>
      <w:tr w:rsidR="007D6BB8" w:rsidRPr="008E3AB5" w14:paraId="00AF88B3" w14:textId="77777777" w:rsidTr="001B2FEB">
        <w:tc>
          <w:tcPr>
            <w:tcW w:w="1479" w:type="dxa"/>
          </w:tcPr>
          <w:p w14:paraId="2A493BCE" w14:textId="778C80B3" w:rsidR="007D6BB8" w:rsidRDefault="00DE056E" w:rsidP="00D51F19">
            <w:pPr>
              <w:jc w:val="both"/>
              <w:rPr>
                <w:rFonts w:eastAsia="Malgun Gothic"/>
                <w:lang w:val="en-US" w:eastAsia="ko-KR"/>
              </w:rPr>
            </w:pPr>
            <w:r>
              <w:rPr>
                <w:rFonts w:eastAsia="Malgun Gothic"/>
                <w:lang w:val="en-US" w:eastAsia="ko-KR"/>
              </w:rPr>
              <w:t>Qualcomm</w:t>
            </w:r>
          </w:p>
        </w:tc>
        <w:tc>
          <w:tcPr>
            <w:tcW w:w="1372" w:type="dxa"/>
          </w:tcPr>
          <w:p w14:paraId="5688147E" w14:textId="64324F2F" w:rsidR="007D6BB8" w:rsidRDefault="00DE056E" w:rsidP="00D51F19">
            <w:pPr>
              <w:tabs>
                <w:tab w:val="left" w:pos="551"/>
              </w:tabs>
              <w:jc w:val="both"/>
              <w:rPr>
                <w:rFonts w:eastAsia="Yu Mincho"/>
                <w:lang w:val="en-US" w:eastAsia="ja-JP"/>
              </w:rPr>
            </w:pPr>
            <w:r>
              <w:rPr>
                <w:rFonts w:eastAsia="Yu Mincho"/>
                <w:lang w:val="en-US" w:eastAsia="ja-JP"/>
              </w:rPr>
              <w:t>Y</w:t>
            </w:r>
          </w:p>
        </w:tc>
        <w:tc>
          <w:tcPr>
            <w:tcW w:w="6780" w:type="dxa"/>
          </w:tcPr>
          <w:p w14:paraId="3D870AA1" w14:textId="77777777" w:rsidR="007D6BB8" w:rsidRDefault="007D6BB8" w:rsidP="00667FD3">
            <w:pPr>
              <w:jc w:val="both"/>
            </w:pPr>
          </w:p>
        </w:tc>
      </w:tr>
      <w:tr w:rsidR="00A70520" w:rsidRPr="008E3AB5" w14:paraId="7FBE7535" w14:textId="77777777" w:rsidTr="001B2FEB">
        <w:tc>
          <w:tcPr>
            <w:tcW w:w="1479" w:type="dxa"/>
          </w:tcPr>
          <w:p w14:paraId="79714AC9" w14:textId="171076BB" w:rsidR="00A70520" w:rsidRDefault="004F61F0" w:rsidP="00D51F19">
            <w:pPr>
              <w:jc w:val="both"/>
              <w:rPr>
                <w:rFonts w:eastAsia="Malgun Gothic"/>
                <w:lang w:val="en-US" w:eastAsia="ko-KR"/>
              </w:rPr>
            </w:pPr>
            <w:r>
              <w:rPr>
                <w:rFonts w:eastAsia="Malgun Gothic"/>
                <w:lang w:val="en-US" w:eastAsia="ko-KR"/>
              </w:rPr>
              <w:t>Intel</w:t>
            </w:r>
          </w:p>
        </w:tc>
        <w:tc>
          <w:tcPr>
            <w:tcW w:w="1372" w:type="dxa"/>
          </w:tcPr>
          <w:p w14:paraId="0A4EF516" w14:textId="6DA7A15F" w:rsidR="00A70520" w:rsidRDefault="004F61F0" w:rsidP="00D51F19">
            <w:pPr>
              <w:tabs>
                <w:tab w:val="left" w:pos="551"/>
              </w:tabs>
              <w:jc w:val="both"/>
              <w:rPr>
                <w:rFonts w:eastAsia="Yu Mincho"/>
                <w:lang w:val="en-US" w:eastAsia="ja-JP"/>
              </w:rPr>
            </w:pPr>
            <w:r>
              <w:rPr>
                <w:rFonts w:eastAsia="Yu Mincho"/>
                <w:lang w:val="en-US" w:eastAsia="ja-JP"/>
              </w:rPr>
              <w:t>Y</w:t>
            </w:r>
          </w:p>
        </w:tc>
        <w:tc>
          <w:tcPr>
            <w:tcW w:w="6780" w:type="dxa"/>
          </w:tcPr>
          <w:p w14:paraId="121D0E68" w14:textId="77777777" w:rsidR="00A70520" w:rsidRDefault="00A70520" w:rsidP="00667FD3">
            <w:pPr>
              <w:jc w:val="both"/>
            </w:pPr>
          </w:p>
        </w:tc>
      </w:tr>
      <w:tr w:rsidR="00DE5E1D" w14:paraId="12B9BC83" w14:textId="77777777" w:rsidTr="00DE5E1D">
        <w:tc>
          <w:tcPr>
            <w:tcW w:w="1479" w:type="dxa"/>
          </w:tcPr>
          <w:p w14:paraId="7BA351CB" w14:textId="77777777" w:rsidR="00DE5E1D" w:rsidRPr="006265AC"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385C5B1" w14:textId="77777777" w:rsidR="00DE5E1D" w:rsidRPr="006265AC"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7DFDF555" w14:textId="77777777" w:rsidR="00DE5E1D" w:rsidRDefault="00DE5E1D" w:rsidP="00E52C2A">
            <w:pPr>
              <w:jc w:val="both"/>
            </w:pPr>
          </w:p>
        </w:tc>
      </w:tr>
      <w:tr w:rsidR="002610D4" w14:paraId="1286B7D5" w14:textId="77777777" w:rsidTr="00DE5E1D">
        <w:tc>
          <w:tcPr>
            <w:tcW w:w="1479" w:type="dxa"/>
          </w:tcPr>
          <w:p w14:paraId="6413BC78" w14:textId="554733EE" w:rsidR="002610D4" w:rsidRPr="002610D4" w:rsidRDefault="002610D4" w:rsidP="00E52C2A">
            <w:pPr>
              <w:jc w:val="both"/>
              <w:rPr>
                <w:rFonts w:eastAsia="Malgun Gothic"/>
                <w:lang w:val="en-US" w:eastAsia="ko-KR"/>
              </w:rPr>
            </w:pPr>
            <w:r>
              <w:rPr>
                <w:rFonts w:eastAsia="Malgun Gothic" w:hint="eastAsia"/>
                <w:lang w:val="en-US" w:eastAsia="ko-KR"/>
              </w:rPr>
              <w:t>LG</w:t>
            </w:r>
          </w:p>
        </w:tc>
        <w:tc>
          <w:tcPr>
            <w:tcW w:w="1372" w:type="dxa"/>
          </w:tcPr>
          <w:p w14:paraId="643230A4" w14:textId="27A00B3A" w:rsidR="002610D4" w:rsidRPr="002610D4" w:rsidRDefault="002610D4" w:rsidP="00E52C2A">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7480F6BD" w14:textId="77777777" w:rsidR="002610D4" w:rsidRDefault="002610D4" w:rsidP="00E52C2A">
            <w:pPr>
              <w:jc w:val="both"/>
            </w:pPr>
          </w:p>
        </w:tc>
      </w:tr>
      <w:tr w:rsidR="00801F51" w14:paraId="4D2E08F0" w14:textId="77777777" w:rsidTr="00DE5E1D">
        <w:tc>
          <w:tcPr>
            <w:tcW w:w="1479" w:type="dxa"/>
          </w:tcPr>
          <w:p w14:paraId="7A785345" w14:textId="4C4BA105" w:rsidR="00801F51" w:rsidRDefault="00801F51" w:rsidP="00E52C2A">
            <w:pPr>
              <w:jc w:val="both"/>
              <w:rPr>
                <w:rFonts w:eastAsia="Malgun Gothic"/>
                <w:lang w:val="en-US" w:eastAsia="ko-KR"/>
              </w:rPr>
            </w:pPr>
            <w:r>
              <w:rPr>
                <w:rFonts w:eastAsia="DengXian" w:hint="eastAsia"/>
                <w:lang w:val="en-US" w:eastAsia="zh-CN"/>
              </w:rPr>
              <w:t>OPPO</w:t>
            </w:r>
          </w:p>
        </w:tc>
        <w:tc>
          <w:tcPr>
            <w:tcW w:w="1372" w:type="dxa"/>
          </w:tcPr>
          <w:p w14:paraId="751F89F4" w14:textId="0C6D2B90" w:rsidR="00801F51" w:rsidRDefault="00801F51" w:rsidP="00E52C2A">
            <w:pPr>
              <w:tabs>
                <w:tab w:val="left" w:pos="551"/>
              </w:tabs>
              <w:jc w:val="both"/>
              <w:rPr>
                <w:rFonts w:eastAsia="Malgun Gothic"/>
                <w:lang w:val="en-US" w:eastAsia="ko-KR"/>
              </w:rPr>
            </w:pPr>
            <w:r>
              <w:rPr>
                <w:rFonts w:eastAsia="DengXian" w:hint="eastAsia"/>
              </w:rPr>
              <w:t>Y</w:t>
            </w:r>
          </w:p>
        </w:tc>
        <w:tc>
          <w:tcPr>
            <w:tcW w:w="6780" w:type="dxa"/>
          </w:tcPr>
          <w:p w14:paraId="55FC5AA3" w14:textId="77777777" w:rsidR="00801F51" w:rsidRDefault="00801F51" w:rsidP="00E52C2A">
            <w:pPr>
              <w:jc w:val="both"/>
            </w:pPr>
          </w:p>
        </w:tc>
      </w:tr>
      <w:tr w:rsidR="00045F8D" w14:paraId="7708BDD2" w14:textId="77777777" w:rsidTr="00DE5E1D">
        <w:tc>
          <w:tcPr>
            <w:tcW w:w="1479" w:type="dxa"/>
          </w:tcPr>
          <w:p w14:paraId="3E6ABF1A" w14:textId="1DC10184"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3212C7" w14:textId="1063F3B5"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3C0716F6" w14:textId="77777777" w:rsidR="00045F8D" w:rsidRDefault="00045F8D" w:rsidP="00045F8D">
            <w:pPr>
              <w:jc w:val="both"/>
            </w:pPr>
          </w:p>
        </w:tc>
      </w:tr>
      <w:tr w:rsidR="00E52C2A" w14:paraId="7383E4F6" w14:textId="77777777" w:rsidTr="00DE5E1D">
        <w:tc>
          <w:tcPr>
            <w:tcW w:w="1479" w:type="dxa"/>
          </w:tcPr>
          <w:p w14:paraId="605D1911" w14:textId="3532AA7F" w:rsidR="00E52C2A" w:rsidRDefault="00E52C2A" w:rsidP="00E52C2A">
            <w:pPr>
              <w:jc w:val="both"/>
              <w:rPr>
                <w:rFonts w:eastAsia="DengXian"/>
                <w:lang w:val="en-US" w:eastAsia="zh-CN"/>
              </w:rPr>
            </w:pPr>
            <w:r>
              <w:rPr>
                <w:lang w:val="en-US" w:eastAsia="ko-KR"/>
              </w:rPr>
              <w:t>ZTE</w:t>
            </w:r>
          </w:p>
        </w:tc>
        <w:tc>
          <w:tcPr>
            <w:tcW w:w="1372" w:type="dxa"/>
          </w:tcPr>
          <w:p w14:paraId="6E979683" w14:textId="73C391C4" w:rsidR="00E52C2A" w:rsidRDefault="00E52C2A" w:rsidP="00E52C2A">
            <w:pPr>
              <w:tabs>
                <w:tab w:val="left" w:pos="551"/>
              </w:tabs>
              <w:jc w:val="both"/>
              <w:rPr>
                <w:rFonts w:eastAsia="DengXian"/>
                <w:lang w:val="en-US" w:eastAsia="zh-CN"/>
              </w:rPr>
            </w:pPr>
            <w:r>
              <w:rPr>
                <w:rFonts w:eastAsia="DengXian" w:hint="eastAsia"/>
              </w:rPr>
              <w:t>Y</w:t>
            </w:r>
          </w:p>
        </w:tc>
        <w:tc>
          <w:tcPr>
            <w:tcW w:w="6780" w:type="dxa"/>
          </w:tcPr>
          <w:p w14:paraId="48760AAA" w14:textId="77777777" w:rsidR="00E52C2A" w:rsidRDefault="00E52C2A" w:rsidP="00E52C2A">
            <w:pPr>
              <w:jc w:val="both"/>
            </w:pPr>
          </w:p>
        </w:tc>
      </w:tr>
      <w:tr w:rsidR="001336BA" w14:paraId="159F9985" w14:textId="77777777" w:rsidTr="001336BA">
        <w:tc>
          <w:tcPr>
            <w:tcW w:w="1479" w:type="dxa"/>
            <w:hideMark/>
          </w:tcPr>
          <w:p w14:paraId="1E4F3538" w14:textId="77777777" w:rsidR="001336BA" w:rsidRDefault="001336BA">
            <w:pPr>
              <w:jc w:val="both"/>
              <w:rPr>
                <w:rFonts w:eastAsia="DengXian"/>
                <w:lang w:val="en-US" w:eastAsia="zh-CN"/>
              </w:rPr>
            </w:pPr>
            <w:proofErr w:type="spellStart"/>
            <w:r>
              <w:rPr>
                <w:rFonts w:eastAsia="DengXian"/>
                <w:lang w:val="en-US" w:eastAsia="zh-CN"/>
              </w:rPr>
              <w:t>Spreadtrum</w:t>
            </w:r>
            <w:proofErr w:type="spellEnd"/>
          </w:p>
        </w:tc>
        <w:tc>
          <w:tcPr>
            <w:tcW w:w="1372" w:type="dxa"/>
            <w:hideMark/>
          </w:tcPr>
          <w:p w14:paraId="5FB96ACD"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674322EC" w14:textId="77777777" w:rsidR="001336BA" w:rsidRDefault="001336BA">
            <w:pPr>
              <w:jc w:val="both"/>
            </w:pPr>
          </w:p>
        </w:tc>
      </w:tr>
      <w:tr w:rsidR="00622BDF" w14:paraId="6A7DC755" w14:textId="77777777" w:rsidTr="001336BA">
        <w:tc>
          <w:tcPr>
            <w:tcW w:w="1479" w:type="dxa"/>
          </w:tcPr>
          <w:p w14:paraId="1E0FB8DA" w14:textId="60B1FC55"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C334368" w14:textId="272A3082"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35ADE02C" w14:textId="77777777" w:rsidR="00622BDF" w:rsidRDefault="00622BDF" w:rsidP="00622BDF">
            <w:pPr>
              <w:jc w:val="both"/>
            </w:pPr>
          </w:p>
        </w:tc>
      </w:tr>
      <w:tr w:rsidR="00DD33B3" w14:paraId="4FC4B046" w14:textId="77777777" w:rsidTr="001336BA">
        <w:tc>
          <w:tcPr>
            <w:tcW w:w="1479" w:type="dxa"/>
          </w:tcPr>
          <w:p w14:paraId="48BF5D17" w14:textId="0861C609" w:rsidR="00DD33B3" w:rsidRPr="00DD33B3" w:rsidRDefault="00DD33B3" w:rsidP="00622BDF">
            <w:pPr>
              <w:jc w:val="both"/>
              <w:rPr>
                <w:rFonts w:eastAsia="DengXian"/>
                <w:lang w:val="en-US" w:eastAsia="zh-CN"/>
              </w:rPr>
            </w:pPr>
            <w:r>
              <w:rPr>
                <w:rFonts w:eastAsia="DengXian"/>
                <w:lang w:val="en-US" w:eastAsia="zh-CN"/>
              </w:rPr>
              <w:t>CMCC</w:t>
            </w:r>
          </w:p>
        </w:tc>
        <w:tc>
          <w:tcPr>
            <w:tcW w:w="1372" w:type="dxa"/>
          </w:tcPr>
          <w:p w14:paraId="706306CE" w14:textId="29F704A3"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220909AB" w14:textId="77777777" w:rsidR="00DD33B3" w:rsidRDefault="00DD33B3" w:rsidP="00622BDF">
            <w:pPr>
              <w:jc w:val="both"/>
            </w:pPr>
          </w:p>
        </w:tc>
      </w:tr>
      <w:tr w:rsidR="00351960" w14:paraId="71AA8EED" w14:textId="77777777" w:rsidTr="001336BA">
        <w:tc>
          <w:tcPr>
            <w:tcW w:w="1479" w:type="dxa"/>
          </w:tcPr>
          <w:p w14:paraId="24ACCF2D" w14:textId="0386390F"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1494B9CE" w14:textId="4A8ECC84" w:rsidR="00351960" w:rsidRDefault="00351960" w:rsidP="00351960">
            <w:pPr>
              <w:tabs>
                <w:tab w:val="left" w:pos="551"/>
              </w:tabs>
              <w:jc w:val="both"/>
              <w:rPr>
                <w:rFonts w:eastAsia="DengXian"/>
                <w:lang w:val="en-US" w:eastAsia="zh-CN"/>
              </w:rPr>
            </w:pPr>
            <w:r>
              <w:rPr>
                <w:rFonts w:eastAsia="Yu Mincho"/>
                <w:lang w:val="en-US" w:eastAsia="ja-JP"/>
              </w:rPr>
              <w:t>Y</w:t>
            </w:r>
          </w:p>
        </w:tc>
        <w:tc>
          <w:tcPr>
            <w:tcW w:w="6780" w:type="dxa"/>
          </w:tcPr>
          <w:p w14:paraId="28A8E01D" w14:textId="77777777" w:rsidR="00351960" w:rsidRDefault="00351960" w:rsidP="00351960">
            <w:pPr>
              <w:jc w:val="both"/>
            </w:pPr>
          </w:p>
        </w:tc>
      </w:tr>
      <w:tr w:rsidR="0063302F" w14:paraId="511396A3" w14:textId="77777777" w:rsidTr="001336BA">
        <w:tc>
          <w:tcPr>
            <w:tcW w:w="1479" w:type="dxa"/>
          </w:tcPr>
          <w:p w14:paraId="45CDCC09" w14:textId="535BC8F7" w:rsidR="0063302F" w:rsidRPr="0063302F" w:rsidRDefault="0063302F" w:rsidP="00351960">
            <w:pPr>
              <w:jc w:val="both"/>
              <w:rPr>
                <w:rFonts w:eastAsia="DengXian"/>
                <w:lang w:val="en-US" w:eastAsia="zh-CN"/>
              </w:rPr>
            </w:pPr>
            <w:r>
              <w:rPr>
                <w:rFonts w:eastAsia="DengXian" w:hint="eastAsia"/>
                <w:lang w:val="en-US" w:eastAsia="zh-CN"/>
              </w:rPr>
              <w:t>CATT</w:t>
            </w:r>
          </w:p>
        </w:tc>
        <w:tc>
          <w:tcPr>
            <w:tcW w:w="1372" w:type="dxa"/>
          </w:tcPr>
          <w:p w14:paraId="03194CA4" w14:textId="033990D0" w:rsidR="0063302F" w:rsidRPr="0063302F" w:rsidRDefault="0063302F"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7C9DE97F" w14:textId="77777777" w:rsidR="0063302F" w:rsidRDefault="0063302F" w:rsidP="00351960">
            <w:pPr>
              <w:jc w:val="both"/>
            </w:pPr>
          </w:p>
        </w:tc>
      </w:tr>
      <w:tr w:rsidR="00313F03" w14:paraId="0AC6BD2A" w14:textId="77777777" w:rsidTr="001336BA">
        <w:tc>
          <w:tcPr>
            <w:tcW w:w="1479" w:type="dxa"/>
          </w:tcPr>
          <w:p w14:paraId="00874D98" w14:textId="1807B599" w:rsidR="00313F03" w:rsidRDefault="00313F03" w:rsidP="00351960">
            <w:pPr>
              <w:jc w:val="both"/>
              <w:rPr>
                <w:rFonts w:eastAsia="DengXian"/>
                <w:lang w:val="en-US" w:eastAsia="zh-CN"/>
              </w:rPr>
            </w:pPr>
            <w:r>
              <w:rPr>
                <w:rFonts w:eastAsia="DengXian"/>
                <w:lang w:val="en-US" w:eastAsia="zh-CN"/>
              </w:rPr>
              <w:t>FUTUREWEI5</w:t>
            </w:r>
          </w:p>
        </w:tc>
        <w:tc>
          <w:tcPr>
            <w:tcW w:w="1372" w:type="dxa"/>
          </w:tcPr>
          <w:p w14:paraId="61B87664" w14:textId="7ACE6760" w:rsidR="00313F03" w:rsidRDefault="00313F03" w:rsidP="00351960">
            <w:pPr>
              <w:tabs>
                <w:tab w:val="left" w:pos="551"/>
              </w:tabs>
              <w:jc w:val="both"/>
              <w:rPr>
                <w:rFonts w:eastAsia="DengXian"/>
                <w:lang w:val="en-US" w:eastAsia="zh-CN"/>
              </w:rPr>
            </w:pPr>
            <w:r>
              <w:rPr>
                <w:rFonts w:eastAsia="DengXian"/>
                <w:lang w:val="en-US" w:eastAsia="zh-CN"/>
              </w:rPr>
              <w:t>Y</w:t>
            </w:r>
          </w:p>
        </w:tc>
        <w:tc>
          <w:tcPr>
            <w:tcW w:w="6780" w:type="dxa"/>
          </w:tcPr>
          <w:p w14:paraId="7CA2C0AE" w14:textId="77777777" w:rsidR="00313F03" w:rsidRDefault="00313F03" w:rsidP="00351960">
            <w:pPr>
              <w:jc w:val="both"/>
            </w:pPr>
          </w:p>
        </w:tc>
      </w:tr>
      <w:tr w:rsidR="001B5E0F" w14:paraId="4F21842B" w14:textId="77777777" w:rsidTr="001336BA">
        <w:tc>
          <w:tcPr>
            <w:tcW w:w="1479" w:type="dxa"/>
          </w:tcPr>
          <w:p w14:paraId="543D6E55" w14:textId="5489CB57" w:rsidR="001B5E0F" w:rsidRDefault="001B5E0F" w:rsidP="00351960">
            <w:pPr>
              <w:jc w:val="both"/>
              <w:rPr>
                <w:rFonts w:eastAsia="DengXian"/>
                <w:lang w:val="en-US" w:eastAsia="zh-CN"/>
              </w:rPr>
            </w:pPr>
            <w:r>
              <w:rPr>
                <w:rFonts w:eastAsia="DengXian"/>
                <w:lang w:val="en-US" w:eastAsia="zh-CN"/>
              </w:rPr>
              <w:t>Lenovo, Motorola Mobility</w:t>
            </w:r>
          </w:p>
        </w:tc>
        <w:tc>
          <w:tcPr>
            <w:tcW w:w="1372" w:type="dxa"/>
          </w:tcPr>
          <w:p w14:paraId="53BEA631" w14:textId="454AB4E0" w:rsidR="001B5E0F" w:rsidRDefault="001B5E0F" w:rsidP="00351960">
            <w:pPr>
              <w:tabs>
                <w:tab w:val="left" w:pos="551"/>
              </w:tabs>
              <w:jc w:val="both"/>
              <w:rPr>
                <w:rFonts w:eastAsia="DengXian"/>
                <w:lang w:val="en-US" w:eastAsia="zh-CN"/>
              </w:rPr>
            </w:pPr>
            <w:r>
              <w:rPr>
                <w:rFonts w:eastAsia="DengXian"/>
                <w:lang w:val="en-US" w:eastAsia="zh-CN"/>
              </w:rPr>
              <w:t>Y</w:t>
            </w:r>
          </w:p>
        </w:tc>
        <w:tc>
          <w:tcPr>
            <w:tcW w:w="6780" w:type="dxa"/>
          </w:tcPr>
          <w:p w14:paraId="53FA948B" w14:textId="77777777" w:rsidR="001B5E0F" w:rsidRDefault="001B5E0F" w:rsidP="00351960">
            <w:pPr>
              <w:jc w:val="both"/>
            </w:pPr>
          </w:p>
        </w:tc>
      </w:tr>
      <w:tr w:rsidR="003C0164" w14:paraId="542DF7B9" w14:textId="77777777" w:rsidTr="001336BA">
        <w:tc>
          <w:tcPr>
            <w:tcW w:w="1479" w:type="dxa"/>
          </w:tcPr>
          <w:p w14:paraId="1F691FDA" w14:textId="59DE53ED" w:rsidR="003C0164" w:rsidRDefault="003C0164" w:rsidP="0035196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F7AC17" w14:textId="41469A11" w:rsidR="003C0164" w:rsidRDefault="003C0164"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1E91A32F" w14:textId="77777777" w:rsidR="003C0164" w:rsidRDefault="003C0164" w:rsidP="00351960">
            <w:pPr>
              <w:jc w:val="both"/>
            </w:pPr>
          </w:p>
        </w:tc>
      </w:tr>
      <w:tr w:rsidR="00FB22F1" w14:paraId="72834B07" w14:textId="77777777" w:rsidTr="00FB22F1">
        <w:tc>
          <w:tcPr>
            <w:tcW w:w="1479" w:type="dxa"/>
          </w:tcPr>
          <w:p w14:paraId="2E540FF2" w14:textId="77777777" w:rsidR="00FB22F1" w:rsidRDefault="00FB22F1" w:rsidP="000F2C2F">
            <w:pPr>
              <w:jc w:val="both"/>
              <w:rPr>
                <w:rFonts w:eastAsia="DengXian"/>
                <w:lang w:val="en-US" w:eastAsia="zh-CN"/>
              </w:rPr>
            </w:pPr>
            <w:r>
              <w:rPr>
                <w:rFonts w:eastAsia="DengXian"/>
                <w:lang w:val="en-US" w:eastAsia="zh-CN"/>
              </w:rPr>
              <w:t>Nokia, NSB</w:t>
            </w:r>
          </w:p>
        </w:tc>
        <w:tc>
          <w:tcPr>
            <w:tcW w:w="1372" w:type="dxa"/>
          </w:tcPr>
          <w:p w14:paraId="69F48A28" w14:textId="77777777" w:rsidR="00FB22F1" w:rsidRDefault="00FB22F1" w:rsidP="000F2C2F">
            <w:pPr>
              <w:tabs>
                <w:tab w:val="left" w:pos="551"/>
              </w:tabs>
              <w:jc w:val="both"/>
              <w:rPr>
                <w:rFonts w:eastAsia="DengXian"/>
                <w:lang w:val="en-US" w:eastAsia="zh-CN"/>
              </w:rPr>
            </w:pPr>
            <w:r>
              <w:rPr>
                <w:rFonts w:eastAsia="DengXian"/>
                <w:lang w:val="en-US" w:eastAsia="zh-CN"/>
              </w:rPr>
              <w:t>Y</w:t>
            </w:r>
          </w:p>
        </w:tc>
        <w:tc>
          <w:tcPr>
            <w:tcW w:w="6780" w:type="dxa"/>
          </w:tcPr>
          <w:p w14:paraId="6565192A" w14:textId="77777777" w:rsidR="00FB22F1" w:rsidRDefault="00FB22F1" w:rsidP="000F2C2F">
            <w:pPr>
              <w:spacing w:line="252" w:lineRule="auto"/>
              <w:jc w:val="both"/>
              <w:rPr>
                <w:rFonts w:eastAsia="DengXian"/>
                <w:bCs/>
                <w:lang w:val="en-US" w:eastAsia="zh-CN"/>
              </w:rPr>
            </w:pPr>
          </w:p>
        </w:tc>
      </w:tr>
    </w:tbl>
    <w:p w14:paraId="19C4B937" w14:textId="43E2CAD0" w:rsidR="00D75211" w:rsidRPr="001B2FEB" w:rsidRDefault="00D75211" w:rsidP="00482371">
      <w:pPr>
        <w:pStyle w:val="BodyText"/>
        <w:rPr>
          <w:rFonts w:ascii="Times New Roman" w:eastAsia="DengXian" w:hAnsi="Times New Roman"/>
        </w:rPr>
      </w:pPr>
    </w:p>
    <w:p w14:paraId="6709D00F" w14:textId="77777777" w:rsidR="00090EF0" w:rsidRPr="000E647A" w:rsidRDefault="00090EF0" w:rsidP="00090EF0">
      <w:pPr>
        <w:pStyle w:val="Heading2"/>
      </w:pPr>
      <w:bookmarkStart w:id="141" w:name="_Toc42165608"/>
      <w:bookmarkStart w:id="142" w:name="_Toc51768543"/>
      <w:bookmarkStart w:id="143" w:name="_Toc51771050"/>
      <w:r>
        <w:t>7</w:t>
      </w:r>
      <w:r w:rsidRPr="000E647A">
        <w:t>.4</w:t>
      </w:r>
      <w:r w:rsidRPr="000E647A">
        <w:tab/>
        <w:t>Half-duplex FDD operation</w:t>
      </w:r>
      <w:bookmarkEnd w:id="141"/>
      <w:bookmarkEnd w:id="142"/>
      <w:bookmarkEnd w:id="143"/>
    </w:p>
    <w:p w14:paraId="7E7FC05D" w14:textId="1FB94B3B" w:rsidR="00090EF0" w:rsidRPr="000E647A" w:rsidRDefault="00090EF0" w:rsidP="00090EF0">
      <w:pPr>
        <w:pStyle w:val="Heading3"/>
      </w:pPr>
      <w:bookmarkStart w:id="144" w:name="_Toc42165609"/>
      <w:bookmarkStart w:id="145" w:name="_Toc51768544"/>
      <w:bookmarkStart w:id="146" w:name="_Toc51771051"/>
      <w:r>
        <w:t>7</w:t>
      </w:r>
      <w:r w:rsidRPr="000E647A">
        <w:t>.4.1</w:t>
      </w:r>
      <w:r w:rsidRPr="000E647A">
        <w:tab/>
        <w:t>Description of feature</w:t>
      </w:r>
      <w:bookmarkEnd w:id="144"/>
      <w:bookmarkEnd w:id="145"/>
      <w:bookmarkEnd w:id="146"/>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147" w:name="_Toc42165610"/>
      <w:bookmarkStart w:id="148" w:name="_Toc51768545"/>
      <w:bookmarkStart w:id="149" w:name="_Toc51771052"/>
      <w:r>
        <w:t>7</w:t>
      </w:r>
      <w:r w:rsidRPr="000E647A">
        <w:t>.4.2</w:t>
      </w:r>
      <w:r w:rsidRPr="000E647A">
        <w:tab/>
        <w:t>Analysis of UE complexity reduction</w:t>
      </w:r>
      <w:bookmarkEnd w:id="147"/>
      <w:bookmarkEnd w:id="148"/>
      <w:bookmarkEnd w:id="149"/>
    </w:p>
    <w:p w14:paraId="0109C65D" w14:textId="4CCA3D9B" w:rsidR="00B64026" w:rsidRDefault="00B64026" w:rsidP="00B64026">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12AD709C"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w:t>
      </w:r>
      <w:hyperlink r:id="rId26" w:history="1">
        <w:r w:rsidR="00594DC0" w:rsidRPr="00594DC0">
          <w:rPr>
            <w:rStyle w:val="Hyperlink"/>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as baseline text for TR clause 7.4.2.</w:t>
      </w:r>
    </w:p>
    <w:p w14:paraId="2368EC16" w14:textId="1A14B2BB"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 xml:space="preserve">Adopt the description in Proposal 7.4.2-2 in </w:t>
      </w:r>
      <w:hyperlink r:id="rId27" w:history="1">
        <w:r w:rsidR="00594DC0" w:rsidRPr="00594DC0">
          <w:rPr>
            <w:rStyle w:val="Hyperlink"/>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Heading3"/>
      </w:pPr>
      <w:bookmarkStart w:id="150" w:name="_Toc42165611"/>
      <w:bookmarkStart w:id="151" w:name="_Toc51768546"/>
      <w:bookmarkStart w:id="152" w:name="_Toc51771053"/>
      <w:r>
        <w:t>7</w:t>
      </w:r>
      <w:r w:rsidRPr="000E647A">
        <w:t>.4.3</w:t>
      </w:r>
      <w:r w:rsidRPr="000E647A">
        <w:tab/>
        <w:t xml:space="preserve">Analysis of </w:t>
      </w:r>
      <w:r>
        <w:t>performance impacts</w:t>
      </w:r>
      <w:bookmarkEnd w:id="150"/>
      <w:bookmarkEnd w:id="151"/>
      <w:bookmarkEnd w:id="152"/>
    </w:p>
    <w:p w14:paraId="628C2709" w14:textId="77777777" w:rsidR="003D7934" w:rsidRDefault="003D7934" w:rsidP="003D7934">
      <w:pPr>
        <w:pStyle w:val="BodyText"/>
        <w:rPr>
          <w:rFonts w:ascii="Times New Roman" w:hAnsi="Times New Roman"/>
        </w:rPr>
      </w:pPr>
      <w:r>
        <w:rPr>
          <w:rFonts w:ascii="Times New Roman" w:hAnsi="Times New Roman"/>
        </w:rPr>
        <w:t>RAN1#103e agreement:</w:t>
      </w:r>
    </w:p>
    <w:p w14:paraId="35C26B99" w14:textId="481D9D59" w:rsidR="003D7934" w:rsidRPr="003D7934" w:rsidRDefault="00E066AB"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hyperlink r:id="rId28"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153" w:author="Autho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154" w:author="Author">
              <w:r w:rsidR="00A86752" w:rsidRPr="00220473" w:rsidDel="003412BC">
                <w:delText>data rate</w:delText>
              </w:r>
            </w:del>
            <w:ins w:id="155" w:author="Author">
              <w:r w:rsidR="003412BC">
                <w:t>user throughput</w:t>
              </w:r>
            </w:ins>
            <w:r w:rsidR="00A86752" w:rsidRPr="00220473">
              <w:t xml:space="preserve"> compared to FD-FDD</w:t>
            </w:r>
            <w:del w:id="156" w:author="Author">
              <w:r w:rsidR="00A86752" w:rsidDel="0073184A">
                <w:delText>, but the peak data rate requirements of RedCap use cases can still be fulfilled</w:delText>
              </w:r>
            </w:del>
            <w:ins w:id="157" w:author="Author">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SimSun"/>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SimSun"/>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suggest </w:t>
            </w:r>
            <w:proofErr w:type="gramStart"/>
            <w:r>
              <w:rPr>
                <w:rFonts w:eastAsia="SimSun"/>
                <w:lang w:val="en-US" w:eastAsia="zh-CN"/>
              </w:rPr>
              <w:t>to add</w:t>
            </w:r>
            <w:proofErr w:type="gramEnd"/>
            <w:r>
              <w:rPr>
                <w:rFonts w:eastAsia="SimSun"/>
                <w:lang w:val="en-US" w:eastAsia="zh-CN"/>
              </w:rPr>
              <w:t xml:space="preserve"> the following if changing data rate to User throughput. </w:t>
            </w:r>
          </w:p>
          <w:p w14:paraId="142E8EA6" w14:textId="35710A8B" w:rsidR="00CB387D" w:rsidRPr="00CB387D" w:rsidRDefault="00CB387D" w:rsidP="00CB387D">
            <w:pPr>
              <w:jc w:val="both"/>
              <w:rPr>
                <w:rFonts w:eastAsia="SimSun"/>
                <w:lang w:eastAsia="zh-CN"/>
              </w:rPr>
            </w:pPr>
            <w:r>
              <w:rPr>
                <w:rFonts w:eastAsia="SimSun"/>
                <w:lang w:val="en-US" w:eastAsia="zh-CN"/>
              </w:rPr>
              <w:t xml:space="preserve">There is </w:t>
            </w:r>
            <w:r w:rsidRPr="00A63519">
              <w:t xml:space="preserve">minor </w:t>
            </w:r>
            <w:r>
              <w:rPr>
                <w:rFonts w:eastAsia="SimSun"/>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SimSun"/>
                <w:lang w:val="en-US" w:eastAsia="zh-CN"/>
              </w:rPr>
            </w:pPr>
            <w:r>
              <w:rPr>
                <w:rFonts w:eastAsia="SimSun"/>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SimSun"/>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SimSun"/>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SimSun"/>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SimSun"/>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DengXian"/>
                <w:lang w:val="en-US" w:eastAsia="zh-CN"/>
              </w:rPr>
              <w:t>FL</w:t>
            </w:r>
          </w:p>
        </w:tc>
        <w:tc>
          <w:tcPr>
            <w:tcW w:w="8152" w:type="dxa"/>
            <w:gridSpan w:val="2"/>
          </w:tcPr>
          <w:p w14:paraId="00A50D35" w14:textId="77777777" w:rsidR="00EA4BFD" w:rsidRDefault="00EA4BFD" w:rsidP="00EA4BFD">
            <w:pPr>
              <w:pStyle w:val="BodyText"/>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SimSun"/>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SimSun"/>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FB2425" w14:textId="74A2D8EE"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3A6935B" w14:textId="77777777" w:rsidR="00482198" w:rsidRDefault="00482198" w:rsidP="00C200A6">
            <w:pPr>
              <w:jc w:val="both"/>
              <w:rPr>
                <w:rFonts w:eastAsia="SimSun"/>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455F6548" w14:textId="57558101"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BD60E8" w14:textId="77777777" w:rsidR="001E5659" w:rsidRDefault="001E5659" w:rsidP="00C200A6">
            <w:pPr>
              <w:jc w:val="both"/>
              <w:rPr>
                <w:rFonts w:eastAsia="SimSun"/>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B7E8FDB" w14:textId="4301EC6B"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161B878" w14:textId="77777777" w:rsidR="008D75E6" w:rsidRDefault="008D75E6" w:rsidP="00C200A6">
            <w:pPr>
              <w:jc w:val="both"/>
              <w:rPr>
                <w:rFonts w:eastAsia="SimSun"/>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F85A6FB" w14:textId="0FF53FD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563EF34" w14:textId="77777777" w:rsidR="00760AA8" w:rsidRDefault="00760AA8" w:rsidP="00760AA8">
            <w:pPr>
              <w:jc w:val="both"/>
              <w:rPr>
                <w:rFonts w:eastAsia="SimSun"/>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345257" w14:textId="1103EF5B" w:rsidR="0052469B" w:rsidRPr="0052469B" w:rsidRDefault="0052469B"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05479ACB" w14:textId="77777777" w:rsidR="0052469B" w:rsidRDefault="0052469B" w:rsidP="00760AA8">
            <w:pPr>
              <w:jc w:val="both"/>
              <w:rPr>
                <w:rFonts w:eastAsia="SimSun"/>
                <w:lang w:val="en-US" w:eastAsia="zh-CN"/>
              </w:rPr>
            </w:pPr>
          </w:p>
        </w:tc>
      </w:tr>
      <w:tr w:rsidR="003B5045" w14:paraId="7244D9AE" w14:textId="77777777" w:rsidTr="002A7602">
        <w:tc>
          <w:tcPr>
            <w:tcW w:w="1479" w:type="dxa"/>
          </w:tcPr>
          <w:p w14:paraId="7DB3DA02" w14:textId="1C0E363E"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77BF7556" w14:textId="68439DCC"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070552C4" w14:textId="77777777" w:rsidR="003B5045" w:rsidRDefault="003B5045" w:rsidP="003B5045">
            <w:pPr>
              <w:jc w:val="both"/>
              <w:rPr>
                <w:rFonts w:eastAsia="SimSun"/>
                <w:lang w:val="en-US" w:eastAsia="zh-CN"/>
              </w:rPr>
            </w:pPr>
          </w:p>
        </w:tc>
      </w:tr>
      <w:tr w:rsidR="001A3E5B" w14:paraId="681CCCD1" w14:textId="77777777" w:rsidTr="002A7602">
        <w:tc>
          <w:tcPr>
            <w:tcW w:w="1479" w:type="dxa"/>
          </w:tcPr>
          <w:p w14:paraId="627A8783" w14:textId="78CBAF4E"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11ADA381" w14:textId="39114E67"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4D664974" w14:textId="77777777" w:rsidR="001A3E5B" w:rsidRDefault="001A3E5B" w:rsidP="001A3E5B">
            <w:pPr>
              <w:jc w:val="both"/>
              <w:rPr>
                <w:rFonts w:eastAsia="SimSun"/>
                <w:lang w:val="en-US" w:eastAsia="zh-CN"/>
              </w:rPr>
            </w:pPr>
          </w:p>
        </w:tc>
      </w:tr>
      <w:tr w:rsidR="00E952B6" w14:paraId="0E5A88ED" w14:textId="77777777" w:rsidTr="002A7602">
        <w:tc>
          <w:tcPr>
            <w:tcW w:w="1479" w:type="dxa"/>
          </w:tcPr>
          <w:p w14:paraId="20B5715F" w14:textId="22C6CBE7" w:rsidR="00E952B6" w:rsidRDefault="00E952B6" w:rsidP="00E952B6">
            <w:pPr>
              <w:jc w:val="both"/>
              <w:rPr>
                <w:rFonts w:eastAsia="DengXian"/>
                <w:lang w:val="en-US" w:eastAsia="zh-CN"/>
              </w:rPr>
            </w:pPr>
            <w:r>
              <w:rPr>
                <w:rFonts w:eastAsia="Malgun Gothic"/>
                <w:lang w:val="en-US" w:eastAsia="ko-KR"/>
              </w:rPr>
              <w:t>Nokia, NSB</w:t>
            </w:r>
          </w:p>
        </w:tc>
        <w:tc>
          <w:tcPr>
            <w:tcW w:w="1372" w:type="dxa"/>
          </w:tcPr>
          <w:p w14:paraId="6BCB07C6" w14:textId="3F891AE2" w:rsidR="00E952B6" w:rsidRDefault="00E952B6" w:rsidP="00E952B6">
            <w:pPr>
              <w:tabs>
                <w:tab w:val="left" w:pos="551"/>
              </w:tabs>
              <w:jc w:val="both"/>
              <w:rPr>
                <w:rFonts w:eastAsia="DengXian"/>
                <w:lang w:val="en-US" w:eastAsia="zh-CN"/>
              </w:rPr>
            </w:pPr>
            <w:r>
              <w:rPr>
                <w:rFonts w:eastAsia="Yu Mincho"/>
                <w:lang w:val="en-US" w:eastAsia="ja-JP"/>
              </w:rPr>
              <w:t>Y</w:t>
            </w:r>
          </w:p>
        </w:tc>
        <w:tc>
          <w:tcPr>
            <w:tcW w:w="6780" w:type="dxa"/>
          </w:tcPr>
          <w:p w14:paraId="66F634F5" w14:textId="77777777" w:rsidR="00E952B6" w:rsidRDefault="00E952B6" w:rsidP="00E952B6">
            <w:pPr>
              <w:jc w:val="both"/>
              <w:rPr>
                <w:rFonts w:eastAsia="SimSun"/>
                <w:lang w:val="en-US" w:eastAsia="zh-CN"/>
              </w:rPr>
            </w:pPr>
          </w:p>
        </w:tc>
      </w:tr>
      <w:tr w:rsidR="00A97AB9" w14:paraId="34796330" w14:textId="77777777" w:rsidTr="002A7602">
        <w:tc>
          <w:tcPr>
            <w:tcW w:w="1479" w:type="dxa"/>
          </w:tcPr>
          <w:p w14:paraId="1BAAF822" w14:textId="15F3092F" w:rsidR="00A97AB9" w:rsidRDefault="00A97AB9" w:rsidP="00A97AB9">
            <w:pPr>
              <w:jc w:val="both"/>
              <w:rPr>
                <w:rFonts w:eastAsia="Malgun Gothic"/>
                <w:lang w:val="en-US" w:eastAsia="ko-KR"/>
              </w:rPr>
            </w:pPr>
            <w:r>
              <w:rPr>
                <w:lang w:val="en-US" w:eastAsia="ko-KR"/>
              </w:rPr>
              <w:t>SONY</w:t>
            </w:r>
          </w:p>
        </w:tc>
        <w:tc>
          <w:tcPr>
            <w:tcW w:w="1372" w:type="dxa"/>
          </w:tcPr>
          <w:p w14:paraId="08FDE75A" w14:textId="27B41D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0FA1279D" w14:textId="77777777" w:rsidR="00A97AB9" w:rsidRDefault="00A97AB9" w:rsidP="00A97AB9">
            <w:pPr>
              <w:jc w:val="both"/>
              <w:rPr>
                <w:rFonts w:eastAsia="SimSun"/>
                <w:lang w:val="en-US" w:eastAsia="zh-CN"/>
              </w:rPr>
            </w:pPr>
          </w:p>
        </w:tc>
      </w:tr>
      <w:tr w:rsidR="00BA63A2" w14:paraId="56BA345D" w14:textId="77777777" w:rsidTr="002A7602">
        <w:tc>
          <w:tcPr>
            <w:tcW w:w="1479" w:type="dxa"/>
          </w:tcPr>
          <w:p w14:paraId="594F77C7" w14:textId="7BF7F074" w:rsidR="00BA63A2" w:rsidRDefault="00BA63A2" w:rsidP="00A97AB9">
            <w:pPr>
              <w:jc w:val="both"/>
              <w:rPr>
                <w:lang w:val="en-US" w:eastAsia="ko-KR"/>
              </w:rPr>
            </w:pPr>
            <w:r>
              <w:rPr>
                <w:lang w:val="en-US" w:eastAsia="ko-KR"/>
              </w:rPr>
              <w:t>Qualcomm</w:t>
            </w:r>
          </w:p>
        </w:tc>
        <w:tc>
          <w:tcPr>
            <w:tcW w:w="1372" w:type="dxa"/>
          </w:tcPr>
          <w:p w14:paraId="58B2E329" w14:textId="71D08B72" w:rsidR="00BA63A2" w:rsidRDefault="00BA63A2" w:rsidP="00A97AB9">
            <w:pPr>
              <w:tabs>
                <w:tab w:val="left" w:pos="551"/>
              </w:tabs>
              <w:jc w:val="both"/>
              <w:rPr>
                <w:lang w:val="en-US" w:eastAsia="ko-KR"/>
              </w:rPr>
            </w:pPr>
            <w:r>
              <w:rPr>
                <w:lang w:val="en-US" w:eastAsia="ko-KR"/>
              </w:rPr>
              <w:t>Y</w:t>
            </w:r>
          </w:p>
        </w:tc>
        <w:tc>
          <w:tcPr>
            <w:tcW w:w="6780" w:type="dxa"/>
          </w:tcPr>
          <w:p w14:paraId="61C17BE0" w14:textId="77777777" w:rsidR="00BA63A2" w:rsidRDefault="00BA63A2" w:rsidP="00A97AB9">
            <w:pPr>
              <w:jc w:val="both"/>
              <w:rPr>
                <w:rFonts w:eastAsia="SimSun"/>
                <w:lang w:val="en-US" w:eastAsia="zh-CN"/>
              </w:rPr>
            </w:pPr>
          </w:p>
        </w:tc>
      </w:tr>
      <w:tr w:rsidR="00BC089F" w14:paraId="65F98F84" w14:textId="77777777" w:rsidTr="002A7602">
        <w:tc>
          <w:tcPr>
            <w:tcW w:w="1479" w:type="dxa"/>
          </w:tcPr>
          <w:p w14:paraId="3D37FDE7" w14:textId="432577CC" w:rsidR="00BC089F" w:rsidRDefault="00DC04B5" w:rsidP="00BC089F">
            <w:pPr>
              <w:jc w:val="both"/>
              <w:rPr>
                <w:lang w:val="en-US" w:eastAsia="ko-KR"/>
              </w:rPr>
            </w:pPr>
            <w:r>
              <w:rPr>
                <w:rFonts w:eastAsia="DengXian"/>
                <w:lang w:val="en-US" w:eastAsia="zh-CN"/>
              </w:rPr>
              <w:t>MediaTek</w:t>
            </w:r>
          </w:p>
        </w:tc>
        <w:tc>
          <w:tcPr>
            <w:tcW w:w="1372" w:type="dxa"/>
          </w:tcPr>
          <w:p w14:paraId="281456F1" w14:textId="7E67B6EA"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2F583517" w14:textId="77777777" w:rsidR="00BC089F" w:rsidRDefault="00BC089F" w:rsidP="00BC089F">
            <w:pPr>
              <w:jc w:val="both"/>
              <w:rPr>
                <w:rFonts w:eastAsia="SimSun"/>
                <w:lang w:val="en-US" w:eastAsia="zh-CN"/>
              </w:rPr>
            </w:pPr>
          </w:p>
        </w:tc>
      </w:tr>
      <w:tr w:rsidR="00123A2E" w14:paraId="55B1F4D5" w14:textId="77777777" w:rsidTr="002A7602">
        <w:tc>
          <w:tcPr>
            <w:tcW w:w="1479" w:type="dxa"/>
          </w:tcPr>
          <w:p w14:paraId="46EB0A5A" w14:textId="4162D724" w:rsidR="00123A2E" w:rsidRDefault="00123A2E" w:rsidP="00BC089F">
            <w:pPr>
              <w:jc w:val="both"/>
              <w:rPr>
                <w:rFonts w:eastAsia="DengXian"/>
                <w:lang w:val="en-US" w:eastAsia="zh-CN"/>
              </w:rPr>
            </w:pPr>
            <w:r>
              <w:rPr>
                <w:rFonts w:eastAsia="DengXian"/>
                <w:lang w:val="en-US" w:eastAsia="zh-CN"/>
              </w:rPr>
              <w:t>Intel</w:t>
            </w:r>
          </w:p>
        </w:tc>
        <w:tc>
          <w:tcPr>
            <w:tcW w:w="1372" w:type="dxa"/>
          </w:tcPr>
          <w:p w14:paraId="41F8FFCD" w14:textId="07E45CFE" w:rsidR="00123A2E" w:rsidRDefault="00123A2E" w:rsidP="00BC089F">
            <w:pPr>
              <w:tabs>
                <w:tab w:val="left" w:pos="551"/>
              </w:tabs>
              <w:jc w:val="both"/>
              <w:rPr>
                <w:rFonts w:eastAsia="DengXian"/>
                <w:lang w:val="en-US" w:eastAsia="zh-CN"/>
              </w:rPr>
            </w:pPr>
            <w:r>
              <w:rPr>
                <w:rFonts w:eastAsia="DengXian"/>
                <w:lang w:val="en-US" w:eastAsia="zh-CN"/>
              </w:rPr>
              <w:t>Y</w:t>
            </w:r>
          </w:p>
        </w:tc>
        <w:tc>
          <w:tcPr>
            <w:tcW w:w="6780" w:type="dxa"/>
          </w:tcPr>
          <w:p w14:paraId="087A44E7" w14:textId="77777777" w:rsidR="00123A2E" w:rsidRDefault="00123A2E" w:rsidP="00BC089F">
            <w:pPr>
              <w:jc w:val="both"/>
              <w:rPr>
                <w:rFonts w:eastAsia="SimSun"/>
                <w:lang w:val="en-US" w:eastAsia="zh-CN"/>
              </w:rPr>
            </w:pPr>
          </w:p>
        </w:tc>
      </w:tr>
      <w:tr w:rsidR="004640C4" w14:paraId="55460F11" w14:textId="77777777" w:rsidTr="002A7602">
        <w:tc>
          <w:tcPr>
            <w:tcW w:w="1479" w:type="dxa"/>
          </w:tcPr>
          <w:p w14:paraId="39F55C2A" w14:textId="5BD4241E" w:rsidR="004640C4" w:rsidRDefault="004640C4" w:rsidP="004640C4">
            <w:pPr>
              <w:jc w:val="both"/>
              <w:rPr>
                <w:rFonts w:eastAsia="DengXian"/>
                <w:lang w:val="en-US" w:eastAsia="zh-CN"/>
              </w:rPr>
            </w:pPr>
            <w:r>
              <w:rPr>
                <w:rFonts w:eastAsia="DengXian"/>
                <w:lang w:val="en-US" w:eastAsia="zh-CN"/>
              </w:rPr>
              <w:t>Sierra Wireless</w:t>
            </w:r>
          </w:p>
        </w:tc>
        <w:tc>
          <w:tcPr>
            <w:tcW w:w="1372" w:type="dxa"/>
          </w:tcPr>
          <w:p w14:paraId="14DD9632" w14:textId="747A7799"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13D7B4F6" w14:textId="77777777" w:rsidR="004640C4" w:rsidRDefault="004640C4" w:rsidP="004640C4">
            <w:pPr>
              <w:jc w:val="both"/>
              <w:rPr>
                <w:rFonts w:eastAsia="SimSun"/>
                <w:lang w:val="en-US" w:eastAsia="zh-CN"/>
              </w:rPr>
            </w:pPr>
          </w:p>
        </w:tc>
      </w:tr>
      <w:tr w:rsidR="00B040C1" w:rsidRPr="008E3AB5" w14:paraId="75AC89BA" w14:textId="77777777" w:rsidTr="00B040C1">
        <w:tc>
          <w:tcPr>
            <w:tcW w:w="1479" w:type="dxa"/>
          </w:tcPr>
          <w:p w14:paraId="5760AC11"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32B5F6C5"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9C8C14E" w14:textId="77777777" w:rsidR="00B040C1" w:rsidRPr="008E3AB5" w:rsidRDefault="00B040C1" w:rsidP="006B76F8">
            <w:pPr>
              <w:jc w:val="both"/>
              <w:rPr>
                <w:lang w:val="en-US"/>
              </w:rPr>
            </w:pPr>
          </w:p>
        </w:tc>
      </w:tr>
      <w:tr w:rsidR="003A0402" w14:paraId="39CC709C" w14:textId="77777777" w:rsidTr="003A0402">
        <w:tc>
          <w:tcPr>
            <w:tcW w:w="1479" w:type="dxa"/>
          </w:tcPr>
          <w:p w14:paraId="3407BE4F" w14:textId="77777777" w:rsidR="003A0402" w:rsidRDefault="003A0402" w:rsidP="006B76F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81CB232" w14:textId="77777777" w:rsidR="003A0402" w:rsidRDefault="003A0402" w:rsidP="006B76F8">
            <w:pPr>
              <w:tabs>
                <w:tab w:val="left" w:pos="551"/>
              </w:tabs>
              <w:jc w:val="both"/>
              <w:rPr>
                <w:rFonts w:eastAsia="DengXian"/>
                <w:lang w:val="en-US" w:eastAsia="zh-CN"/>
              </w:rPr>
            </w:pPr>
            <w:r>
              <w:rPr>
                <w:rFonts w:eastAsia="DengXian"/>
                <w:lang w:val="en-US" w:eastAsia="zh-CN"/>
              </w:rPr>
              <w:t>N</w:t>
            </w:r>
          </w:p>
        </w:tc>
        <w:tc>
          <w:tcPr>
            <w:tcW w:w="6780" w:type="dxa"/>
          </w:tcPr>
          <w:p w14:paraId="6FECE54E" w14:textId="77777777" w:rsidR="003A0402" w:rsidRDefault="003A0402" w:rsidP="006B76F8">
            <w:pPr>
              <w:jc w:val="both"/>
              <w:rPr>
                <w:rFonts w:eastAsia="SimSun"/>
                <w:lang w:val="en-US" w:eastAsia="zh-CN"/>
              </w:rPr>
            </w:pPr>
            <w:r>
              <w:rPr>
                <w:rFonts w:eastAsia="SimSun" w:hint="eastAsia"/>
                <w:lang w:val="en-US" w:eastAsia="zh-CN"/>
              </w:rPr>
              <w:t>P</w:t>
            </w:r>
            <w:r>
              <w:rPr>
                <w:rFonts w:eastAsia="SimSun"/>
                <w:lang w:val="en-US" w:eastAsia="zh-CN"/>
              </w:rPr>
              <w:t>refer to have it more specifically.</w:t>
            </w:r>
          </w:p>
          <w:p w14:paraId="6E25C390" w14:textId="77777777" w:rsidR="003A0402" w:rsidRDefault="003A0402" w:rsidP="006B76F8">
            <w:pPr>
              <w:jc w:val="both"/>
              <w:rPr>
                <w:rFonts w:eastAsia="SimSun"/>
                <w:lang w:val="en-US" w:eastAsia="zh-CN"/>
              </w:rPr>
            </w:pPr>
            <w:ins w:id="158" w:author="Author">
              <w:del w:id="159" w:author="Author">
                <w:r w:rsidDel="00275706">
                  <w:rPr>
                    <w:rFonts w:eastAsia="SimSun"/>
                    <w:lang w:val="en-US" w:eastAsia="zh-CN"/>
                  </w:rPr>
                  <w:delText xml:space="preserve">There is </w:delText>
                </w:r>
                <w:r w:rsidRPr="00A63519" w:rsidDel="00275706">
                  <w:delText xml:space="preserve">minor </w:delText>
                </w:r>
                <w:r w:rsidDel="00275706">
                  <w:rPr>
                    <w:rFonts w:eastAsia="SimSun"/>
                    <w:lang w:val="en-US" w:eastAsia="zh-CN"/>
                  </w:rPr>
                  <w:delText xml:space="preserve">impact from HD-FDD operation on </w:delText>
                </w:r>
                <w:r w:rsidRPr="001F6587" w:rsidDel="00275706">
                  <w:delText>instant</w:delText>
                </w:r>
                <w:r w:rsidDel="00275706">
                  <w:delText>aneous data rates for uplink or downlink, but</w:delText>
                </w:r>
              </w:del>
              <w:r>
                <w:rPr>
                  <w:rFonts w:eastAsia="SimSun"/>
                  <w:lang w:eastAsia="zh-CN"/>
                </w:rPr>
                <w:t>Even if the traffic is one direction on either UL or DL,</w:t>
              </w:r>
              <w:r w:rsidRPr="00220473">
                <w:t xml:space="preserve"> </w:t>
              </w:r>
            </w:ins>
            <w:r w:rsidRPr="00220473">
              <w:t xml:space="preserve">HD-FDD reduces </w:t>
            </w:r>
            <w:del w:id="160" w:author="Author">
              <w:r w:rsidRPr="00220473" w:rsidDel="003412BC">
                <w:delText>data rate</w:delText>
              </w:r>
            </w:del>
            <w:ins w:id="161" w:author="Author">
              <w:r>
                <w:t>user throughput</w:t>
              </w:r>
            </w:ins>
            <w:r w:rsidRPr="00220473">
              <w:t xml:space="preserve"> compared to FD-FDD</w:t>
            </w:r>
            <w:ins w:id="162" w:author="Author">
              <w:r>
                <w:t xml:space="preserve"> due to the need of HARQ feedback.</w:t>
              </w:r>
            </w:ins>
            <w:r>
              <w:t xml:space="preserve"> </w:t>
            </w:r>
            <w:del w:id="163" w:author="Author">
              <w:r w:rsidDel="0073184A">
                <w:delText>, but the peak data rate requirements of RedCap use cases can still be fulfilled</w:delText>
              </w:r>
            </w:del>
            <w:ins w:id="164" w:author="Author">
              <w:del w:id="165" w:author="Author">
                <w:r w:rsidDel="00275706">
                  <w:delText>, especially</w:delText>
                </w:r>
              </w:del>
              <w:r>
                <w:t>The data rate is reduced in case of simultaneous downlink and uplink traffic and may not be feasible to meet the peak data rate requirement in DL and UL simultaneously</w:t>
              </w:r>
            </w:ins>
            <w:r>
              <w:t>.</w:t>
            </w:r>
          </w:p>
        </w:tc>
      </w:tr>
      <w:tr w:rsidR="00DE5E1D" w14:paraId="392F2300" w14:textId="77777777" w:rsidTr="00DE5E1D">
        <w:tc>
          <w:tcPr>
            <w:tcW w:w="1479" w:type="dxa"/>
          </w:tcPr>
          <w:p w14:paraId="66020B45" w14:textId="77777777" w:rsidR="00DE5E1D"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7773FCA" w14:textId="77777777" w:rsidR="00DE5E1D"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34D70D89" w14:textId="77777777" w:rsidR="00DE5E1D" w:rsidRDefault="00DE5E1D" w:rsidP="00E52C2A">
            <w:pPr>
              <w:jc w:val="both"/>
              <w:rPr>
                <w:rFonts w:eastAsia="SimSun"/>
                <w:lang w:val="en-US" w:eastAsia="zh-CN"/>
              </w:rPr>
            </w:pPr>
            <w:r>
              <w:rPr>
                <w:rFonts w:eastAsia="SimSun" w:hint="eastAsia"/>
                <w:lang w:val="en-US" w:eastAsia="zh-CN"/>
              </w:rPr>
              <w:t>S</w:t>
            </w:r>
            <w:r>
              <w:rPr>
                <w:rFonts w:eastAsia="SimSun"/>
                <w:lang w:val="en-US" w:eastAsia="zh-CN"/>
              </w:rPr>
              <w:t>upport FL’s proposal</w:t>
            </w:r>
          </w:p>
        </w:tc>
      </w:tr>
    </w:tbl>
    <w:p w14:paraId="4A20C3A4" w14:textId="77777777" w:rsidR="00A86752" w:rsidRPr="003A0402"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P9: An HD-FDD UE in RRC_CONNECTED can meet the 5-10 </w:t>
      </w:r>
      <w:proofErr w:type="spellStart"/>
      <w:r w:rsidRPr="00A63519">
        <w:rPr>
          <w:rFonts w:ascii="Times New Roman" w:hAnsi="Times New Roman"/>
        </w:rPr>
        <w:t>ms</w:t>
      </w:r>
      <w:proofErr w:type="spellEnd"/>
      <w:r w:rsidRPr="00A63519">
        <w:rPr>
          <w:rFonts w:ascii="Times New Roman" w:hAnsi="Times New Roman"/>
        </w:rPr>
        <w:t xml:space="preserve">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P12 The safety sensor use case has strict latency requirements of 5-10 </w:t>
      </w:r>
      <w:proofErr w:type="spellStart"/>
      <w:r w:rsidRPr="00A63519">
        <w:rPr>
          <w:rFonts w:ascii="Times New Roman" w:hAnsi="Times New Roman"/>
        </w:rPr>
        <w:t>ms</w:t>
      </w:r>
      <w:proofErr w:type="spellEnd"/>
      <w:r w:rsidRPr="00A63519">
        <w:rPr>
          <w:rFonts w:ascii="Times New Roman" w:hAnsi="Times New Roman"/>
        </w:rPr>
        <w:t xml:space="preserve">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166" w:author="Author">
              <w:r w:rsidR="00B1015E">
                <w:t xml:space="preserve">especially in case of simultaneous downlink and uplink traffic, </w:t>
              </w:r>
            </w:ins>
            <w:r>
              <w:t>but the latency and reliability requirements of RedCap use cases can still be fulfilled</w:t>
            </w:r>
            <w:ins w:id="167" w:author="Author">
              <w:r w:rsidR="00B1015E">
                <w:t xml:space="preserve"> </w:t>
              </w:r>
              <w:del w:id="168" w:author="Author">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gNB scheduling and Rx-Tx </w:t>
            </w:r>
            <w:proofErr w:type="spellStart"/>
            <w:r>
              <w:t>swictching</w:t>
            </w:r>
            <w:proofErr w:type="spellEnd"/>
            <w:r>
              <w:t xml:space="preserve">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SimSun"/>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SimSun"/>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SimSun"/>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SimSun"/>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SimSun"/>
                <w:lang w:val="en-US" w:eastAsia="zh-CN"/>
              </w:rPr>
            </w:pPr>
            <w:r w:rsidRPr="00220473">
              <w:t>HD-FDD introduces longer latency than FD-HDD</w:t>
            </w:r>
            <w:r>
              <w:t xml:space="preserve">, </w:t>
            </w:r>
            <w:ins w:id="169" w:author="Author">
              <w:r>
                <w:t xml:space="preserve">especially in case of simultaneous downlink and uplink traffic, </w:t>
              </w:r>
            </w:ins>
            <w:r>
              <w:t>but the latency and reliability requirements of RedCap use cases can still be fulfilled</w:t>
            </w:r>
            <w:ins w:id="170" w:author="Author">
              <w:r>
                <w:t xml:space="preserve"> </w:t>
              </w:r>
              <w:del w:id="171" w:author="Author">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SimSun"/>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SimSun"/>
                <w:lang w:val="en-US" w:eastAsia="zh-CN"/>
              </w:rPr>
            </w:pPr>
            <w:r>
              <w:rPr>
                <w:rFonts w:eastAsia="SimSun"/>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SimSun"/>
                <w:lang w:val="en-US" w:eastAsia="zh-CN"/>
              </w:rPr>
            </w:pPr>
            <w:r>
              <w:rPr>
                <w:rFonts w:eastAsia="SimSun"/>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DengXian"/>
                <w:lang w:val="en-US" w:eastAsia="zh-CN"/>
              </w:rPr>
              <w:t>FL</w:t>
            </w:r>
          </w:p>
        </w:tc>
        <w:tc>
          <w:tcPr>
            <w:tcW w:w="8152" w:type="dxa"/>
            <w:gridSpan w:val="2"/>
          </w:tcPr>
          <w:p w14:paraId="55F3F8B1" w14:textId="77777777" w:rsidR="001354DB" w:rsidRDefault="001354DB" w:rsidP="001354DB">
            <w:pPr>
              <w:pStyle w:val="BodyText"/>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SimSun"/>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SimSun"/>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5B76660" w14:textId="2192760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DF4CF5" w14:textId="77777777" w:rsidR="00482198" w:rsidRDefault="00482198" w:rsidP="00C200A6">
            <w:pPr>
              <w:jc w:val="both"/>
              <w:rPr>
                <w:rFonts w:eastAsia="SimSun"/>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04FE657" w14:textId="1479441B"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4449124" w14:textId="77777777" w:rsidR="001E5659" w:rsidRDefault="001E5659" w:rsidP="00C200A6">
            <w:pPr>
              <w:jc w:val="both"/>
              <w:rPr>
                <w:rFonts w:eastAsia="SimSun"/>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979690" w14:textId="48EAB75F"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A77E40F" w14:textId="77777777" w:rsidR="00867978" w:rsidRDefault="00867978" w:rsidP="00C200A6">
            <w:pPr>
              <w:jc w:val="both"/>
              <w:rPr>
                <w:rFonts w:eastAsia="SimSun"/>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A5732B6" w14:textId="62BCB53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4137C0" w14:textId="77777777" w:rsidR="00760AA8" w:rsidRDefault="00760AA8" w:rsidP="00760AA8">
            <w:pPr>
              <w:jc w:val="both"/>
              <w:rPr>
                <w:rFonts w:eastAsia="SimSun"/>
                <w:lang w:val="en-US" w:eastAsia="zh-CN"/>
              </w:rPr>
            </w:pPr>
          </w:p>
        </w:tc>
      </w:tr>
      <w:tr w:rsidR="003B5045" w14:paraId="4E182F8F" w14:textId="77777777" w:rsidTr="002A7602">
        <w:tc>
          <w:tcPr>
            <w:tcW w:w="1479" w:type="dxa"/>
          </w:tcPr>
          <w:p w14:paraId="125EDB8F" w14:textId="2E17264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C19A6C2" w14:textId="4923E5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F1F47F3" w14:textId="77777777" w:rsidR="003B5045" w:rsidRDefault="003B5045" w:rsidP="003B5045">
            <w:pPr>
              <w:jc w:val="both"/>
              <w:rPr>
                <w:rFonts w:eastAsia="SimSun"/>
                <w:lang w:val="en-US" w:eastAsia="zh-CN"/>
              </w:rPr>
            </w:pPr>
          </w:p>
        </w:tc>
      </w:tr>
      <w:tr w:rsidR="001A3E5B" w14:paraId="30A5F9AC" w14:textId="77777777" w:rsidTr="002A7602">
        <w:tc>
          <w:tcPr>
            <w:tcW w:w="1479" w:type="dxa"/>
          </w:tcPr>
          <w:p w14:paraId="10F2F4F2" w14:textId="5EAF551B"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53AB9924" w14:textId="0760C694"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791EE0E0" w14:textId="77777777" w:rsidR="001A3E5B" w:rsidRDefault="001A3E5B" w:rsidP="001A3E5B">
            <w:pPr>
              <w:jc w:val="both"/>
              <w:rPr>
                <w:rFonts w:eastAsia="SimSun"/>
                <w:lang w:val="en-US" w:eastAsia="zh-CN"/>
              </w:rPr>
            </w:pPr>
          </w:p>
        </w:tc>
      </w:tr>
      <w:tr w:rsidR="00D95147" w14:paraId="6362BD54" w14:textId="77777777" w:rsidTr="002A7602">
        <w:tc>
          <w:tcPr>
            <w:tcW w:w="1479" w:type="dxa"/>
          </w:tcPr>
          <w:p w14:paraId="1DE8AA1C" w14:textId="0C77B9A0" w:rsidR="00D95147" w:rsidRDefault="00D95147" w:rsidP="00D95147">
            <w:pPr>
              <w:jc w:val="both"/>
              <w:rPr>
                <w:rFonts w:eastAsia="DengXian"/>
                <w:lang w:val="en-US" w:eastAsia="zh-CN"/>
              </w:rPr>
            </w:pPr>
            <w:r>
              <w:rPr>
                <w:rFonts w:eastAsia="Malgun Gothic"/>
                <w:lang w:val="en-US" w:eastAsia="ko-KR"/>
              </w:rPr>
              <w:t>Nokia, NSB</w:t>
            </w:r>
          </w:p>
        </w:tc>
        <w:tc>
          <w:tcPr>
            <w:tcW w:w="1372" w:type="dxa"/>
          </w:tcPr>
          <w:p w14:paraId="01D2B5F7" w14:textId="6818DA5B" w:rsidR="00D95147" w:rsidRDefault="00D95147" w:rsidP="00D95147">
            <w:pPr>
              <w:tabs>
                <w:tab w:val="left" w:pos="551"/>
              </w:tabs>
              <w:jc w:val="both"/>
              <w:rPr>
                <w:rFonts w:eastAsia="DengXian"/>
                <w:lang w:val="en-US" w:eastAsia="zh-CN"/>
              </w:rPr>
            </w:pPr>
            <w:r>
              <w:rPr>
                <w:rFonts w:eastAsia="Yu Mincho"/>
                <w:lang w:val="en-US" w:eastAsia="ja-JP"/>
              </w:rPr>
              <w:t>Y</w:t>
            </w:r>
          </w:p>
        </w:tc>
        <w:tc>
          <w:tcPr>
            <w:tcW w:w="6780" w:type="dxa"/>
          </w:tcPr>
          <w:p w14:paraId="0B9B6447" w14:textId="77777777" w:rsidR="00D95147" w:rsidRDefault="00D95147" w:rsidP="00D95147">
            <w:pPr>
              <w:jc w:val="both"/>
              <w:rPr>
                <w:rFonts w:eastAsia="SimSun"/>
                <w:lang w:val="en-US" w:eastAsia="zh-CN"/>
              </w:rPr>
            </w:pPr>
          </w:p>
        </w:tc>
      </w:tr>
      <w:tr w:rsidR="00A97AB9" w14:paraId="0A5631A4" w14:textId="77777777" w:rsidTr="002A7602">
        <w:tc>
          <w:tcPr>
            <w:tcW w:w="1479" w:type="dxa"/>
          </w:tcPr>
          <w:p w14:paraId="34709F76" w14:textId="5B8991ED" w:rsidR="00A97AB9" w:rsidRDefault="00A97AB9" w:rsidP="00A97AB9">
            <w:pPr>
              <w:jc w:val="both"/>
              <w:rPr>
                <w:rFonts w:eastAsia="Malgun Gothic"/>
                <w:lang w:val="en-US" w:eastAsia="ko-KR"/>
              </w:rPr>
            </w:pPr>
            <w:r>
              <w:rPr>
                <w:lang w:val="en-US" w:eastAsia="ko-KR"/>
              </w:rPr>
              <w:t>SONY</w:t>
            </w:r>
          </w:p>
        </w:tc>
        <w:tc>
          <w:tcPr>
            <w:tcW w:w="1372" w:type="dxa"/>
          </w:tcPr>
          <w:p w14:paraId="5FA241AA" w14:textId="47B013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6EBE01C1" w14:textId="77777777" w:rsidR="00A97AB9" w:rsidRDefault="00A97AB9" w:rsidP="00A97AB9">
            <w:pPr>
              <w:jc w:val="both"/>
              <w:rPr>
                <w:rFonts w:eastAsia="SimSun"/>
                <w:lang w:val="en-US" w:eastAsia="zh-CN"/>
              </w:rPr>
            </w:pPr>
          </w:p>
        </w:tc>
      </w:tr>
      <w:tr w:rsidR="005C6975" w14:paraId="1AA1F997" w14:textId="77777777" w:rsidTr="002A7602">
        <w:tc>
          <w:tcPr>
            <w:tcW w:w="1479" w:type="dxa"/>
          </w:tcPr>
          <w:p w14:paraId="461253AA" w14:textId="1E8F831A" w:rsidR="005C6975" w:rsidRDefault="005C6975" w:rsidP="00A97AB9">
            <w:pPr>
              <w:jc w:val="both"/>
              <w:rPr>
                <w:lang w:val="en-US" w:eastAsia="ko-KR"/>
              </w:rPr>
            </w:pPr>
            <w:r>
              <w:rPr>
                <w:lang w:val="en-US" w:eastAsia="ko-KR"/>
              </w:rPr>
              <w:t>Qualcomm</w:t>
            </w:r>
          </w:p>
        </w:tc>
        <w:tc>
          <w:tcPr>
            <w:tcW w:w="1372" w:type="dxa"/>
          </w:tcPr>
          <w:p w14:paraId="48206910" w14:textId="02A52D61" w:rsidR="005C6975" w:rsidRDefault="005C6975" w:rsidP="00A97AB9">
            <w:pPr>
              <w:tabs>
                <w:tab w:val="left" w:pos="551"/>
              </w:tabs>
              <w:jc w:val="both"/>
              <w:rPr>
                <w:lang w:val="en-US" w:eastAsia="ko-KR"/>
              </w:rPr>
            </w:pPr>
            <w:r>
              <w:rPr>
                <w:lang w:val="en-US" w:eastAsia="ko-KR"/>
              </w:rPr>
              <w:t>Y</w:t>
            </w:r>
          </w:p>
        </w:tc>
        <w:tc>
          <w:tcPr>
            <w:tcW w:w="6780" w:type="dxa"/>
          </w:tcPr>
          <w:p w14:paraId="1E6B6F85" w14:textId="77777777" w:rsidR="005C6975" w:rsidRDefault="005C6975" w:rsidP="00A97AB9">
            <w:pPr>
              <w:jc w:val="both"/>
              <w:rPr>
                <w:rFonts w:eastAsia="SimSun"/>
                <w:lang w:val="en-US" w:eastAsia="zh-CN"/>
              </w:rPr>
            </w:pPr>
          </w:p>
        </w:tc>
      </w:tr>
      <w:tr w:rsidR="00BC089F" w14:paraId="260481C2" w14:textId="77777777" w:rsidTr="002A7602">
        <w:tc>
          <w:tcPr>
            <w:tcW w:w="1479" w:type="dxa"/>
          </w:tcPr>
          <w:p w14:paraId="5235BB4C" w14:textId="1507B67F" w:rsidR="00BC089F" w:rsidRDefault="00DC04B5" w:rsidP="00BC089F">
            <w:pPr>
              <w:jc w:val="both"/>
              <w:rPr>
                <w:lang w:val="en-US" w:eastAsia="ko-KR"/>
              </w:rPr>
            </w:pPr>
            <w:r>
              <w:rPr>
                <w:rFonts w:eastAsia="DengXian"/>
                <w:lang w:val="en-US" w:eastAsia="zh-CN"/>
              </w:rPr>
              <w:t>MediaTek</w:t>
            </w:r>
          </w:p>
        </w:tc>
        <w:tc>
          <w:tcPr>
            <w:tcW w:w="1372" w:type="dxa"/>
          </w:tcPr>
          <w:p w14:paraId="725F2481" w14:textId="73EA9A53"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47085728" w14:textId="77777777" w:rsidR="00BC089F" w:rsidRDefault="00BC089F" w:rsidP="00BC089F">
            <w:pPr>
              <w:jc w:val="both"/>
              <w:rPr>
                <w:rFonts w:eastAsia="SimSun"/>
                <w:lang w:val="en-US" w:eastAsia="zh-CN"/>
              </w:rPr>
            </w:pPr>
          </w:p>
        </w:tc>
      </w:tr>
      <w:tr w:rsidR="00AC7C74" w14:paraId="6DAC752E" w14:textId="77777777" w:rsidTr="002A7602">
        <w:tc>
          <w:tcPr>
            <w:tcW w:w="1479" w:type="dxa"/>
          </w:tcPr>
          <w:p w14:paraId="622D3920" w14:textId="4C793E4E" w:rsidR="00AC7C74" w:rsidRDefault="00AC7C74" w:rsidP="00BC089F">
            <w:pPr>
              <w:jc w:val="both"/>
              <w:rPr>
                <w:rFonts w:eastAsia="DengXian"/>
                <w:lang w:val="en-US" w:eastAsia="zh-CN"/>
              </w:rPr>
            </w:pPr>
            <w:r>
              <w:rPr>
                <w:rFonts w:eastAsia="DengXian"/>
                <w:lang w:val="en-US" w:eastAsia="zh-CN"/>
              </w:rPr>
              <w:t>Intel</w:t>
            </w:r>
          </w:p>
        </w:tc>
        <w:tc>
          <w:tcPr>
            <w:tcW w:w="1372" w:type="dxa"/>
          </w:tcPr>
          <w:p w14:paraId="7BF56015" w14:textId="753453E7" w:rsidR="00AC7C74" w:rsidRDefault="00AC7C74" w:rsidP="00BC089F">
            <w:pPr>
              <w:tabs>
                <w:tab w:val="left" w:pos="551"/>
              </w:tabs>
              <w:jc w:val="both"/>
              <w:rPr>
                <w:rFonts w:eastAsia="DengXian"/>
                <w:lang w:val="en-US" w:eastAsia="zh-CN"/>
              </w:rPr>
            </w:pPr>
            <w:r>
              <w:rPr>
                <w:rFonts w:eastAsia="DengXian"/>
                <w:lang w:val="en-US" w:eastAsia="zh-CN"/>
              </w:rPr>
              <w:t>Y</w:t>
            </w:r>
          </w:p>
        </w:tc>
        <w:tc>
          <w:tcPr>
            <w:tcW w:w="6780" w:type="dxa"/>
          </w:tcPr>
          <w:p w14:paraId="0F73EF35" w14:textId="77777777" w:rsidR="00AC7C74" w:rsidRDefault="00AC7C74" w:rsidP="00BC089F">
            <w:pPr>
              <w:jc w:val="both"/>
              <w:rPr>
                <w:rFonts w:eastAsia="SimSun"/>
                <w:lang w:val="en-US" w:eastAsia="zh-CN"/>
              </w:rPr>
            </w:pPr>
          </w:p>
        </w:tc>
      </w:tr>
      <w:tr w:rsidR="004640C4" w14:paraId="7A8983CB" w14:textId="77777777" w:rsidTr="002A7602">
        <w:tc>
          <w:tcPr>
            <w:tcW w:w="1479" w:type="dxa"/>
          </w:tcPr>
          <w:p w14:paraId="2A0C7B17" w14:textId="0A24DC3F" w:rsidR="004640C4" w:rsidRDefault="004640C4" w:rsidP="004640C4">
            <w:pPr>
              <w:jc w:val="both"/>
              <w:rPr>
                <w:rFonts w:eastAsia="DengXian"/>
                <w:lang w:val="en-US" w:eastAsia="zh-CN"/>
              </w:rPr>
            </w:pPr>
            <w:r>
              <w:rPr>
                <w:rFonts w:eastAsia="DengXian"/>
                <w:lang w:val="en-US" w:eastAsia="zh-CN"/>
              </w:rPr>
              <w:t>Sierra Wireless</w:t>
            </w:r>
          </w:p>
        </w:tc>
        <w:tc>
          <w:tcPr>
            <w:tcW w:w="1372" w:type="dxa"/>
          </w:tcPr>
          <w:p w14:paraId="3BDAED09" w14:textId="43221E73"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58C43747" w14:textId="77777777" w:rsidR="004640C4" w:rsidRDefault="004640C4" w:rsidP="004640C4">
            <w:pPr>
              <w:jc w:val="both"/>
              <w:rPr>
                <w:rFonts w:eastAsia="SimSun"/>
                <w:lang w:val="en-US" w:eastAsia="zh-CN"/>
              </w:rPr>
            </w:pPr>
          </w:p>
        </w:tc>
      </w:tr>
      <w:tr w:rsidR="0028340C" w14:paraId="33BD7D3F" w14:textId="77777777" w:rsidTr="002A7602">
        <w:tc>
          <w:tcPr>
            <w:tcW w:w="1479" w:type="dxa"/>
          </w:tcPr>
          <w:p w14:paraId="736DB338" w14:textId="077AB5D4" w:rsidR="0028340C" w:rsidRDefault="0028340C" w:rsidP="004640C4">
            <w:pPr>
              <w:jc w:val="both"/>
              <w:rPr>
                <w:rFonts w:eastAsia="DengXian"/>
                <w:lang w:val="en-US" w:eastAsia="zh-CN"/>
              </w:rPr>
            </w:pPr>
            <w:r>
              <w:rPr>
                <w:rFonts w:eastAsia="DengXian" w:hint="eastAsia"/>
                <w:lang w:val="en-US" w:eastAsia="zh-CN"/>
              </w:rPr>
              <w:t>OPPO</w:t>
            </w:r>
          </w:p>
        </w:tc>
        <w:tc>
          <w:tcPr>
            <w:tcW w:w="1372" w:type="dxa"/>
          </w:tcPr>
          <w:p w14:paraId="5281506C" w14:textId="099E34A0" w:rsidR="0028340C" w:rsidRDefault="0028340C" w:rsidP="004640C4">
            <w:pPr>
              <w:tabs>
                <w:tab w:val="left" w:pos="551"/>
              </w:tabs>
              <w:jc w:val="both"/>
              <w:rPr>
                <w:rFonts w:eastAsia="DengXian"/>
                <w:lang w:val="en-US" w:eastAsia="zh-CN"/>
              </w:rPr>
            </w:pPr>
            <w:r>
              <w:rPr>
                <w:rFonts w:eastAsia="DengXian" w:hint="eastAsia"/>
                <w:lang w:val="en-US" w:eastAsia="zh-CN"/>
              </w:rPr>
              <w:t>Y</w:t>
            </w:r>
          </w:p>
        </w:tc>
        <w:tc>
          <w:tcPr>
            <w:tcW w:w="6780" w:type="dxa"/>
          </w:tcPr>
          <w:p w14:paraId="45F71A6C" w14:textId="77777777" w:rsidR="0028340C" w:rsidRDefault="0028340C" w:rsidP="004640C4">
            <w:pPr>
              <w:jc w:val="both"/>
              <w:rPr>
                <w:rFonts w:eastAsia="SimSun"/>
                <w:lang w:val="en-US" w:eastAsia="zh-CN"/>
              </w:rPr>
            </w:pPr>
          </w:p>
        </w:tc>
      </w:tr>
      <w:tr w:rsidR="00B040C1" w:rsidRPr="008E3AB5" w14:paraId="7F494719" w14:textId="77777777" w:rsidTr="00B040C1">
        <w:tc>
          <w:tcPr>
            <w:tcW w:w="1479" w:type="dxa"/>
          </w:tcPr>
          <w:p w14:paraId="7FB82A5B"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573DE410"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C630F27" w14:textId="77777777" w:rsidR="00B040C1" w:rsidRPr="008E3AB5" w:rsidRDefault="00B040C1" w:rsidP="006B76F8">
            <w:pPr>
              <w:jc w:val="both"/>
              <w:rPr>
                <w:lang w:val="en-US"/>
              </w:rPr>
            </w:pPr>
          </w:p>
        </w:tc>
      </w:tr>
      <w:tr w:rsidR="003A0402" w14:paraId="015CCA70" w14:textId="77777777" w:rsidTr="003A0402">
        <w:tc>
          <w:tcPr>
            <w:tcW w:w="1479" w:type="dxa"/>
          </w:tcPr>
          <w:p w14:paraId="743AB5F3" w14:textId="77777777" w:rsidR="003A0402" w:rsidRDefault="003A0402" w:rsidP="006B76F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B6318E7" w14:textId="77777777" w:rsidR="003A0402" w:rsidRDefault="003A0402" w:rsidP="006B76F8">
            <w:pPr>
              <w:tabs>
                <w:tab w:val="left" w:pos="551"/>
              </w:tabs>
              <w:jc w:val="both"/>
              <w:rPr>
                <w:rFonts w:eastAsia="DengXian"/>
                <w:lang w:val="en-US" w:eastAsia="zh-CN"/>
              </w:rPr>
            </w:pPr>
            <w:r>
              <w:rPr>
                <w:rFonts w:eastAsia="DengXian" w:hint="eastAsia"/>
                <w:lang w:val="en-US" w:eastAsia="zh-CN"/>
              </w:rPr>
              <w:t>N</w:t>
            </w:r>
          </w:p>
        </w:tc>
        <w:tc>
          <w:tcPr>
            <w:tcW w:w="6780" w:type="dxa"/>
          </w:tcPr>
          <w:p w14:paraId="73BEFF80" w14:textId="77777777" w:rsidR="003A0402" w:rsidRDefault="003A0402" w:rsidP="006B76F8">
            <w:pPr>
              <w:jc w:val="both"/>
              <w:rPr>
                <w:rFonts w:eastAsia="SimSun"/>
                <w:lang w:val="en-US" w:eastAsia="zh-CN"/>
              </w:rPr>
            </w:pPr>
            <w:r>
              <w:t>Te latency and reliability requirements have to be considered with both UL and DL due to the need of HARQ feedback. Thus with one-way transmission it is difficult to claim it satisfy the requirements of most use cases. Prefer to keep one direction.</w:t>
            </w:r>
          </w:p>
        </w:tc>
      </w:tr>
      <w:tr w:rsidR="00DE5E1D" w:rsidRPr="006265AC" w14:paraId="21B5A6AC" w14:textId="77777777" w:rsidTr="00DE5E1D">
        <w:tc>
          <w:tcPr>
            <w:tcW w:w="1479" w:type="dxa"/>
          </w:tcPr>
          <w:p w14:paraId="032E52BB" w14:textId="77777777" w:rsidR="00DE5E1D"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28715B" w14:textId="77777777" w:rsidR="00DE5E1D"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619163FC" w14:textId="77777777" w:rsidR="00DE5E1D" w:rsidRPr="006265AC" w:rsidRDefault="00DE5E1D" w:rsidP="00E52C2A">
            <w:pPr>
              <w:jc w:val="both"/>
              <w:rPr>
                <w:rFonts w:eastAsia="DengXian"/>
                <w:lang w:eastAsia="zh-CN"/>
              </w:rPr>
            </w:pPr>
            <w:r>
              <w:rPr>
                <w:rFonts w:eastAsia="DengXian" w:hint="eastAsia"/>
                <w:lang w:eastAsia="zh-CN"/>
              </w:rPr>
              <w:t>W</w:t>
            </w:r>
            <w:r>
              <w:rPr>
                <w:rFonts w:eastAsia="DengXian"/>
                <w:lang w:eastAsia="zh-CN"/>
              </w:rPr>
              <w:t>e support FL’s proposal</w:t>
            </w:r>
          </w:p>
        </w:tc>
      </w:tr>
    </w:tbl>
    <w:p w14:paraId="3057D83F" w14:textId="77777777" w:rsidR="00A86752" w:rsidRPr="00A63519" w:rsidRDefault="00A86752" w:rsidP="00A86752">
      <w:pPr>
        <w:pStyle w:val="BodyText"/>
        <w:rPr>
          <w:rFonts w:ascii="Times New Roman" w:hAnsi="Times New Roman"/>
        </w:rPr>
      </w:pPr>
    </w:p>
    <w:p w14:paraId="05D7030C" w14:textId="77777777" w:rsidR="00366CD8" w:rsidRPr="000E647A" w:rsidRDefault="00366CD8" w:rsidP="00366CD8">
      <w:pPr>
        <w:pStyle w:val="Heading3"/>
      </w:pPr>
      <w:bookmarkStart w:id="172" w:name="_Toc42165612"/>
      <w:bookmarkStart w:id="173" w:name="_Toc51768547"/>
      <w:bookmarkStart w:id="174" w:name="_Toc51771054"/>
      <w:r>
        <w:t>7</w:t>
      </w:r>
      <w:r w:rsidRPr="000E647A">
        <w:t>.</w:t>
      </w:r>
      <w:r>
        <w:t>4</w:t>
      </w:r>
      <w:r w:rsidRPr="000E647A">
        <w:t>.4</w:t>
      </w:r>
      <w:r w:rsidRPr="000E647A">
        <w:tab/>
        <w:t xml:space="preserve">Analysis of </w:t>
      </w:r>
      <w:r>
        <w:t>coexistence with legacy UEs</w:t>
      </w:r>
      <w:bookmarkEnd w:id="172"/>
      <w:bookmarkEnd w:id="173"/>
      <w:bookmarkEnd w:id="174"/>
    </w:p>
    <w:p w14:paraId="249C938A"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Pr>
          <w:rFonts w:ascii="Times New Roman" w:hAnsi="Times New Roman"/>
        </w:rPr>
        <w:t>.</w:t>
      </w:r>
    </w:p>
    <w:p w14:paraId="73B2C5B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C7: Introducing Type B HD-FDD operation has a significant impact on the gNB scheduler [1]</w:t>
      </w:r>
      <w:r>
        <w:rPr>
          <w:rFonts w:ascii="Times New Roman" w:hAnsi="Times New Roman"/>
        </w:rPr>
        <w:t>.</w:t>
      </w:r>
    </w:p>
    <w:p w14:paraId="3E38B1E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6BAB6B43" w:rsidR="00366CD8" w:rsidRDefault="00366CD8" w:rsidP="002B4853">
            <w:pPr>
              <w:pStyle w:val="BodyText"/>
              <w:rPr>
                <w:rFonts w:ascii="Times New Roman" w:hAnsi="Times New Roman"/>
              </w:rPr>
            </w:pPr>
            <w:r w:rsidRPr="007566F1">
              <w:rPr>
                <w:rFonts w:ascii="Times New Roman" w:hAnsi="Times New Roman"/>
              </w:rPr>
              <w:t xml:space="preserve">Introducing HD-FDD operation </w:t>
            </w:r>
            <w:del w:id="175" w:author="Author">
              <w:r w:rsidRPr="007566F1" w:rsidDel="00B66080">
                <w:rPr>
                  <w:rFonts w:ascii="Times New Roman" w:hAnsi="Times New Roman"/>
                </w:rPr>
                <w:delText>will</w:delText>
              </w:r>
            </w:del>
            <w:ins w:id="176" w:author="Author">
              <w:r w:rsidR="00B66080">
                <w:rPr>
                  <w:rFonts w:ascii="Times New Roman" w:hAnsi="Times New Roman"/>
                </w:rPr>
                <w:t>might</w:t>
              </w:r>
            </w:ins>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7E666552" w14:textId="77777777" w:rsidR="00366CD8" w:rsidRDefault="00366CD8" w:rsidP="002B4853">
            <w:pPr>
              <w:pStyle w:val="BodyText"/>
              <w:rPr>
                <w:ins w:id="177" w:author="Autho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w:t>
            </w:r>
            <w:del w:id="178" w:author="Author">
              <w:r w:rsidDel="00B66080">
                <w:rPr>
                  <w:rFonts w:ascii="Times New Roman" w:hAnsi="Times New Roman"/>
                </w:rPr>
                <w:delText>could require that</w:delText>
              </w:r>
            </w:del>
            <w:ins w:id="179" w:author="Author">
              <w:r w:rsidR="00B66080">
                <w:rPr>
                  <w:rFonts w:ascii="Times New Roman" w:hAnsi="Times New Roman"/>
                </w:rPr>
                <w:t>may cause</w:t>
              </w:r>
            </w:ins>
            <w:r>
              <w:rPr>
                <w:rFonts w:ascii="Times New Roman" w:hAnsi="Times New Roman"/>
              </w:rPr>
              <w:t xml:space="preserv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w:t>
            </w:r>
            <w:del w:id="180" w:author="Author">
              <w:r w:rsidDel="00B66080">
                <w:rPr>
                  <w:rFonts w:ascii="Times New Roman" w:hAnsi="Times New Roman"/>
                </w:rPr>
                <w:delText>is</w:delText>
              </w:r>
            </w:del>
            <w:ins w:id="181" w:author="Author">
              <w:r w:rsidR="00B66080">
                <w:rPr>
                  <w:rFonts w:ascii="Times New Roman" w:hAnsi="Times New Roman"/>
                </w:rPr>
                <w:t>to be</w:t>
              </w:r>
            </w:ins>
            <w:r>
              <w:rPr>
                <w:rFonts w:ascii="Times New Roman" w:hAnsi="Times New Roman"/>
              </w:rPr>
              <w:t xml:space="preserve"> used for all UEs, if the RedCap UEs are not identified in Msg1. This is not an issue for Type A due to its faster UL-to-DL switching capability.</w:t>
            </w:r>
          </w:p>
          <w:p w14:paraId="32232464" w14:textId="73BC292D" w:rsidR="006174AA" w:rsidRDefault="006174AA" w:rsidP="002B4853">
            <w:pPr>
              <w:pStyle w:val="BodyText"/>
              <w:rPr>
                <w:rFonts w:ascii="Times New Roman" w:hAnsi="Times New Roman"/>
              </w:rPr>
            </w:pPr>
            <w:ins w:id="182" w:author="Author">
              <w:r w:rsidRPr="006174AA">
                <w:rPr>
                  <w:rFonts w:ascii="Times New Roman" w:hAnsi="Times New Roman"/>
                </w:rPr>
                <w:t xml:space="preserve">HD-FDD operation would impact coexistence with URLLC services when the Redcap UE is transmitting in the </w:t>
              </w:r>
              <w:r>
                <w:rPr>
                  <w:rFonts w:ascii="Times New Roman" w:hAnsi="Times New Roman"/>
                </w:rPr>
                <w:t>uplink</w:t>
              </w:r>
              <w:r w:rsidRPr="006174AA">
                <w:rPr>
                  <w:rFonts w:ascii="Times New Roman" w:hAnsi="Times New Roman"/>
                </w:rPr>
                <w:t xml:space="preserve"> and hence not able to monitor the </w:t>
              </w:r>
              <w:r>
                <w:rPr>
                  <w:rFonts w:ascii="Times New Roman" w:hAnsi="Times New Roman"/>
                </w:rPr>
                <w:t>downlink</w:t>
              </w:r>
              <w:r w:rsidRPr="006174AA">
                <w:rPr>
                  <w:rFonts w:ascii="Times New Roman" w:hAnsi="Times New Roman"/>
                </w:rPr>
                <w:t xml:space="preserve"> pre-emption indicator or </w:t>
              </w:r>
              <w:r>
                <w:rPr>
                  <w:rFonts w:ascii="Times New Roman" w:hAnsi="Times New Roman"/>
                </w:rPr>
                <w:t>uplink</w:t>
              </w:r>
              <w:r w:rsidRPr="006174AA">
                <w:rPr>
                  <w:rFonts w:ascii="Times New Roman" w:hAnsi="Times New Roman"/>
                </w:rPr>
                <w:t xml:space="preserve"> cancellation indicator.</w:t>
              </w:r>
            </w:ins>
          </w:p>
        </w:tc>
      </w:tr>
    </w:tbl>
    <w:p w14:paraId="3CBB57DC" w14:textId="77777777" w:rsidR="00366CD8" w:rsidRDefault="00366CD8" w:rsidP="00366CD8">
      <w:pPr>
        <w:pStyle w:val="BodyText"/>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303691E" w14:textId="51B2FE60" w:rsid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w:t>
            </w:r>
            <w:proofErr w:type="spellStart"/>
            <w:r>
              <w:rPr>
                <w:rFonts w:eastAsia="DengXian"/>
                <w:lang w:val="en-US" w:eastAsia="zh-CN"/>
              </w:rPr>
              <w:t>sugget</w:t>
            </w:r>
            <w:proofErr w:type="spellEnd"/>
            <w:r>
              <w:rPr>
                <w:rFonts w:eastAsia="DengXian"/>
                <w:lang w:val="en-US" w:eastAsia="zh-CN"/>
              </w:rPr>
              <w:t xml:space="preserve"> the following change:</w:t>
            </w:r>
          </w:p>
          <w:p w14:paraId="44E48A07" w14:textId="77777777" w:rsidR="005E4B39" w:rsidRDefault="005E4B39" w:rsidP="005E4B39">
            <w:pPr>
              <w:pStyle w:val="BodyText"/>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make gNB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DengXian"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87F859C" w14:textId="76C722F2" w:rsidR="00867978" w:rsidRDefault="00867978"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F35AFDA" w14:textId="77777777" w:rsidR="00867978" w:rsidRDefault="00867978" w:rsidP="001B2FEB">
            <w:pPr>
              <w:jc w:val="both"/>
              <w:rPr>
                <w:rFonts w:eastAsia="DengXian"/>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2E4AB69" w14:textId="02EBA3A5"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990D640" w14:textId="77777777" w:rsidR="00760AA8" w:rsidRDefault="00760AA8" w:rsidP="00760AA8">
            <w:pPr>
              <w:jc w:val="both"/>
              <w:rPr>
                <w:rFonts w:eastAsia="DengXian"/>
                <w:lang w:val="en-US" w:eastAsia="zh-CN"/>
              </w:rPr>
            </w:pPr>
          </w:p>
        </w:tc>
      </w:tr>
      <w:tr w:rsidR="003B5045" w:rsidRPr="008E3AB5" w14:paraId="13F11FF1" w14:textId="77777777" w:rsidTr="001B2FEB">
        <w:tc>
          <w:tcPr>
            <w:tcW w:w="1479" w:type="dxa"/>
          </w:tcPr>
          <w:p w14:paraId="10B77E71" w14:textId="5B68086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A7A74D0" w14:textId="4116A2D2" w:rsidR="003B5045" w:rsidRDefault="003B5045" w:rsidP="003B5045">
            <w:pPr>
              <w:tabs>
                <w:tab w:val="left" w:pos="551"/>
              </w:tabs>
              <w:jc w:val="both"/>
              <w:rPr>
                <w:rFonts w:eastAsia="Yu Mincho"/>
                <w:lang w:val="en-US" w:eastAsia="ja-JP"/>
              </w:rPr>
            </w:pPr>
            <w:r>
              <w:rPr>
                <w:rFonts w:eastAsia="Malgun Gothic"/>
                <w:lang w:val="en-US" w:eastAsia="ko-KR"/>
              </w:rPr>
              <w:t>Y</w:t>
            </w:r>
          </w:p>
        </w:tc>
        <w:tc>
          <w:tcPr>
            <w:tcW w:w="6780" w:type="dxa"/>
          </w:tcPr>
          <w:p w14:paraId="76E03F81" w14:textId="1C711880" w:rsidR="003B5045" w:rsidRDefault="003B5045" w:rsidP="003B5045">
            <w:pPr>
              <w:jc w:val="both"/>
              <w:rPr>
                <w:rFonts w:eastAsia="DengXian"/>
                <w:lang w:val="en-US" w:eastAsia="zh-CN"/>
              </w:rPr>
            </w:pPr>
            <w:r>
              <w:rPr>
                <w:lang w:val="en-US" w:eastAsia="ko-KR"/>
              </w:rPr>
              <w:t>Also okay with the change suggested by Samsung.</w:t>
            </w:r>
          </w:p>
        </w:tc>
      </w:tr>
      <w:tr w:rsidR="001A3E5B" w:rsidRPr="008E3AB5" w14:paraId="701E0619" w14:textId="77777777" w:rsidTr="001B2FEB">
        <w:tc>
          <w:tcPr>
            <w:tcW w:w="1479" w:type="dxa"/>
          </w:tcPr>
          <w:p w14:paraId="47626EDA" w14:textId="01E8C573"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264381C8" w14:textId="77777777" w:rsidR="001A3E5B" w:rsidRDefault="001A3E5B" w:rsidP="001A3E5B">
            <w:pPr>
              <w:tabs>
                <w:tab w:val="left" w:pos="551"/>
              </w:tabs>
              <w:jc w:val="both"/>
              <w:rPr>
                <w:rFonts w:eastAsia="Malgun Gothic"/>
                <w:lang w:val="en-US" w:eastAsia="ko-KR"/>
              </w:rPr>
            </w:pPr>
          </w:p>
        </w:tc>
        <w:tc>
          <w:tcPr>
            <w:tcW w:w="6780" w:type="dxa"/>
          </w:tcPr>
          <w:p w14:paraId="06D68E4E" w14:textId="5B0118F9" w:rsidR="001A3E5B" w:rsidRDefault="001A3E5B" w:rsidP="001A3E5B">
            <w:pPr>
              <w:jc w:val="both"/>
              <w:rPr>
                <w:lang w:val="en-US" w:eastAsia="ko-KR"/>
              </w:rPr>
            </w:pPr>
            <w:r>
              <w:t xml:space="preserve">For initial access, supporting HD-FDD Type B operation might have a potential impact on the RACH procedure in that longer time gaps between messages might be needed. One example is the switching time from PRACH to Msg2. Supporting HD-FDD Type B operation </w:t>
            </w:r>
            <w:del w:id="183" w:author="Author">
              <w:r>
                <w:delText>could require</w:delText>
              </w:r>
            </w:del>
            <w:ins w:id="184" w:author="Author">
              <w:r>
                <w:t xml:space="preserve">may cause </w:t>
              </w:r>
            </w:ins>
            <w:r>
              <w:t>that a longer switching time from PRACH to Msg2 is used for all UEs, if the RedCap UEs are not identified in Msg1. This is not an issue for Type A due to its faster UL-to-DL switching capability.</w:t>
            </w:r>
          </w:p>
        </w:tc>
      </w:tr>
      <w:tr w:rsidR="00181729" w:rsidRPr="008E3AB5" w14:paraId="333D4DA8" w14:textId="77777777" w:rsidTr="001B2FEB">
        <w:tc>
          <w:tcPr>
            <w:tcW w:w="1479" w:type="dxa"/>
          </w:tcPr>
          <w:p w14:paraId="183EB33E" w14:textId="47978A5E" w:rsidR="00181729" w:rsidRDefault="00181729" w:rsidP="001A3E5B">
            <w:pPr>
              <w:jc w:val="both"/>
              <w:rPr>
                <w:rFonts w:eastAsia="DengXian"/>
                <w:lang w:val="en-US" w:eastAsia="zh-CN"/>
              </w:rPr>
            </w:pPr>
            <w:r>
              <w:rPr>
                <w:rFonts w:eastAsia="DengXian"/>
                <w:lang w:val="en-US" w:eastAsia="zh-CN"/>
              </w:rPr>
              <w:t>Nokia, NSB</w:t>
            </w:r>
          </w:p>
        </w:tc>
        <w:tc>
          <w:tcPr>
            <w:tcW w:w="1372" w:type="dxa"/>
          </w:tcPr>
          <w:p w14:paraId="386F0526" w14:textId="1BA4063A" w:rsidR="00181729" w:rsidRDefault="00181729" w:rsidP="001A3E5B">
            <w:pPr>
              <w:tabs>
                <w:tab w:val="left" w:pos="551"/>
              </w:tabs>
              <w:jc w:val="both"/>
              <w:rPr>
                <w:rFonts w:eastAsia="Malgun Gothic"/>
                <w:lang w:val="en-US" w:eastAsia="ko-KR"/>
              </w:rPr>
            </w:pPr>
            <w:r>
              <w:rPr>
                <w:rFonts w:eastAsia="Malgun Gothic"/>
                <w:lang w:val="en-US" w:eastAsia="ko-KR"/>
              </w:rPr>
              <w:t>Y</w:t>
            </w:r>
          </w:p>
        </w:tc>
        <w:tc>
          <w:tcPr>
            <w:tcW w:w="6780" w:type="dxa"/>
          </w:tcPr>
          <w:p w14:paraId="1625626B" w14:textId="77777777" w:rsidR="00181729" w:rsidRDefault="00181729" w:rsidP="001A3E5B">
            <w:pPr>
              <w:jc w:val="both"/>
            </w:pPr>
          </w:p>
        </w:tc>
      </w:tr>
      <w:tr w:rsidR="00A97AB9" w:rsidRPr="008E3AB5" w14:paraId="30C64AB6" w14:textId="77777777" w:rsidTr="001B2FEB">
        <w:tc>
          <w:tcPr>
            <w:tcW w:w="1479" w:type="dxa"/>
          </w:tcPr>
          <w:p w14:paraId="493E0F73" w14:textId="39835595" w:rsidR="00A97AB9" w:rsidRDefault="00A97AB9" w:rsidP="00A97AB9">
            <w:pPr>
              <w:jc w:val="both"/>
              <w:rPr>
                <w:rFonts w:eastAsia="DengXian"/>
                <w:lang w:val="en-US" w:eastAsia="zh-CN"/>
              </w:rPr>
            </w:pPr>
            <w:r>
              <w:rPr>
                <w:lang w:val="en-US" w:eastAsia="ko-KR"/>
              </w:rPr>
              <w:t>SONY</w:t>
            </w:r>
          </w:p>
        </w:tc>
        <w:tc>
          <w:tcPr>
            <w:tcW w:w="1372" w:type="dxa"/>
          </w:tcPr>
          <w:p w14:paraId="6CE388C4" w14:textId="7E770E4A" w:rsidR="00A97AB9" w:rsidRDefault="00A97AB9" w:rsidP="00A97AB9">
            <w:pPr>
              <w:tabs>
                <w:tab w:val="left" w:pos="551"/>
              </w:tabs>
              <w:jc w:val="both"/>
              <w:rPr>
                <w:rFonts w:eastAsia="Malgun Gothic"/>
                <w:lang w:val="en-US" w:eastAsia="ko-KR"/>
              </w:rPr>
            </w:pPr>
            <w:r>
              <w:rPr>
                <w:lang w:val="en-US" w:eastAsia="ko-KR"/>
              </w:rPr>
              <w:t>Y as baseline</w:t>
            </w:r>
          </w:p>
        </w:tc>
        <w:tc>
          <w:tcPr>
            <w:tcW w:w="6780" w:type="dxa"/>
          </w:tcPr>
          <w:p w14:paraId="386C32EE" w14:textId="77777777" w:rsidR="00A97AB9" w:rsidRDefault="00A97AB9" w:rsidP="00A97AB9">
            <w:pPr>
              <w:jc w:val="both"/>
              <w:rPr>
                <w:lang w:val="en-US"/>
              </w:rPr>
            </w:pPr>
            <w:r>
              <w:rPr>
                <w:lang w:val="en-US"/>
              </w:rPr>
              <w:t xml:space="preserve">We think that something needs to be added about the impact on URLLC. This seems like more of a coexistence issue than some others (if the coverage is a little worse for some techniques, then the scheduler can assign a lower MCS to allow for “coexistence”, but if an HD-FDD UE cannot read a cancellation indicator, then URLLC </w:t>
            </w:r>
            <w:proofErr w:type="spellStart"/>
            <w:r>
              <w:rPr>
                <w:lang w:val="en-US"/>
              </w:rPr>
              <w:t>can not</w:t>
            </w:r>
            <w:proofErr w:type="spellEnd"/>
            <w:r>
              <w:rPr>
                <w:lang w:val="en-US"/>
              </w:rPr>
              <w:t xml:space="preserve"> be scheduled in resources overlapping an UL transmission from an HD-FDD Redcap UE). </w:t>
            </w:r>
          </w:p>
          <w:p w14:paraId="29EAACA7" w14:textId="77777777" w:rsidR="00A97AB9" w:rsidRDefault="00A97AB9" w:rsidP="00A97AB9">
            <w:pPr>
              <w:jc w:val="both"/>
              <w:rPr>
                <w:lang w:val="en-US"/>
              </w:rPr>
            </w:pPr>
            <w:r>
              <w:rPr>
                <w:lang w:val="en-US"/>
              </w:rPr>
              <w:t>So we think that something about C2 needs mentioning. The more important aspect of C2 (in our view) is UL cancellation indication, rather than DL pre-emption indication. Not being able to read a DL pre-emption indicator would cause some performance loss to the HD-FDD Redcap UE whereas not being able to read the UL cancellation indicator (a DL signal) would cause collision between Redcap and URLLC transmissions. We propose the following additional text:</w:t>
            </w:r>
          </w:p>
          <w:p w14:paraId="7002A6CF" w14:textId="2AEE547E" w:rsidR="00A97AB9" w:rsidRDefault="00A97AB9" w:rsidP="00A97AB9">
            <w:pPr>
              <w:jc w:val="both"/>
            </w:pPr>
            <w:r w:rsidRPr="00E43CD0">
              <w:rPr>
                <w:color w:val="FF0000"/>
                <w:lang w:val="en-US"/>
              </w:rPr>
              <w:t xml:space="preserve">HD-FDD operation would impact coexistence with URLLC services </w:t>
            </w:r>
            <w:r>
              <w:rPr>
                <w:color w:val="FF0000"/>
                <w:lang w:val="en-US"/>
              </w:rPr>
              <w:t xml:space="preserve">when </w:t>
            </w:r>
            <w:r w:rsidRPr="00E43CD0">
              <w:rPr>
                <w:color w:val="FF0000"/>
                <w:lang w:val="en-US"/>
              </w:rPr>
              <w:t>the Redcap UE is transmitting in the UL and hence not able to monitor the DL pre-emption indicator or UL cancellation indicator</w:t>
            </w:r>
            <w:r>
              <w:rPr>
                <w:lang w:val="en-US"/>
              </w:rPr>
              <w:t>.</w:t>
            </w:r>
          </w:p>
        </w:tc>
      </w:tr>
      <w:tr w:rsidR="009C5641" w:rsidRPr="008E3AB5" w14:paraId="3E37B55D" w14:textId="77777777" w:rsidTr="001B2FEB">
        <w:tc>
          <w:tcPr>
            <w:tcW w:w="1479" w:type="dxa"/>
          </w:tcPr>
          <w:p w14:paraId="3BF16A1A" w14:textId="53B77890" w:rsidR="009C5641" w:rsidRDefault="009C5641" w:rsidP="00A97AB9">
            <w:pPr>
              <w:jc w:val="both"/>
              <w:rPr>
                <w:lang w:val="en-US" w:eastAsia="ko-KR"/>
              </w:rPr>
            </w:pPr>
            <w:r>
              <w:rPr>
                <w:lang w:val="en-US" w:eastAsia="ko-KR"/>
              </w:rPr>
              <w:t>Qualcomm</w:t>
            </w:r>
          </w:p>
        </w:tc>
        <w:tc>
          <w:tcPr>
            <w:tcW w:w="1372" w:type="dxa"/>
          </w:tcPr>
          <w:p w14:paraId="37803F1D" w14:textId="77777777" w:rsidR="009C5641" w:rsidRDefault="009C5641" w:rsidP="00A97AB9">
            <w:pPr>
              <w:tabs>
                <w:tab w:val="left" w:pos="551"/>
              </w:tabs>
              <w:jc w:val="both"/>
              <w:rPr>
                <w:lang w:val="en-US" w:eastAsia="ko-KR"/>
              </w:rPr>
            </w:pPr>
          </w:p>
        </w:tc>
        <w:tc>
          <w:tcPr>
            <w:tcW w:w="6780" w:type="dxa"/>
          </w:tcPr>
          <w:p w14:paraId="4E0202F1" w14:textId="6F2E0399" w:rsidR="009C5641" w:rsidRDefault="009C5641" w:rsidP="00A97AB9">
            <w:pPr>
              <w:jc w:val="both"/>
              <w:rPr>
                <w:lang w:val="en-US"/>
              </w:rPr>
            </w:pPr>
            <w:r>
              <w:rPr>
                <w:lang w:val="en-US"/>
              </w:rPr>
              <w:t>Agree with the suggestion of Samsung</w:t>
            </w:r>
          </w:p>
        </w:tc>
      </w:tr>
      <w:tr w:rsidR="00AD4E72" w:rsidRPr="008E3AB5" w14:paraId="25A48AF5" w14:textId="77777777" w:rsidTr="001B2FEB">
        <w:tc>
          <w:tcPr>
            <w:tcW w:w="1479" w:type="dxa"/>
          </w:tcPr>
          <w:p w14:paraId="1C1AE2F9" w14:textId="2C4F4C40" w:rsidR="00AD4E72" w:rsidRDefault="00AD4E72" w:rsidP="00A97AB9">
            <w:pPr>
              <w:jc w:val="both"/>
              <w:rPr>
                <w:lang w:val="en-US" w:eastAsia="ko-KR"/>
              </w:rPr>
            </w:pPr>
            <w:r>
              <w:rPr>
                <w:lang w:val="en-US" w:eastAsia="ko-KR"/>
              </w:rPr>
              <w:t>Intel</w:t>
            </w:r>
          </w:p>
        </w:tc>
        <w:tc>
          <w:tcPr>
            <w:tcW w:w="1372" w:type="dxa"/>
          </w:tcPr>
          <w:p w14:paraId="4E822B58" w14:textId="77777777" w:rsidR="00AD4E72" w:rsidRDefault="00AD4E72" w:rsidP="00A97AB9">
            <w:pPr>
              <w:tabs>
                <w:tab w:val="left" w:pos="551"/>
              </w:tabs>
              <w:jc w:val="both"/>
              <w:rPr>
                <w:lang w:val="en-US" w:eastAsia="ko-KR"/>
              </w:rPr>
            </w:pPr>
          </w:p>
        </w:tc>
        <w:tc>
          <w:tcPr>
            <w:tcW w:w="6780" w:type="dxa"/>
          </w:tcPr>
          <w:p w14:paraId="72C5B458" w14:textId="7EAB18BF" w:rsidR="00AD4E72" w:rsidRDefault="00AD4E72" w:rsidP="00A97AB9">
            <w:pPr>
              <w:jc w:val="both"/>
              <w:rPr>
                <w:lang w:val="en-US"/>
              </w:rPr>
            </w:pPr>
            <w:r>
              <w:rPr>
                <w:lang w:val="en-US"/>
              </w:rPr>
              <w:t>Support the suggestion from Samsung.</w:t>
            </w:r>
          </w:p>
        </w:tc>
      </w:tr>
      <w:tr w:rsidR="00E31E13" w:rsidRPr="008E3AB5" w14:paraId="03DAFFEB" w14:textId="77777777" w:rsidTr="001B2FEB">
        <w:tc>
          <w:tcPr>
            <w:tcW w:w="1479" w:type="dxa"/>
          </w:tcPr>
          <w:p w14:paraId="5FEE814F" w14:textId="43EFB5E2" w:rsidR="00E31E13" w:rsidRDefault="00E31E13" w:rsidP="00E31E13">
            <w:pPr>
              <w:jc w:val="both"/>
              <w:rPr>
                <w:lang w:val="en-US" w:eastAsia="ko-KR"/>
              </w:rPr>
            </w:pPr>
            <w:r>
              <w:rPr>
                <w:rFonts w:eastAsia="DengXian"/>
                <w:lang w:val="en-US" w:eastAsia="zh-CN"/>
              </w:rPr>
              <w:t>Sierra Wireless</w:t>
            </w:r>
          </w:p>
        </w:tc>
        <w:tc>
          <w:tcPr>
            <w:tcW w:w="1372" w:type="dxa"/>
          </w:tcPr>
          <w:p w14:paraId="5BE3933B" w14:textId="77777777" w:rsidR="00E31E13" w:rsidRDefault="00E31E13" w:rsidP="00E31E13">
            <w:pPr>
              <w:tabs>
                <w:tab w:val="left" w:pos="551"/>
              </w:tabs>
              <w:jc w:val="both"/>
              <w:rPr>
                <w:lang w:val="en-US" w:eastAsia="ko-KR"/>
              </w:rPr>
            </w:pPr>
          </w:p>
        </w:tc>
        <w:tc>
          <w:tcPr>
            <w:tcW w:w="6780" w:type="dxa"/>
          </w:tcPr>
          <w:p w14:paraId="44942EFA" w14:textId="5E2170D9" w:rsidR="00E31E13" w:rsidRDefault="00E31E13" w:rsidP="00E31E13">
            <w:pPr>
              <w:jc w:val="both"/>
              <w:rPr>
                <w:lang w:val="en-US"/>
              </w:rPr>
            </w:pPr>
            <w:r>
              <w:rPr>
                <w:lang w:val="en-US"/>
              </w:rPr>
              <w:t>Support the suggestion from Samsung.</w:t>
            </w:r>
          </w:p>
        </w:tc>
      </w:tr>
      <w:tr w:rsidR="00B040C1" w:rsidRPr="008E3AB5" w14:paraId="12A0D7B7" w14:textId="77777777" w:rsidTr="001B2FEB">
        <w:tc>
          <w:tcPr>
            <w:tcW w:w="1479" w:type="dxa"/>
          </w:tcPr>
          <w:p w14:paraId="5E0F5254" w14:textId="2115696C" w:rsidR="00B040C1" w:rsidRDefault="00B040C1" w:rsidP="00B040C1">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0CD65422" w14:textId="77777777" w:rsidR="00B040C1" w:rsidRDefault="00B040C1" w:rsidP="00B040C1">
            <w:pPr>
              <w:tabs>
                <w:tab w:val="left" w:pos="551"/>
              </w:tabs>
              <w:jc w:val="both"/>
              <w:rPr>
                <w:lang w:val="en-US" w:eastAsia="ko-KR"/>
              </w:rPr>
            </w:pPr>
          </w:p>
        </w:tc>
        <w:tc>
          <w:tcPr>
            <w:tcW w:w="6780" w:type="dxa"/>
          </w:tcPr>
          <w:p w14:paraId="15665A3F" w14:textId="4D7A0A1B" w:rsidR="00B040C1" w:rsidRDefault="00B040C1" w:rsidP="00B040C1">
            <w:pPr>
              <w:jc w:val="both"/>
              <w:rPr>
                <w:lang w:val="en-US"/>
              </w:rPr>
            </w:pPr>
            <w:r>
              <w:rPr>
                <w:lang w:val="en-US"/>
              </w:rPr>
              <w:t>Agree with the suggestion of Samsung</w:t>
            </w:r>
          </w:p>
        </w:tc>
      </w:tr>
      <w:tr w:rsidR="00985E35" w14:paraId="27A410FE" w14:textId="77777777" w:rsidTr="006B76F8">
        <w:tc>
          <w:tcPr>
            <w:tcW w:w="1479" w:type="dxa"/>
          </w:tcPr>
          <w:p w14:paraId="1405968D" w14:textId="77777777" w:rsidR="00985E35" w:rsidRDefault="00985E35" w:rsidP="006B76F8">
            <w:pPr>
              <w:jc w:val="both"/>
              <w:rPr>
                <w:rFonts w:eastAsia="Malgun Gothic"/>
                <w:lang w:val="en-US" w:eastAsia="ko-KR"/>
              </w:rPr>
            </w:pPr>
            <w:r>
              <w:rPr>
                <w:rFonts w:eastAsia="Malgun Gothic"/>
                <w:lang w:val="en-US" w:eastAsia="ko-KR"/>
              </w:rPr>
              <w:t>FL</w:t>
            </w:r>
          </w:p>
        </w:tc>
        <w:tc>
          <w:tcPr>
            <w:tcW w:w="8152" w:type="dxa"/>
            <w:gridSpan w:val="2"/>
          </w:tcPr>
          <w:p w14:paraId="356D4A15" w14:textId="77777777" w:rsidR="00985E35" w:rsidRDefault="00985E35" w:rsidP="006B76F8">
            <w:pPr>
              <w:pStyle w:val="BodyText"/>
              <w:rPr>
                <w:b/>
                <w:bCs/>
                <w:highlight w:val="cyan"/>
              </w:rPr>
            </w:pPr>
            <w:r>
              <w:rPr>
                <w:rFonts w:ascii="Times New Roman" w:hAnsi="Times New Roman"/>
              </w:rPr>
              <w:t>The proposal has been updated based on received responses.</w:t>
            </w:r>
          </w:p>
          <w:p w14:paraId="3CBFDD92" w14:textId="31F139F7" w:rsidR="00985E35" w:rsidRPr="00985E35" w:rsidRDefault="00985E35" w:rsidP="006B76F8">
            <w:pPr>
              <w:jc w:val="both"/>
              <w:rPr>
                <w:b/>
                <w:bCs/>
              </w:rPr>
            </w:pPr>
            <w:r>
              <w:rPr>
                <w:b/>
                <w:bCs/>
              </w:rPr>
              <w:t>FL4: Phase 3</w:t>
            </w:r>
            <w:r w:rsidRPr="0049473C">
              <w:rPr>
                <w:b/>
                <w:bCs/>
              </w:rPr>
              <w:t>: Question 7.4.4-2</w:t>
            </w:r>
            <w:r>
              <w:rPr>
                <w:b/>
                <w:bCs/>
              </w:rPr>
              <w:t>a</w:t>
            </w:r>
            <w:r w:rsidRPr="0049473C">
              <w:rPr>
                <w:b/>
                <w:bCs/>
              </w:rPr>
              <w:t>: Can the above observations of coexistence impacts of HD-FDD be used as a baseline text for TR 38.875?</w:t>
            </w:r>
          </w:p>
        </w:tc>
      </w:tr>
      <w:tr w:rsidR="00985E35" w14:paraId="1B2D98BD" w14:textId="77777777" w:rsidTr="006B76F8">
        <w:tc>
          <w:tcPr>
            <w:tcW w:w="1479" w:type="dxa"/>
          </w:tcPr>
          <w:p w14:paraId="41129440" w14:textId="27850FB7" w:rsidR="00985E35" w:rsidRDefault="004F61F0" w:rsidP="006B76F8">
            <w:pPr>
              <w:jc w:val="both"/>
              <w:rPr>
                <w:lang w:val="en-US" w:eastAsia="ko-KR"/>
              </w:rPr>
            </w:pPr>
            <w:r>
              <w:rPr>
                <w:lang w:val="en-US" w:eastAsia="ko-KR"/>
              </w:rPr>
              <w:t>Intel</w:t>
            </w:r>
          </w:p>
        </w:tc>
        <w:tc>
          <w:tcPr>
            <w:tcW w:w="1372" w:type="dxa"/>
          </w:tcPr>
          <w:p w14:paraId="00CE2369" w14:textId="7C454AD0" w:rsidR="00985E35" w:rsidRDefault="001531CB" w:rsidP="006B76F8">
            <w:pPr>
              <w:tabs>
                <w:tab w:val="left" w:pos="551"/>
              </w:tabs>
              <w:jc w:val="both"/>
              <w:rPr>
                <w:lang w:val="en-US" w:eastAsia="ko-KR"/>
              </w:rPr>
            </w:pPr>
            <w:r>
              <w:rPr>
                <w:lang w:val="en-US" w:eastAsia="ko-KR"/>
              </w:rPr>
              <w:t>N</w:t>
            </w:r>
          </w:p>
        </w:tc>
        <w:tc>
          <w:tcPr>
            <w:tcW w:w="6780" w:type="dxa"/>
          </w:tcPr>
          <w:p w14:paraId="1D79EDED" w14:textId="77777777" w:rsidR="00985E35" w:rsidRDefault="001531CB" w:rsidP="006B76F8">
            <w:pPr>
              <w:jc w:val="both"/>
              <w:rPr>
                <w:lang w:val="en-US"/>
              </w:rPr>
            </w:pPr>
            <w:r>
              <w:rPr>
                <w:lang w:val="en-US"/>
              </w:rPr>
              <w:t xml:space="preserve">The new sentence on URLLC services should be removed. </w:t>
            </w:r>
          </w:p>
          <w:p w14:paraId="7F31238B" w14:textId="275E82D0" w:rsidR="001531CB" w:rsidRDefault="0080447C" w:rsidP="006B76F8">
            <w:pPr>
              <w:jc w:val="both"/>
              <w:rPr>
                <w:lang w:val="en-US"/>
              </w:rPr>
            </w:pPr>
            <w:r>
              <w:rPr>
                <w:lang w:val="en-US"/>
              </w:rPr>
              <w:t>This issue exists for all TDD deployments and the related features being alluded to are not even supported by most eMBB UEs. There is no need to bring this for RedCap UEs.</w:t>
            </w:r>
            <w:r w:rsidR="00CA0702">
              <w:rPr>
                <w:lang w:val="en-US"/>
              </w:rPr>
              <w:t xml:space="preserve"> We do not think UL cancelation is something RedCap UEs should be expected to support</w:t>
            </w:r>
            <w:r w:rsidR="00971227">
              <w:rPr>
                <w:lang w:val="en-US"/>
              </w:rPr>
              <w:t xml:space="preserve"> when it is challenging even for non-RedCap UEs.</w:t>
            </w:r>
          </w:p>
        </w:tc>
      </w:tr>
      <w:tr w:rsidR="00DE5E1D" w:rsidRPr="006265AC" w14:paraId="3A10202B" w14:textId="77777777" w:rsidTr="00DE5E1D">
        <w:tc>
          <w:tcPr>
            <w:tcW w:w="1479" w:type="dxa"/>
          </w:tcPr>
          <w:p w14:paraId="4A57FB79" w14:textId="77777777" w:rsidR="00DE5E1D" w:rsidRPr="006265AC"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5721CE" w14:textId="77777777" w:rsidR="00DE5E1D" w:rsidRPr="006265AC" w:rsidRDefault="00DE5E1D" w:rsidP="00E52C2A">
            <w:pPr>
              <w:tabs>
                <w:tab w:val="left" w:pos="551"/>
              </w:tabs>
              <w:jc w:val="both"/>
              <w:rPr>
                <w:rFonts w:eastAsia="DengXian"/>
                <w:lang w:val="en-US" w:eastAsia="zh-CN"/>
              </w:rPr>
            </w:pPr>
            <w:r>
              <w:rPr>
                <w:rFonts w:eastAsia="DengXian" w:hint="eastAsia"/>
                <w:lang w:val="en-US" w:eastAsia="zh-CN"/>
              </w:rPr>
              <w:t>N</w:t>
            </w:r>
          </w:p>
        </w:tc>
        <w:tc>
          <w:tcPr>
            <w:tcW w:w="6780" w:type="dxa"/>
          </w:tcPr>
          <w:p w14:paraId="25B8B54D" w14:textId="77777777" w:rsidR="00DE5E1D" w:rsidRPr="006265AC" w:rsidRDefault="00DE5E1D" w:rsidP="00E52C2A">
            <w:pPr>
              <w:jc w:val="both"/>
              <w:rPr>
                <w:rFonts w:eastAsia="DengXian"/>
                <w:lang w:val="en-US" w:eastAsia="zh-CN"/>
              </w:rPr>
            </w:pPr>
            <w:r>
              <w:rPr>
                <w:rFonts w:eastAsia="DengXian" w:hint="eastAsia"/>
                <w:lang w:val="en-US" w:eastAsia="zh-CN"/>
              </w:rPr>
              <w:t>A</w:t>
            </w:r>
            <w:r>
              <w:rPr>
                <w:rFonts w:eastAsia="DengXian"/>
                <w:lang w:val="en-US" w:eastAsia="zh-CN"/>
              </w:rPr>
              <w:t xml:space="preserve">gree with Intel. Don’t agree with the new sentence. The rest are OK. </w:t>
            </w:r>
          </w:p>
        </w:tc>
      </w:tr>
      <w:tr w:rsidR="002610D4" w:rsidRPr="006265AC" w14:paraId="0A00D2F1" w14:textId="77777777" w:rsidTr="00DE5E1D">
        <w:tc>
          <w:tcPr>
            <w:tcW w:w="1479" w:type="dxa"/>
          </w:tcPr>
          <w:p w14:paraId="052CC4CD" w14:textId="6635A2B9" w:rsidR="002610D4" w:rsidRDefault="002610D4" w:rsidP="002610D4">
            <w:pPr>
              <w:jc w:val="both"/>
              <w:rPr>
                <w:rFonts w:eastAsia="DengXian"/>
                <w:lang w:val="en-US" w:eastAsia="zh-CN"/>
              </w:rPr>
            </w:pPr>
            <w:r>
              <w:rPr>
                <w:rFonts w:hint="eastAsia"/>
                <w:lang w:val="en-US" w:eastAsia="ko-KR"/>
              </w:rPr>
              <w:t>LG</w:t>
            </w:r>
          </w:p>
        </w:tc>
        <w:tc>
          <w:tcPr>
            <w:tcW w:w="1372" w:type="dxa"/>
          </w:tcPr>
          <w:p w14:paraId="2186AB6A" w14:textId="77777777" w:rsidR="002610D4" w:rsidRDefault="002610D4" w:rsidP="002610D4">
            <w:pPr>
              <w:tabs>
                <w:tab w:val="left" w:pos="551"/>
              </w:tabs>
              <w:jc w:val="both"/>
              <w:rPr>
                <w:rFonts w:eastAsia="DengXian"/>
                <w:lang w:val="en-US" w:eastAsia="zh-CN"/>
              </w:rPr>
            </w:pPr>
          </w:p>
        </w:tc>
        <w:tc>
          <w:tcPr>
            <w:tcW w:w="6780" w:type="dxa"/>
          </w:tcPr>
          <w:p w14:paraId="466ACB2A" w14:textId="32B07B0F" w:rsidR="002610D4" w:rsidRDefault="002610D4" w:rsidP="002610D4">
            <w:pPr>
              <w:jc w:val="both"/>
              <w:rPr>
                <w:rFonts w:eastAsia="DengXian"/>
                <w:lang w:val="en-US" w:eastAsia="zh-CN"/>
              </w:rPr>
            </w:pPr>
            <w:r>
              <w:rPr>
                <w:lang w:val="en-US" w:eastAsia="ko-KR"/>
              </w:rPr>
              <w:t xml:space="preserve">The last </w:t>
            </w:r>
            <w:proofErr w:type="spellStart"/>
            <w:r>
              <w:rPr>
                <w:lang w:val="en-US" w:eastAsia="ko-KR"/>
              </w:rPr>
              <w:t>senstence</w:t>
            </w:r>
            <w:proofErr w:type="spellEnd"/>
            <w:r>
              <w:rPr>
                <w:lang w:val="en-US" w:eastAsia="ko-KR"/>
              </w:rPr>
              <w:t xml:space="preserve"> may cause a </w:t>
            </w:r>
            <w:proofErr w:type="gramStart"/>
            <w:r>
              <w:rPr>
                <w:lang w:val="en-US" w:eastAsia="ko-KR"/>
              </w:rPr>
              <w:t>split views</w:t>
            </w:r>
            <w:proofErr w:type="gramEnd"/>
            <w:r>
              <w:rPr>
                <w:lang w:val="en-US" w:eastAsia="ko-KR"/>
              </w:rPr>
              <w:t xml:space="preserve"> in this last moment, so we prefer to remove it to make a progress. We would be okay then.</w:t>
            </w:r>
          </w:p>
        </w:tc>
      </w:tr>
      <w:tr w:rsidR="00045F8D" w:rsidRPr="006265AC" w14:paraId="1DB9FCD1" w14:textId="77777777" w:rsidTr="00DE5E1D">
        <w:tc>
          <w:tcPr>
            <w:tcW w:w="1479" w:type="dxa"/>
          </w:tcPr>
          <w:p w14:paraId="11211D18" w14:textId="746383E3" w:rsidR="00045F8D" w:rsidRDefault="00045F8D" w:rsidP="00045F8D">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E65E89A" w14:textId="28C782F1" w:rsidR="00045F8D" w:rsidRDefault="00045F8D" w:rsidP="00045F8D">
            <w:pPr>
              <w:tabs>
                <w:tab w:val="left" w:pos="551"/>
              </w:tabs>
              <w:jc w:val="both"/>
              <w:rPr>
                <w:rFonts w:eastAsia="DengXian"/>
                <w:lang w:val="en-US" w:eastAsia="zh-CN"/>
              </w:rPr>
            </w:pPr>
            <w:r>
              <w:rPr>
                <w:rFonts w:eastAsia="DengXian" w:hint="eastAsia"/>
                <w:lang w:val="en-US" w:eastAsia="zh-CN"/>
              </w:rPr>
              <w:t>N</w:t>
            </w:r>
          </w:p>
        </w:tc>
        <w:tc>
          <w:tcPr>
            <w:tcW w:w="6780" w:type="dxa"/>
          </w:tcPr>
          <w:p w14:paraId="66992F57" w14:textId="08F72B8D" w:rsidR="00045F8D" w:rsidRDefault="00045F8D" w:rsidP="00045F8D">
            <w:pPr>
              <w:jc w:val="both"/>
              <w:rPr>
                <w:lang w:val="en-US" w:eastAsia="ko-KR"/>
              </w:rPr>
            </w:pPr>
            <w:r>
              <w:rPr>
                <w:rFonts w:eastAsia="DengXian" w:hint="eastAsia"/>
                <w:lang w:val="en-US" w:eastAsia="zh-CN"/>
              </w:rPr>
              <w:t>T</w:t>
            </w:r>
            <w:r>
              <w:rPr>
                <w:rFonts w:eastAsia="DengXian"/>
                <w:lang w:val="en-US" w:eastAsia="zh-CN"/>
              </w:rPr>
              <w:t xml:space="preserve">he new sentence is not needed. </w:t>
            </w:r>
          </w:p>
        </w:tc>
      </w:tr>
      <w:tr w:rsidR="00E52C2A" w:rsidRPr="006265AC" w14:paraId="481BE595" w14:textId="77777777" w:rsidTr="00DE5E1D">
        <w:tc>
          <w:tcPr>
            <w:tcW w:w="1479" w:type="dxa"/>
          </w:tcPr>
          <w:p w14:paraId="69E0BF06" w14:textId="6F309DDB" w:rsidR="00E52C2A" w:rsidRDefault="00E52C2A" w:rsidP="00E52C2A">
            <w:pPr>
              <w:jc w:val="both"/>
              <w:rPr>
                <w:rFonts w:eastAsia="DengXian"/>
                <w:lang w:val="en-US" w:eastAsia="zh-CN"/>
              </w:rPr>
            </w:pPr>
            <w:r>
              <w:rPr>
                <w:rFonts w:eastAsia="DengXian" w:hint="eastAsia"/>
                <w:lang w:val="en-US" w:eastAsia="zh-CN"/>
              </w:rPr>
              <w:t>ZTE</w:t>
            </w:r>
          </w:p>
        </w:tc>
        <w:tc>
          <w:tcPr>
            <w:tcW w:w="1372" w:type="dxa"/>
          </w:tcPr>
          <w:p w14:paraId="6E0D2963" w14:textId="15AFFF4C" w:rsidR="00E52C2A" w:rsidRDefault="00113EF2" w:rsidP="00E52C2A">
            <w:pPr>
              <w:tabs>
                <w:tab w:val="left" w:pos="551"/>
              </w:tabs>
              <w:jc w:val="both"/>
              <w:rPr>
                <w:rFonts w:eastAsia="DengXian"/>
                <w:lang w:val="en-US" w:eastAsia="zh-CN"/>
              </w:rPr>
            </w:pPr>
            <w:r>
              <w:rPr>
                <w:rFonts w:eastAsia="DengXian" w:hint="eastAsia"/>
                <w:lang w:val="en-US" w:eastAsia="zh-CN"/>
              </w:rPr>
              <w:t>N</w:t>
            </w:r>
          </w:p>
        </w:tc>
        <w:tc>
          <w:tcPr>
            <w:tcW w:w="6780" w:type="dxa"/>
          </w:tcPr>
          <w:p w14:paraId="09F99D80" w14:textId="17AAAD79" w:rsidR="00E52C2A" w:rsidRDefault="00E52C2A" w:rsidP="00E52C2A">
            <w:pPr>
              <w:jc w:val="both"/>
              <w:rPr>
                <w:rFonts w:eastAsia="DengXian"/>
                <w:lang w:val="en-US" w:eastAsia="zh-CN"/>
              </w:rPr>
            </w:pPr>
            <w:r>
              <w:rPr>
                <w:lang w:val="en-US"/>
              </w:rPr>
              <w:t xml:space="preserve">The new sentence on URLLC services should be removed. </w:t>
            </w:r>
          </w:p>
        </w:tc>
      </w:tr>
      <w:tr w:rsidR="001336BA" w14:paraId="7B097528" w14:textId="77777777" w:rsidTr="001336BA">
        <w:tc>
          <w:tcPr>
            <w:tcW w:w="1479" w:type="dxa"/>
            <w:hideMark/>
          </w:tcPr>
          <w:p w14:paraId="28B1EB4D" w14:textId="77777777" w:rsidR="001336BA" w:rsidRDefault="001336BA">
            <w:pPr>
              <w:jc w:val="both"/>
              <w:rPr>
                <w:rFonts w:eastAsia="DengXian"/>
                <w:lang w:val="en-US" w:eastAsia="zh-CN"/>
              </w:rPr>
            </w:pPr>
            <w:proofErr w:type="spellStart"/>
            <w:r>
              <w:rPr>
                <w:rFonts w:eastAsia="DengXian"/>
                <w:lang w:val="en-US" w:eastAsia="zh-CN"/>
              </w:rPr>
              <w:t>Spreadtrum</w:t>
            </w:r>
            <w:proofErr w:type="spellEnd"/>
          </w:p>
        </w:tc>
        <w:tc>
          <w:tcPr>
            <w:tcW w:w="1372" w:type="dxa"/>
          </w:tcPr>
          <w:p w14:paraId="4C9CAEF5" w14:textId="77777777" w:rsidR="001336BA" w:rsidRDefault="001336BA">
            <w:pPr>
              <w:tabs>
                <w:tab w:val="left" w:pos="551"/>
              </w:tabs>
              <w:jc w:val="both"/>
              <w:rPr>
                <w:rFonts w:eastAsia="DengXian"/>
                <w:lang w:val="en-US" w:eastAsia="zh-CN"/>
              </w:rPr>
            </w:pPr>
          </w:p>
        </w:tc>
        <w:tc>
          <w:tcPr>
            <w:tcW w:w="6780" w:type="dxa"/>
            <w:hideMark/>
          </w:tcPr>
          <w:p w14:paraId="31F0B982" w14:textId="77777777" w:rsidR="001336BA" w:rsidRDefault="001336BA">
            <w:pPr>
              <w:jc w:val="both"/>
              <w:rPr>
                <w:rFonts w:eastAsia="DengXian"/>
                <w:lang w:val="en-US" w:eastAsia="zh-CN"/>
              </w:rPr>
            </w:pPr>
            <w:r>
              <w:rPr>
                <w:rFonts w:eastAsia="DengXian"/>
                <w:lang w:val="en-US" w:eastAsia="zh-CN"/>
              </w:rPr>
              <w:t>We also think the last sentence is not needed.</w:t>
            </w:r>
          </w:p>
        </w:tc>
      </w:tr>
      <w:tr w:rsidR="00622BDF" w14:paraId="601D491C" w14:textId="77777777" w:rsidTr="001336BA">
        <w:tc>
          <w:tcPr>
            <w:tcW w:w="1479" w:type="dxa"/>
          </w:tcPr>
          <w:p w14:paraId="0677E9E4" w14:textId="678D8EA5" w:rsidR="00622BDF" w:rsidRDefault="00622BDF" w:rsidP="00622BDF">
            <w:pPr>
              <w:jc w:val="both"/>
              <w:rPr>
                <w:rFonts w:eastAsia="DengXian"/>
                <w:lang w:val="en-US" w:eastAsia="zh-CN"/>
              </w:rPr>
            </w:pPr>
            <w:r>
              <w:rPr>
                <w:rFonts w:eastAsia="Yu Mincho" w:hint="eastAsia"/>
                <w:lang w:val="en-US" w:eastAsia="ja-JP"/>
              </w:rPr>
              <w:t>DOCOMO</w:t>
            </w:r>
          </w:p>
        </w:tc>
        <w:tc>
          <w:tcPr>
            <w:tcW w:w="1372" w:type="dxa"/>
          </w:tcPr>
          <w:p w14:paraId="415479B7" w14:textId="3CA6425C" w:rsidR="00622BDF" w:rsidRDefault="00622BDF" w:rsidP="00622BDF">
            <w:pPr>
              <w:tabs>
                <w:tab w:val="left" w:pos="551"/>
              </w:tabs>
              <w:jc w:val="both"/>
              <w:rPr>
                <w:rFonts w:eastAsia="DengXian"/>
                <w:lang w:val="en-US" w:eastAsia="zh-CN"/>
              </w:rPr>
            </w:pPr>
            <w:r>
              <w:rPr>
                <w:rFonts w:eastAsia="Yu Mincho" w:hint="eastAsia"/>
                <w:lang w:val="en-US" w:eastAsia="ja-JP"/>
              </w:rPr>
              <w:t>N</w:t>
            </w:r>
          </w:p>
        </w:tc>
        <w:tc>
          <w:tcPr>
            <w:tcW w:w="6780" w:type="dxa"/>
          </w:tcPr>
          <w:p w14:paraId="60CE298F" w14:textId="514C84E9" w:rsidR="00622BDF" w:rsidRDefault="00622BDF" w:rsidP="00622BDF">
            <w:pPr>
              <w:jc w:val="both"/>
              <w:rPr>
                <w:rFonts w:eastAsia="DengXian"/>
                <w:lang w:val="en-US" w:eastAsia="zh-CN"/>
              </w:rPr>
            </w:pPr>
            <w:r>
              <w:rPr>
                <w:rFonts w:eastAsia="Yu Mincho" w:hint="eastAsia"/>
                <w:lang w:val="en-US" w:eastAsia="ja-JP"/>
              </w:rPr>
              <w:t>Agree with Intel</w:t>
            </w:r>
          </w:p>
        </w:tc>
      </w:tr>
      <w:tr w:rsidR="00DD33B3" w14:paraId="1B6F43D1" w14:textId="77777777" w:rsidTr="001336BA">
        <w:tc>
          <w:tcPr>
            <w:tcW w:w="1479" w:type="dxa"/>
          </w:tcPr>
          <w:p w14:paraId="4C28EA57" w14:textId="2AE3A3AE" w:rsidR="00DD33B3" w:rsidRPr="00DD33B3" w:rsidRDefault="00DD33B3" w:rsidP="00622BDF">
            <w:pPr>
              <w:jc w:val="both"/>
              <w:rPr>
                <w:rFonts w:eastAsia="DengXian"/>
                <w:lang w:val="en-US" w:eastAsia="zh-CN"/>
              </w:rPr>
            </w:pPr>
            <w:r>
              <w:rPr>
                <w:rFonts w:eastAsia="DengXian"/>
                <w:lang w:val="en-US" w:eastAsia="zh-CN"/>
              </w:rPr>
              <w:t>CMCC</w:t>
            </w:r>
          </w:p>
        </w:tc>
        <w:tc>
          <w:tcPr>
            <w:tcW w:w="1372" w:type="dxa"/>
          </w:tcPr>
          <w:p w14:paraId="58B2DB8E" w14:textId="7A0B0879" w:rsidR="00DD33B3" w:rsidRPr="00DD33B3" w:rsidRDefault="00DD33B3" w:rsidP="00622BDF">
            <w:pPr>
              <w:tabs>
                <w:tab w:val="left" w:pos="551"/>
              </w:tabs>
              <w:jc w:val="both"/>
              <w:rPr>
                <w:rFonts w:eastAsia="DengXian"/>
                <w:lang w:val="en-US" w:eastAsia="zh-CN"/>
              </w:rPr>
            </w:pPr>
            <w:r>
              <w:rPr>
                <w:rFonts w:eastAsia="DengXian" w:hint="eastAsia"/>
                <w:lang w:val="en-US" w:eastAsia="zh-CN"/>
              </w:rPr>
              <w:t>N</w:t>
            </w:r>
          </w:p>
        </w:tc>
        <w:tc>
          <w:tcPr>
            <w:tcW w:w="6780" w:type="dxa"/>
          </w:tcPr>
          <w:p w14:paraId="609DA928" w14:textId="01988CFB" w:rsidR="00DD33B3" w:rsidRDefault="00DD33B3" w:rsidP="00622BDF">
            <w:pPr>
              <w:jc w:val="both"/>
              <w:rPr>
                <w:rFonts w:eastAsia="Yu Mincho"/>
                <w:lang w:val="en-US" w:eastAsia="ja-JP"/>
              </w:rPr>
            </w:pPr>
            <w:r>
              <w:rPr>
                <w:rFonts w:eastAsia="DengXian" w:hint="eastAsia"/>
                <w:lang w:val="en-US" w:eastAsia="zh-CN"/>
              </w:rPr>
              <w:t>A</w:t>
            </w:r>
            <w:r>
              <w:rPr>
                <w:rFonts w:eastAsia="DengXian"/>
                <w:lang w:val="en-US" w:eastAsia="zh-CN"/>
              </w:rPr>
              <w:t>gree with Intel.</w:t>
            </w:r>
          </w:p>
        </w:tc>
      </w:tr>
      <w:tr w:rsidR="00351960" w14:paraId="202CEE7E" w14:textId="77777777" w:rsidTr="001336BA">
        <w:tc>
          <w:tcPr>
            <w:tcW w:w="1479" w:type="dxa"/>
          </w:tcPr>
          <w:p w14:paraId="19699518" w14:textId="0BA8B946"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02896987" w14:textId="76D5C45D" w:rsidR="00351960" w:rsidRDefault="00351960" w:rsidP="00351960">
            <w:pPr>
              <w:tabs>
                <w:tab w:val="left" w:pos="551"/>
              </w:tabs>
              <w:jc w:val="both"/>
              <w:rPr>
                <w:rFonts w:eastAsia="DengXian"/>
                <w:lang w:val="en-US" w:eastAsia="zh-CN"/>
              </w:rPr>
            </w:pPr>
            <w:r>
              <w:rPr>
                <w:rFonts w:eastAsia="Yu Mincho"/>
                <w:lang w:val="en-US" w:eastAsia="ja-JP"/>
              </w:rPr>
              <w:t>N</w:t>
            </w:r>
          </w:p>
        </w:tc>
        <w:tc>
          <w:tcPr>
            <w:tcW w:w="6780" w:type="dxa"/>
          </w:tcPr>
          <w:p w14:paraId="6CA20F2C" w14:textId="01DB111C" w:rsidR="00351960" w:rsidRDefault="00351960" w:rsidP="00351960">
            <w:pPr>
              <w:jc w:val="both"/>
              <w:rPr>
                <w:rFonts w:eastAsia="DengXian"/>
                <w:lang w:val="en-US" w:eastAsia="zh-CN"/>
              </w:rPr>
            </w:pPr>
            <w:r w:rsidRPr="00C77478">
              <w:rPr>
                <w:rFonts w:eastAsia="Yu Mincho"/>
                <w:lang w:val="en-US" w:eastAsia="ja-JP"/>
              </w:rPr>
              <w:t>No need for the last sentence. Pre-emption indicator and uplink cancellation indicator and not mandatory feature in NR, hence, even non-RedCap may have the same issue.</w:t>
            </w:r>
          </w:p>
        </w:tc>
      </w:tr>
      <w:tr w:rsidR="00710064" w14:paraId="429FDA40" w14:textId="77777777" w:rsidTr="001336BA">
        <w:tc>
          <w:tcPr>
            <w:tcW w:w="1479" w:type="dxa"/>
          </w:tcPr>
          <w:p w14:paraId="2625F57C" w14:textId="1EFFC1E4" w:rsidR="00710064" w:rsidRPr="00710064" w:rsidRDefault="00710064" w:rsidP="00351960">
            <w:pPr>
              <w:jc w:val="both"/>
              <w:rPr>
                <w:rFonts w:eastAsia="DengXian"/>
                <w:lang w:val="en-US" w:eastAsia="zh-CN"/>
              </w:rPr>
            </w:pPr>
            <w:r>
              <w:rPr>
                <w:rFonts w:eastAsia="DengXian" w:hint="eastAsia"/>
                <w:lang w:val="en-US" w:eastAsia="zh-CN"/>
              </w:rPr>
              <w:t>CATT</w:t>
            </w:r>
          </w:p>
        </w:tc>
        <w:tc>
          <w:tcPr>
            <w:tcW w:w="1372" w:type="dxa"/>
          </w:tcPr>
          <w:p w14:paraId="19475EA8" w14:textId="19D434B0" w:rsidR="00710064" w:rsidRPr="00710064" w:rsidRDefault="00710064" w:rsidP="00351960">
            <w:pPr>
              <w:tabs>
                <w:tab w:val="left" w:pos="551"/>
              </w:tabs>
              <w:jc w:val="both"/>
              <w:rPr>
                <w:rFonts w:eastAsia="DengXian"/>
                <w:lang w:val="en-US" w:eastAsia="zh-CN"/>
              </w:rPr>
            </w:pPr>
          </w:p>
        </w:tc>
        <w:tc>
          <w:tcPr>
            <w:tcW w:w="6780" w:type="dxa"/>
          </w:tcPr>
          <w:p w14:paraId="620706E1" w14:textId="1B6BF196" w:rsidR="00710064" w:rsidRPr="00710064" w:rsidRDefault="00710064" w:rsidP="00351960">
            <w:pPr>
              <w:jc w:val="both"/>
              <w:rPr>
                <w:rFonts w:eastAsia="DengXian"/>
                <w:lang w:val="en-US" w:eastAsia="zh-CN"/>
              </w:rPr>
            </w:pPr>
            <w:r>
              <w:rPr>
                <w:rFonts w:eastAsia="DengXian" w:hint="eastAsia"/>
                <w:lang w:val="en-US" w:eastAsia="zh-CN"/>
              </w:rPr>
              <w:t>No strong views.</w:t>
            </w:r>
          </w:p>
        </w:tc>
      </w:tr>
      <w:tr w:rsidR="00277A1B" w14:paraId="32DAF808" w14:textId="77777777" w:rsidTr="00277A1B">
        <w:tc>
          <w:tcPr>
            <w:tcW w:w="1479" w:type="dxa"/>
          </w:tcPr>
          <w:p w14:paraId="762B46C1" w14:textId="77777777" w:rsidR="00277A1B" w:rsidRDefault="00277A1B" w:rsidP="004C7421">
            <w:pPr>
              <w:jc w:val="both"/>
              <w:rPr>
                <w:rFonts w:eastAsia="Yu Mincho"/>
                <w:lang w:val="en-US" w:eastAsia="ja-JP"/>
              </w:rPr>
            </w:pPr>
            <w:r>
              <w:rPr>
                <w:rFonts w:eastAsia="Yu Mincho"/>
                <w:lang w:val="en-US" w:eastAsia="ja-JP"/>
              </w:rPr>
              <w:t>Lenovo, Motorola Mobility</w:t>
            </w:r>
          </w:p>
        </w:tc>
        <w:tc>
          <w:tcPr>
            <w:tcW w:w="1372" w:type="dxa"/>
          </w:tcPr>
          <w:p w14:paraId="754653AE" w14:textId="27B67837" w:rsidR="00277A1B" w:rsidRDefault="00277A1B" w:rsidP="004C7421">
            <w:pPr>
              <w:tabs>
                <w:tab w:val="left" w:pos="551"/>
              </w:tabs>
              <w:jc w:val="both"/>
              <w:rPr>
                <w:rFonts w:eastAsia="Yu Mincho"/>
                <w:lang w:val="en-US" w:eastAsia="ja-JP"/>
              </w:rPr>
            </w:pPr>
            <w:r>
              <w:rPr>
                <w:rFonts w:eastAsia="Yu Mincho"/>
                <w:lang w:val="en-US" w:eastAsia="ja-JP"/>
              </w:rPr>
              <w:t>N</w:t>
            </w:r>
          </w:p>
        </w:tc>
        <w:tc>
          <w:tcPr>
            <w:tcW w:w="6780" w:type="dxa"/>
          </w:tcPr>
          <w:p w14:paraId="260542A8" w14:textId="0E99B4E0" w:rsidR="00277A1B" w:rsidRDefault="00277A1B" w:rsidP="004C7421">
            <w:pPr>
              <w:jc w:val="both"/>
              <w:rPr>
                <w:lang w:val="en-US"/>
              </w:rPr>
            </w:pPr>
            <w:r>
              <w:rPr>
                <w:lang w:val="en-US"/>
              </w:rPr>
              <w:t xml:space="preserve">FFS the new sentence. </w:t>
            </w:r>
          </w:p>
        </w:tc>
      </w:tr>
      <w:tr w:rsidR="00AB5C36" w14:paraId="1A77AEF5" w14:textId="77777777" w:rsidTr="00AB5C36">
        <w:tc>
          <w:tcPr>
            <w:tcW w:w="1479" w:type="dxa"/>
          </w:tcPr>
          <w:p w14:paraId="461FC6D1" w14:textId="77777777" w:rsidR="00AB5C36" w:rsidRDefault="00AB5C36" w:rsidP="000F2C2F">
            <w:pPr>
              <w:jc w:val="both"/>
              <w:rPr>
                <w:rFonts w:eastAsia="DengXian"/>
                <w:lang w:val="en-US" w:eastAsia="zh-CN"/>
              </w:rPr>
            </w:pPr>
            <w:r>
              <w:rPr>
                <w:rFonts w:eastAsia="DengXian"/>
                <w:lang w:val="en-US" w:eastAsia="zh-CN"/>
              </w:rPr>
              <w:t>Nokia, NSB</w:t>
            </w:r>
          </w:p>
        </w:tc>
        <w:tc>
          <w:tcPr>
            <w:tcW w:w="1372" w:type="dxa"/>
          </w:tcPr>
          <w:p w14:paraId="4C1B1D10" w14:textId="77777777" w:rsidR="00AB5C36" w:rsidRDefault="00AB5C36" w:rsidP="000F2C2F">
            <w:pPr>
              <w:tabs>
                <w:tab w:val="left" w:pos="551"/>
              </w:tabs>
              <w:jc w:val="both"/>
              <w:rPr>
                <w:rFonts w:eastAsia="DengXian"/>
                <w:lang w:val="en-US" w:eastAsia="zh-CN"/>
              </w:rPr>
            </w:pPr>
            <w:r>
              <w:rPr>
                <w:rFonts w:eastAsia="DengXian"/>
                <w:lang w:val="en-US" w:eastAsia="zh-CN"/>
              </w:rPr>
              <w:t>N</w:t>
            </w:r>
          </w:p>
        </w:tc>
        <w:tc>
          <w:tcPr>
            <w:tcW w:w="6780" w:type="dxa"/>
          </w:tcPr>
          <w:p w14:paraId="4736C02F" w14:textId="77777777" w:rsidR="00AB5C36" w:rsidRDefault="00AB5C36" w:rsidP="000F2C2F">
            <w:pPr>
              <w:spacing w:line="252" w:lineRule="auto"/>
              <w:jc w:val="both"/>
              <w:rPr>
                <w:rFonts w:eastAsia="DengXian"/>
                <w:bCs/>
                <w:lang w:val="en-US" w:eastAsia="zh-CN"/>
              </w:rPr>
            </w:pPr>
            <w:r>
              <w:rPr>
                <w:rFonts w:eastAsia="DengXian"/>
                <w:bCs/>
                <w:lang w:val="en-US" w:eastAsia="zh-CN"/>
              </w:rPr>
              <w:t>We agree with Intel’s proposal to remove the last sentence.</w:t>
            </w:r>
          </w:p>
        </w:tc>
      </w:tr>
    </w:tbl>
    <w:p w14:paraId="327C90D5" w14:textId="77777777" w:rsidR="00366CD8" w:rsidRPr="001336BA" w:rsidRDefault="00366CD8" w:rsidP="00366CD8">
      <w:pPr>
        <w:pStyle w:val="BodyText"/>
      </w:pPr>
    </w:p>
    <w:p w14:paraId="6FCD1B96" w14:textId="77777777" w:rsidR="00366CD8" w:rsidRPr="000E647A" w:rsidRDefault="00366CD8" w:rsidP="00366CD8">
      <w:pPr>
        <w:pStyle w:val="Heading3"/>
      </w:pPr>
      <w:bookmarkStart w:id="185" w:name="_Toc42165613"/>
      <w:bookmarkStart w:id="186" w:name="_Toc51768548"/>
      <w:bookmarkStart w:id="187" w:name="_Toc51771055"/>
      <w:r>
        <w:t>7</w:t>
      </w:r>
      <w:r w:rsidRPr="000E647A">
        <w:t>.4.</w:t>
      </w:r>
      <w:r>
        <w:t>5</w:t>
      </w:r>
      <w:r w:rsidRPr="000E647A">
        <w:tab/>
        <w:t>Analysis of specification impacts</w:t>
      </w:r>
      <w:bookmarkEnd w:id="185"/>
      <w:bookmarkEnd w:id="186"/>
      <w:bookmarkEnd w:id="187"/>
    </w:p>
    <w:p w14:paraId="2AA82C06"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S17: The gNB should be able to configure DL or UL durations for HD-FDD UE [12]</w:t>
      </w:r>
      <w:r>
        <w:rPr>
          <w:rFonts w:ascii="Times New Roman" w:hAnsi="Times New Roman"/>
        </w:rPr>
        <w:t>.</w:t>
      </w:r>
    </w:p>
    <w:p w14:paraId="6DC858A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A21375D" w:rsidR="00366CD8" w:rsidRPr="00DF1790" w:rsidRDefault="00366CD8" w:rsidP="002B4853">
            <w:pPr>
              <w:jc w:val="both"/>
              <w:rPr>
                <w:lang w:val="en-US" w:eastAsia="zh-CN"/>
              </w:rPr>
            </w:pPr>
            <w:r>
              <w:rPr>
                <w:lang w:val="en-US" w:eastAsia="zh-CN"/>
              </w:rPr>
              <w:t xml:space="preserve">Introducing support for HD-FDD operation </w:t>
            </w:r>
            <w:del w:id="188" w:author="Author">
              <w:r w:rsidDel="0071546F">
                <w:rPr>
                  <w:lang w:val="en-US" w:eastAsia="zh-CN"/>
                </w:rPr>
                <w:delText>is expected to</w:delText>
              </w:r>
            </w:del>
            <w:ins w:id="189" w:author="Author">
              <w:r w:rsidR="0071546F">
                <w:rPr>
                  <w:lang w:val="en-US" w:eastAsia="zh-CN"/>
                </w:rPr>
                <w:t>may</w:t>
              </w:r>
            </w:ins>
            <w:r>
              <w:rPr>
                <w:lang w:val="en-US" w:eastAsia="zh-CN"/>
              </w:rPr>
              <w:t xml:space="preserve"> have the following impacts on RAN1 specifications.</w:t>
            </w:r>
          </w:p>
          <w:p w14:paraId="1DD236D7" w14:textId="77777777" w:rsidR="00366CD8" w:rsidRPr="00DF1790" w:rsidRDefault="00366CD8" w:rsidP="002B4853">
            <w:pPr>
              <w:pStyle w:val="ListParagraph"/>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ListParagraph"/>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5FCEFBFB" w14:textId="1ED75FE6" w:rsidR="00415F5C" w:rsidRDefault="00415F5C" w:rsidP="002B4853">
            <w:pPr>
              <w:jc w:val="both"/>
              <w:rPr>
                <w:ins w:id="190" w:author="Author"/>
                <w:lang w:val="en-US" w:eastAsia="zh-CN"/>
              </w:rPr>
            </w:pPr>
            <w:ins w:id="191" w:author="Author">
              <w:r>
                <w:rPr>
                  <w:lang w:val="en-US" w:eastAsia="zh-CN"/>
                </w:rPr>
                <w:t>Existing RAN1 specification for non-full-duplex operation may be possible to reuse for support of HD-FDD operation type A, but not for type B.</w:t>
              </w:r>
            </w:ins>
          </w:p>
          <w:p w14:paraId="0C325FF1" w14:textId="19800866"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ListParagraph"/>
              <w:numPr>
                <w:ilvl w:val="0"/>
                <w:numId w:val="7"/>
              </w:numPr>
              <w:jc w:val="both"/>
              <w:rPr>
                <w:rFonts w:ascii="Times New Roman" w:hAnsi="Times New Roman"/>
                <w:sz w:val="20"/>
                <w:szCs w:val="20"/>
              </w:rPr>
            </w:pPr>
            <w:proofErr w:type="spellStart"/>
            <w:r w:rsidRPr="001B02E8">
              <w:rPr>
                <w:rFonts w:ascii="Times New Roman" w:hAnsi="Times New Roman"/>
                <w:sz w:val="20"/>
                <w:szCs w:val="20"/>
              </w:rPr>
              <w:t>Specifying</w:t>
            </w:r>
            <w:proofErr w:type="spellEnd"/>
            <w:r w:rsidRPr="001B02E8">
              <w:rPr>
                <w:rFonts w:ascii="Times New Roman" w:hAnsi="Times New Roman"/>
                <w:sz w:val="20"/>
                <w:szCs w:val="20"/>
              </w:rPr>
              <w:t xml:space="preserve"> </w:t>
            </w:r>
            <w:proofErr w:type="spellStart"/>
            <w:r w:rsidRPr="001B02E8">
              <w:rPr>
                <w:rFonts w:ascii="Times New Roman" w:hAnsi="Times New Roman"/>
                <w:sz w:val="20"/>
                <w:szCs w:val="20"/>
              </w:rPr>
              <w:t>applicable</w:t>
            </w:r>
            <w:proofErr w:type="spellEnd"/>
            <w:r w:rsidRPr="001B02E8">
              <w:rPr>
                <w:rFonts w:ascii="Times New Roman" w:hAnsi="Times New Roman"/>
                <w:sz w:val="20"/>
                <w:szCs w:val="20"/>
              </w:rPr>
              <w:t xml:space="preserve"> bands</w:t>
            </w:r>
          </w:p>
          <w:p w14:paraId="5F4BA48B" w14:textId="77777777" w:rsidR="00366CD8" w:rsidRPr="005C5D12" w:rsidRDefault="00366CD8" w:rsidP="002B4853">
            <w:pPr>
              <w:pStyle w:val="ListParagraph"/>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BodyText"/>
        <w:rPr>
          <w:rFonts w:ascii="Times New Roman" w:hAnsi="Times New Roman"/>
        </w:rPr>
      </w:pPr>
    </w:p>
    <w:p w14:paraId="26BF94EC" w14:textId="357F5261"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xml:space="preserve">: Can the above observations of </w:t>
      </w:r>
      <w:r w:rsidR="00366BD9">
        <w:rPr>
          <w:b/>
          <w:bCs/>
        </w:rPr>
        <w:t>specification</w:t>
      </w:r>
      <w:r w:rsidR="00366CD8" w:rsidRPr="00F5649B">
        <w:rPr>
          <w:b/>
          <w:bCs/>
        </w:rPr>
        <w:t xml:space="preserv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2976F3E5" w14:textId="5DA917AC" w:rsidR="002B6BDD" w:rsidRDefault="002B6BDD" w:rsidP="00C200A6">
            <w:pPr>
              <w:jc w:val="both"/>
              <w:rPr>
                <w:rFonts w:eastAsia="DengXian"/>
                <w:lang w:val="en-US" w:eastAsia="zh-CN"/>
              </w:rPr>
            </w:pPr>
            <w:r>
              <w:rPr>
                <w:rFonts w:eastAsia="DengXian"/>
                <w:lang w:val="en-US" w:eastAsia="zh-CN"/>
              </w:rPr>
              <w:t xml:space="preserve">We are wondering if the listed RAN1 spec impact is really needed. In our understanding, the following text in 38.211 section 4.3.2 for half-duplex UEs are applicable to HD-FDD operations. </w:t>
            </w: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proofErr w:type="spellStart"/>
            <w:r w:rsidRPr="00D81593">
              <w:rPr>
                <w:i/>
              </w:rPr>
              <w:t>simultaneousRxTxInterBandENDC</w:t>
            </w:r>
            <w:proofErr w:type="spellEnd"/>
            <w:r>
              <w:rPr>
                <w:i/>
              </w:rPr>
              <w:t xml:space="preserve">, </w:t>
            </w:r>
            <w:proofErr w:type="spellStart"/>
            <w:r w:rsidRPr="00D81593">
              <w:rPr>
                <w:i/>
              </w:rPr>
              <w:t>simultaneousRxTxInterBandCA</w:t>
            </w:r>
            <w:proofErr w:type="spellEnd"/>
            <w:r>
              <w:rPr>
                <w:i/>
              </w:rPr>
              <w:t xml:space="preserve"> or </w:t>
            </w:r>
            <w:proofErr w:type="spellStart"/>
            <w:r w:rsidRPr="00D81593">
              <w:rPr>
                <w:i/>
              </w:rPr>
              <w:t>simultaneousRxTx</w:t>
            </w:r>
            <w:r>
              <w:rPr>
                <w:i/>
              </w:rPr>
              <w:t>SUL</w:t>
            </w:r>
            <w:proofErr w:type="spellEnd"/>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proofErr w:type="spellStart"/>
            <w:r w:rsidRPr="00FE54FE">
              <w:rPr>
                <w:i/>
              </w:rPr>
              <w:t>simultaneousRxTxInterBandENDC</w:t>
            </w:r>
            <w:proofErr w:type="spellEnd"/>
            <w:r>
              <w:t>,</w:t>
            </w:r>
            <w:r w:rsidRPr="00FE54FE">
              <w:t xml:space="preserve"> </w:t>
            </w:r>
            <w:proofErr w:type="spellStart"/>
            <w:r w:rsidRPr="00FE54FE">
              <w:rPr>
                <w:i/>
              </w:rPr>
              <w:t>simultaneousRxTxInterBandCA</w:t>
            </w:r>
            <w:proofErr w:type="spellEnd"/>
            <w:r w:rsidRPr="00FE54FE">
              <w:t xml:space="preserve"> </w:t>
            </w:r>
            <w:r>
              <w:rPr>
                <w:i/>
              </w:rPr>
              <w:t xml:space="preserve">or </w:t>
            </w:r>
            <w:proofErr w:type="spellStart"/>
            <w:r w:rsidRPr="00D81593">
              <w:rPr>
                <w:i/>
              </w:rPr>
              <w:t>simultaneousRxTx</w:t>
            </w:r>
            <w:r>
              <w:rPr>
                <w:i/>
              </w:rPr>
              <w:t>SUL</w:t>
            </w:r>
            <w:proofErr w:type="spellEnd"/>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745E4E"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745E4E"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745E4E"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745E4E"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745E4E"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745E4E"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745E4E"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745E4E"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DengXian"/>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DengXian"/>
                <w:lang w:val="en-US" w:eastAsia="zh-CN"/>
              </w:rPr>
            </w:pPr>
            <w:r>
              <w:rPr>
                <w:rFonts w:eastAsia="DengXian" w:hint="eastAsia"/>
                <w:lang w:val="en-US" w:eastAsia="zh-CN"/>
              </w:rPr>
              <w:t>Y, mostly</w:t>
            </w:r>
          </w:p>
        </w:tc>
        <w:tc>
          <w:tcPr>
            <w:tcW w:w="6780" w:type="dxa"/>
          </w:tcPr>
          <w:p w14:paraId="6CF2703E" w14:textId="77777777" w:rsidR="001E5659" w:rsidRDefault="001E5659" w:rsidP="001B2FEB">
            <w:pPr>
              <w:jc w:val="both"/>
              <w:rPr>
                <w:rFonts w:eastAsia="DengXian"/>
                <w:lang w:val="en-US" w:eastAsia="zh-CN"/>
              </w:rPr>
            </w:pPr>
            <w:r>
              <w:rPr>
                <w:rFonts w:eastAsia="DengXian" w:hint="eastAsia"/>
                <w:lang w:val="en-US" w:eastAsia="zh-CN"/>
              </w:rPr>
              <w:t xml:space="preserve">Currently, DL-to-UL and UL-to-DL switching time have been defined in TS 38.211, </w:t>
            </w:r>
            <w:r w:rsidRPr="0019164C">
              <w:t>Table 4.3.2-3</w:t>
            </w:r>
            <w:r>
              <w:rPr>
                <w:rFonts w:eastAsia="DengXian" w:hint="eastAsia"/>
                <w:lang w:val="en-US" w:eastAsia="zh-CN"/>
              </w:rPr>
              <w:t xml:space="preserve"> (though for normal NR UE</w:t>
            </w:r>
            <w:r w:rsidRPr="00D0314F">
              <w:t xml:space="preserve"> </w:t>
            </w:r>
            <w:r>
              <w:rPr>
                <w:rFonts w:eastAsia="DengXian" w:hint="eastAsia"/>
                <w:lang w:eastAsia="zh-CN"/>
              </w:rPr>
              <w:t xml:space="preserve">which is </w:t>
            </w:r>
            <w:r w:rsidRPr="00D0314F">
              <w:t>not capable of full-duplex communication</w:t>
            </w:r>
            <w:r>
              <w:rPr>
                <w:rFonts w:eastAsia="DengXian" w:hint="eastAsia"/>
                <w:lang w:val="en-US" w:eastAsia="zh-CN"/>
              </w:rPr>
              <w:t xml:space="preserve">). If they can be reused to RedCap UE, seems no additional RAN1 specification is required. If not, there may be </w:t>
            </w:r>
            <w:proofErr w:type="spellStart"/>
            <w:r>
              <w:rPr>
                <w:rFonts w:eastAsia="DengXian" w:hint="eastAsia"/>
                <w:lang w:val="en-US" w:eastAsia="zh-CN"/>
              </w:rPr>
              <w:t>specnfication</w:t>
            </w:r>
            <w:proofErr w:type="spellEnd"/>
            <w:r>
              <w:rPr>
                <w:rFonts w:eastAsia="DengXian" w:hint="eastAsia"/>
                <w:lang w:val="en-US" w:eastAsia="zh-CN"/>
              </w:rPr>
              <w:t xml:space="preserve"> impacts. Similar to the collision handling. </w:t>
            </w:r>
          </w:p>
          <w:p w14:paraId="2BC8DCE8" w14:textId="77777777" w:rsidR="001E5659" w:rsidRDefault="001E5659" w:rsidP="001B2FEB">
            <w:pPr>
              <w:jc w:val="both"/>
              <w:rPr>
                <w:rFonts w:eastAsia="DengXian"/>
                <w:lang w:val="en-US" w:eastAsia="zh-CN"/>
              </w:rPr>
            </w:pPr>
            <w:r>
              <w:rPr>
                <w:rFonts w:eastAsia="DengXian"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 xml:space="preserve">is expected </w:t>
            </w:r>
            <w:proofErr w:type="spellStart"/>
            <w:r w:rsidRPr="00EE5599">
              <w:rPr>
                <w:strike/>
                <w:color w:val="FF0000"/>
                <w:lang w:val="en-US" w:eastAsia="zh-CN"/>
              </w:rPr>
              <w:t>to</w:t>
            </w:r>
            <w:r w:rsidRPr="00EE5599">
              <w:rPr>
                <w:rFonts w:eastAsia="DengXian" w:hint="eastAsia"/>
                <w:color w:val="FF0000"/>
                <w:lang w:val="en-US" w:eastAsia="zh-CN"/>
              </w:rPr>
              <w:t>may</w:t>
            </w:r>
            <w:proofErr w:type="spellEnd"/>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01255D" w14:textId="5F75894A" w:rsidR="00867978" w:rsidRDefault="00867978" w:rsidP="001E5659">
            <w:pPr>
              <w:tabs>
                <w:tab w:val="left" w:pos="551"/>
              </w:tabs>
              <w:jc w:val="both"/>
              <w:rPr>
                <w:rFonts w:eastAsia="DengXian"/>
                <w:lang w:val="en-US" w:eastAsia="zh-CN"/>
              </w:rPr>
            </w:pPr>
            <w:r>
              <w:rPr>
                <w:rFonts w:eastAsia="DengXian" w:hint="eastAsia"/>
                <w:lang w:val="en-US" w:eastAsia="zh-CN"/>
              </w:rPr>
              <w:t>Y</w:t>
            </w:r>
          </w:p>
        </w:tc>
        <w:tc>
          <w:tcPr>
            <w:tcW w:w="6780" w:type="dxa"/>
          </w:tcPr>
          <w:p w14:paraId="7C032FFB" w14:textId="77777777" w:rsidR="00867978" w:rsidRDefault="00867978" w:rsidP="001B2FEB">
            <w:pPr>
              <w:jc w:val="both"/>
              <w:rPr>
                <w:rFonts w:eastAsia="DengXian"/>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6AAB13A" w14:textId="0F94CEE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D5DE206" w14:textId="5AD2F512" w:rsidR="00760AA8" w:rsidRDefault="00760AA8" w:rsidP="00760AA8">
            <w:pPr>
              <w:jc w:val="both"/>
              <w:rPr>
                <w:rFonts w:eastAsia="DengXian"/>
                <w:lang w:val="en-US" w:eastAsia="zh-CN"/>
              </w:rPr>
            </w:pPr>
            <w:r>
              <w:rPr>
                <w:rFonts w:eastAsia="Yu Mincho" w:hint="eastAsia"/>
                <w:lang w:val="en-US" w:eastAsia="ja-JP"/>
              </w:rPr>
              <w:t xml:space="preserve">Also fine </w:t>
            </w:r>
            <w:r>
              <w:rPr>
                <w:rFonts w:eastAsia="Yu Mincho"/>
                <w:lang w:val="en-US" w:eastAsia="ja-JP"/>
              </w:rPr>
              <w:t>with</w:t>
            </w:r>
            <w:r>
              <w:rPr>
                <w:rFonts w:eastAsia="Yu Mincho" w:hint="eastAsia"/>
                <w:lang w:val="en-US" w:eastAsia="ja-JP"/>
              </w:rPr>
              <w:t xml:space="preserve"> </w:t>
            </w:r>
            <w:r>
              <w:rPr>
                <w:rFonts w:eastAsia="Yu Mincho"/>
                <w:lang w:val="en-US" w:eastAsia="ja-JP"/>
              </w:rPr>
              <w:t>CATT’s modification</w:t>
            </w:r>
          </w:p>
        </w:tc>
      </w:tr>
      <w:tr w:rsidR="003B5045" w:rsidRPr="008E3AB5" w14:paraId="4FA937EB" w14:textId="77777777" w:rsidTr="001B2FEB">
        <w:tc>
          <w:tcPr>
            <w:tcW w:w="1479" w:type="dxa"/>
          </w:tcPr>
          <w:p w14:paraId="431ADCE3" w14:textId="2B512E1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7898BA0B" w14:textId="6461A46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262013" w14:textId="77777777" w:rsidR="003B5045" w:rsidRDefault="003B5045" w:rsidP="003B5045">
            <w:pPr>
              <w:jc w:val="both"/>
              <w:rPr>
                <w:rFonts w:eastAsia="Yu Mincho"/>
                <w:lang w:val="en-US" w:eastAsia="ja-JP"/>
              </w:rPr>
            </w:pPr>
          </w:p>
        </w:tc>
      </w:tr>
      <w:tr w:rsidR="00FE72B2" w:rsidRPr="008E3AB5" w14:paraId="26517ABC" w14:textId="77777777" w:rsidTr="001B2FEB">
        <w:tc>
          <w:tcPr>
            <w:tcW w:w="1479" w:type="dxa"/>
          </w:tcPr>
          <w:p w14:paraId="7C4DC6F4" w14:textId="3B9F86ED"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ED67BEC" w14:textId="72080231"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155CDB30" w14:textId="77777777" w:rsidR="00FE72B2" w:rsidRDefault="00FE72B2" w:rsidP="00FE72B2">
            <w:pPr>
              <w:jc w:val="both"/>
              <w:rPr>
                <w:rFonts w:eastAsia="Yu Mincho"/>
                <w:lang w:val="en-US" w:eastAsia="ja-JP"/>
              </w:rPr>
            </w:pPr>
          </w:p>
        </w:tc>
      </w:tr>
      <w:tr w:rsidR="00A81399" w:rsidRPr="008E3AB5" w14:paraId="41A123BD" w14:textId="77777777" w:rsidTr="001B2FEB">
        <w:tc>
          <w:tcPr>
            <w:tcW w:w="1479" w:type="dxa"/>
          </w:tcPr>
          <w:p w14:paraId="2A4F7E6C" w14:textId="144B5D95"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6B1C5D1" w14:textId="2A51CCA3"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2CFEAF8B" w14:textId="77777777" w:rsidR="00A81399" w:rsidRDefault="00A81399" w:rsidP="00A81399">
            <w:pPr>
              <w:jc w:val="both"/>
              <w:rPr>
                <w:rFonts w:eastAsia="Yu Mincho"/>
                <w:lang w:val="en-US" w:eastAsia="ja-JP"/>
              </w:rPr>
            </w:pPr>
          </w:p>
        </w:tc>
      </w:tr>
      <w:tr w:rsidR="00A97AB9" w:rsidRPr="008E3AB5" w14:paraId="60CD4C81" w14:textId="77777777" w:rsidTr="001B2FEB">
        <w:tc>
          <w:tcPr>
            <w:tcW w:w="1479" w:type="dxa"/>
          </w:tcPr>
          <w:p w14:paraId="440C7C31" w14:textId="3024BF3D" w:rsidR="00A97AB9" w:rsidRDefault="00A97AB9" w:rsidP="00A97AB9">
            <w:pPr>
              <w:jc w:val="both"/>
              <w:rPr>
                <w:rFonts w:eastAsia="Malgun Gothic"/>
                <w:lang w:val="en-US" w:eastAsia="ko-KR"/>
              </w:rPr>
            </w:pPr>
            <w:r>
              <w:rPr>
                <w:lang w:val="en-US" w:eastAsia="ko-KR"/>
              </w:rPr>
              <w:t>SONY</w:t>
            </w:r>
          </w:p>
        </w:tc>
        <w:tc>
          <w:tcPr>
            <w:tcW w:w="1372" w:type="dxa"/>
          </w:tcPr>
          <w:p w14:paraId="2E052EA8" w14:textId="0CC9610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7DBA81E" w14:textId="249B0EAD" w:rsidR="00A97AB9" w:rsidRDefault="00A97AB9" w:rsidP="00A97AB9">
            <w:pPr>
              <w:jc w:val="both"/>
              <w:rPr>
                <w:rFonts w:eastAsia="Yu Mincho"/>
                <w:lang w:val="en-US" w:eastAsia="ja-JP"/>
              </w:rPr>
            </w:pPr>
            <w:r>
              <w:rPr>
                <w:lang w:val="en-US"/>
              </w:rPr>
              <w:t>We assume that “</w:t>
            </w:r>
            <w:r>
              <w:rPr>
                <w:lang w:val="en-US" w:eastAsia="zh-CN"/>
              </w:rPr>
              <w:t>Specifying</w:t>
            </w:r>
            <w:r w:rsidRPr="00DF1790">
              <w:rPr>
                <w:lang w:val="en-US" w:eastAsia="zh-CN"/>
              </w:rPr>
              <w:t xml:space="preserve"> how </w:t>
            </w:r>
            <w:r>
              <w:rPr>
                <w:lang w:val="en-US" w:eastAsia="zh-CN"/>
              </w:rPr>
              <w:t>the UE</w:t>
            </w:r>
            <w:r w:rsidRPr="00DF1790">
              <w:rPr>
                <w:lang w:val="en-US" w:eastAsia="zh-CN"/>
              </w:rPr>
              <w:t xml:space="preserve"> handle</w:t>
            </w:r>
            <w:r>
              <w:rPr>
                <w:lang w:val="en-US" w:eastAsia="zh-CN"/>
              </w:rPr>
              <w:t>s</w:t>
            </w:r>
            <w:r w:rsidRPr="00DF1790">
              <w:rPr>
                <w:lang w:val="en-US" w:eastAsia="zh-CN"/>
              </w:rPr>
              <w:t xml:space="preserve"> DL/UL collision</w:t>
            </w:r>
            <w:r>
              <w:rPr>
                <w:lang w:val="en-US"/>
              </w:rPr>
              <w:t>” covers both the intra-UE and inter-UE cases (e.g. the URLLC collision case discussed in question 7.4.4-2).</w:t>
            </w:r>
          </w:p>
        </w:tc>
      </w:tr>
      <w:tr w:rsidR="00D51F19" w:rsidRPr="008E3AB5" w14:paraId="2A3E8E37" w14:textId="77777777" w:rsidTr="001B2FEB">
        <w:tc>
          <w:tcPr>
            <w:tcW w:w="1479" w:type="dxa"/>
          </w:tcPr>
          <w:p w14:paraId="473D91D5" w14:textId="4294B2B9" w:rsidR="00D51F19" w:rsidRDefault="00D51F19" w:rsidP="00D51F19">
            <w:pPr>
              <w:jc w:val="both"/>
              <w:rPr>
                <w:lang w:val="en-US" w:eastAsia="ko-KR"/>
              </w:rPr>
            </w:pPr>
            <w:r>
              <w:rPr>
                <w:rFonts w:eastAsia="Malgun Gothic"/>
                <w:lang w:val="en-US" w:eastAsia="ko-KR"/>
              </w:rPr>
              <w:t>FUTUREWEI4</w:t>
            </w:r>
          </w:p>
        </w:tc>
        <w:tc>
          <w:tcPr>
            <w:tcW w:w="1372" w:type="dxa"/>
          </w:tcPr>
          <w:p w14:paraId="20106A6D" w14:textId="5D993FF7" w:rsidR="00D51F19" w:rsidRDefault="00D51F19" w:rsidP="00D51F19">
            <w:pPr>
              <w:tabs>
                <w:tab w:val="left" w:pos="551"/>
              </w:tabs>
              <w:jc w:val="both"/>
              <w:rPr>
                <w:lang w:val="en-US" w:eastAsia="ko-KR"/>
              </w:rPr>
            </w:pPr>
            <w:r>
              <w:rPr>
                <w:rFonts w:eastAsia="Yu Mincho"/>
                <w:lang w:val="en-US" w:eastAsia="ja-JP"/>
              </w:rPr>
              <w:t>Not quite</w:t>
            </w:r>
          </w:p>
        </w:tc>
        <w:tc>
          <w:tcPr>
            <w:tcW w:w="6780" w:type="dxa"/>
          </w:tcPr>
          <w:p w14:paraId="30CFAD77" w14:textId="5B37E1FC" w:rsidR="00D51F19" w:rsidRDefault="00D51F19" w:rsidP="00D51F19">
            <w:pPr>
              <w:jc w:val="both"/>
              <w:rPr>
                <w:lang w:val="en-US"/>
              </w:rPr>
            </w:pPr>
            <w:r>
              <w:rPr>
                <w:rFonts w:eastAsia="Yu Mincho"/>
                <w:lang w:val="en-US" w:eastAsia="ja-JP"/>
              </w:rPr>
              <w:t xml:space="preserve">The analysis of impacts showed differences in type A and type B, somehow the different level of impact should be reflected. This could also be related to </w:t>
            </w:r>
            <w:proofErr w:type="spellStart"/>
            <w:r>
              <w:rPr>
                <w:rFonts w:eastAsia="Yu Mincho"/>
                <w:lang w:val="en-US" w:eastAsia="ja-JP"/>
              </w:rPr>
              <w:t>Vivo’s</w:t>
            </w:r>
            <w:proofErr w:type="spellEnd"/>
            <w:r>
              <w:rPr>
                <w:rFonts w:eastAsia="Yu Mincho"/>
                <w:lang w:val="en-US" w:eastAsia="ja-JP"/>
              </w:rPr>
              <w:t xml:space="preserve"> comment.</w:t>
            </w:r>
          </w:p>
        </w:tc>
      </w:tr>
      <w:tr w:rsidR="009C5641" w:rsidRPr="008E3AB5" w14:paraId="196A8F6A" w14:textId="77777777" w:rsidTr="001B2FEB">
        <w:tc>
          <w:tcPr>
            <w:tcW w:w="1479" w:type="dxa"/>
          </w:tcPr>
          <w:p w14:paraId="76316AEA" w14:textId="36D4F08B" w:rsidR="009C5641" w:rsidRDefault="009C5641" w:rsidP="00D51F19">
            <w:pPr>
              <w:jc w:val="both"/>
              <w:rPr>
                <w:rFonts w:eastAsia="Malgun Gothic"/>
                <w:lang w:val="en-US" w:eastAsia="ko-KR"/>
              </w:rPr>
            </w:pPr>
            <w:r>
              <w:rPr>
                <w:rFonts w:eastAsia="Malgun Gothic"/>
                <w:lang w:val="en-US" w:eastAsia="ko-KR"/>
              </w:rPr>
              <w:t>Qualcomm</w:t>
            </w:r>
          </w:p>
        </w:tc>
        <w:tc>
          <w:tcPr>
            <w:tcW w:w="1372" w:type="dxa"/>
          </w:tcPr>
          <w:p w14:paraId="60DF8FB0" w14:textId="77777777" w:rsidR="009C5641" w:rsidRDefault="009C5641" w:rsidP="00D51F19">
            <w:pPr>
              <w:tabs>
                <w:tab w:val="left" w:pos="551"/>
              </w:tabs>
              <w:jc w:val="both"/>
              <w:rPr>
                <w:rFonts w:eastAsia="Yu Mincho"/>
                <w:lang w:val="en-US" w:eastAsia="ja-JP"/>
              </w:rPr>
            </w:pPr>
          </w:p>
        </w:tc>
        <w:tc>
          <w:tcPr>
            <w:tcW w:w="6780" w:type="dxa"/>
          </w:tcPr>
          <w:p w14:paraId="7B98365D" w14:textId="434E6643" w:rsidR="009C5641" w:rsidRDefault="009C5641" w:rsidP="00D51F19">
            <w:pPr>
              <w:jc w:val="both"/>
              <w:rPr>
                <w:rFonts w:eastAsia="Yu Mincho"/>
                <w:lang w:val="en-US" w:eastAsia="ja-JP"/>
              </w:rPr>
            </w:pPr>
            <w:r>
              <w:rPr>
                <w:rFonts w:eastAsia="Yu Mincho"/>
                <w:lang w:val="en-US" w:eastAsia="ja-JP"/>
              </w:rPr>
              <w:t>Agree with the suggestion of CATT</w:t>
            </w:r>
          </w:p>
        </w:tc>
      </w:tr>
      <w:tr w:rsidR="008A6548" w:rsidRPr="008E3AB5" w14:paraId="35F37B33" w14:textId="77777777" w:rsidTr="001B2FEB">
        <w:tc>
          <w:tcPr>
            <w:tcW w:w="1479" w:type="dxa"/>
          </w:tcPr>
          <w:p w14:paraId="3D14FA33" w14:textId="006E62C9" w:rsidR="008A6548" w:rsidRDefault="008A6548" w:rsidP="00D51F19">
            <w:pPr>
              <w:jc w:val="both"/>
              <w:rPr>
                <w:rFonts w:eastAsia="Malgun Gothic"/>
                <w:lang w:val="en-US" w:eastAsia="ko-KR"/>
              </w:rPr>
            </w:pPr>
            <w:r>
              <w:rPr>
                <w:rFonts w:eastAsia="Malgun Gothic"/>
                <w:lang w:val="en-US" w:eastAsia="ko-KR"/>
              </w:rPr>
              <w:t>Intel</w:t>
            </w:r>
          </w:p>
        </w:tc>
        <w:tc>
          <w:tcPr>
            <w:tcW w:w="1372" w:type="dxa"/>
          </w:tcPr>
          <w:p w14:paraId="68CF583B" w14:textId="7E53874B" w:rsidR="008A6548" w:rsidRDefault="008A6548" w:rsidP="00D51F19">
            <w:pPr>
              <w:tabs>
                <w:tab w:val="left" w:pos="551"/>
              </w:tabs>
              <w:jc w:val="both"/>
              <w:rPr>
                <w:rFonts w:eastAsia="Yu Mincho"/>
                <w:lang w:val="en-US" w:eastAsia="ja-JP"/>
              </w:rPr>
            </w:pPr>
            <w:r>
              <w:rPr>
                <w:rFonts w:eastAsia="Yu Mincho"/>
                <w:lang w:val="en-US" w:eastAsia="ja-JP"/>
              </w:rPr>
              <w:t>N</w:t>
            </w:r>
          </w:p>
        </w:tc>
        <w:tc>
          <w:tcPr>
            <w:tcW w:w="6780" w:type="dxa"/>
          </w:tcPr>
          <w:p w14:paraId="7578CA3D" w14:textId="39CA9E3C" w:rsidR="008A6548" w:rsidRDefault="008A6548" w:rsidP="00D51F19">
            <w:pPr>
              <w:jc w:val="both"/>
              <w:rPr>
                <w:rFonts w:eastAsia="Yu Mincho"/>
                <w:lang w:val="en-US" w:eastAsia="ja-JP"/>
              </w:rPr>
            </w:pPr>
            <w:r>
              <w:rPr>
                <w:rFonts w:eastAsia="Yu Mincho"/>
                <w:lang w:val="en-US" w:eastAsia="ja-JP"/>
              </w:rPr>
              <w:t xml:space="preserve">Agree with </w:t>
            </w:r>
            <w:proofErr w:type="gramStart"/>
            <w:r>
              <w:rPr>
                <w:rFonts w:eastAsia="Yu Mincho"/>
                <w:lang w:val="en-US" w:eastAsia="ja-JP"/>
              </w:rPr>
              <w:t>Vivo</w:t>
            </w:r>
            <w:r w:rsidR="00B2781C">
              <w:rPr>
                <w:rFonts w:eastAsia="Yu Mincho"/>
                <w:lang w:val="en-US" w:eastAsia="ja-JP"/>
              </w:rPr>
              <w:t>, but</w:t>
            </w:r>
            <w:proofErr w:type="gramEnd"/>
            <w:r w:rsidR="00B2781C">
              <w:rPr>
                <w:rFonts w:eastAsia="Yu Mincho"/>
                <w:lang w:val="en-US" w:eastAsia="ja-JP"/>
              </w:rPr>
              <w:t xml:space="preserve"> could accept </w:t>
            </w:r>
            <w:r w:rsidR="00E63F24">
              <w:rPr>
                <w:rFonts w:eastAsia="Yu Mincho"/>
                <w:lang w:val="en-US" w:eastAsia="ja-JP"/>
              </w:rPr>
              <w:t>the modification from CATT for sake of progress.</w:t>
            </w:r>
          </w:p>
        </w:tc>
      </w:tr>
      <w:tr w:rsidR="00D9191C" w:rsidRPr="008E3AB5" w14:paraId="4B2639E5" w14:textId="77777777" w:rsidTr="001B2FEB">
        <w:tc>
          <w:tcPr>
            <w:tcW w:w="1479" w:type="dxa"/>
          </w:tcPr>
          <w:p w14:paraId="326FCD7B" w14:textId="5F78AEC8" w:rsidR="00D9191C" w:rsidRDefault="00D9191C" w:rsidP="00D9191C">
            <w:pPr>
              <w:jc w:val="both"/>
              <w:rPr>
                <w:rFonts w:eastAsia="Malgun Gothic"/>
                <w:lang w:val="en-US" w:eastAsia="ko-KR"/>
              </w:rPr>
            </w:pPr>
            <w:r>
              <w:rPr>
                <w:rFonts w:eastAsia="DengXian"/>
                <w:lang w:val="en-US" w:eastAsia="zh-CN"/>
              </w:rPr>
              <w:t>Sierra Wireless</w:t>
            </w:r>
          </w:p>
        </w:tc>
        <w:tc>
          <w:tcPr>
            <w:tcW w:w="1372" w:type="dxa"/>
          </w:tcPr>
          <w:p w14:paraId="062ABE3B" w14:textId="33D60A98" w:rsidR="00D9191C" w:rsidRDefault="00D9191C" w:rsidP="00D9191C">
            <w:pPr>
              <w:tabs>
                <w:tab w:val="left" w:pos="551"/>
              </w:tabs>
              <w:jc w:val="both"/>
              <w:rPr>
                <w:rFonts w:eastAsia="Yu Mincho"/>
                <w:lang w:val="en-US" w:eastAsia="ja-JP"/>
              </w:rPr>
            </w:pPr>
            <w:r>
              <w:rPr>
                <w:rFonts w:eastAsia="Yu Mincho"/>
                <w:lang w:val="en-US" w:eastAsia="ja-JP"/>
              </w:rPr>
              <w:t>Y</w:t>
            </w:r>
          </w:p>
        </w:tc>
        <w:tc>
          <w:tcPr>
            <w:tcW w:w="6780" w:type="dxa"/>
          </w:tcPr>
          <w:p w14:paraId="30D0890B" w14:textId="77777777" w:rsidR="00D9191C" w:rsidRDefault="00D9191C" w:rsidP="00D9191C">
            <w:pPr>
              <w:jc w:val="both"/>
              <w:rPr>
                <w:rFonts w:eastAsia="Yu Mincho"/>
                <w:lang w:val="en-US" w:eastAsia="ja-JP"/>
              </w:rPr>
            </w:pPr>
          </w:p>
        </w:tc>
      </w:tr>
      <w:tr w:rsidR="00B040C1" w:rsidRPr="008E3AB5" w14:paraId="570051AB" w14:textId="77777777" w:rsidTr="001B2FEB">
        <w:tc>
          <w:tcPr>
            <w:tcW w:w="1479" w:type="dxa"/>
          </w:tcPr>
          <w:p w14:paraId="1CB48F21" w14:textId="52138A03" w:rsidR="00B040C1" w:rsidRDefault="00B040C1" w:rsidP="00B040C1">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55E39996" w14:textId="52A2863B" w:rsidR="00B040C1" w:rsidRDefault="00B040C1" w:rsidP="00B040C1">
            <w:pPr>
              <w:tabs>
                <w:tab w:val="left" w:pos="551"/>
              </w:tabs>
              <w:jc w:val="both"/>
              <w:rPr>
                <w:rFonts w:eastAsia="Yu Mincho"/>
                <w:lang w:val="en-US" w:eastAsia="ja-JP"/>
              </w:rPr>
            </w:pPr>
            <w:r>
              <w:rPr>
                <w:rFonts w:eastAsia="DengXian" w:hint="eastAsia"/>
                <w:lang w:val="en-US" w:eastAsia="zh-CN"/>
              </w:rPr>
              <w:t>Y</w:t>
            </w:r>
          </w:p>
        </w:tc>
        <w:tc>
          <w:tcPr>
            <w:tcW w:w="6780" w:type="dxa"/>
          </w:tcPr>
          <w:p w14:paraId="1787FCF7" w14:textId="77777777" w:rsidR="00B040C1" w:rsidRDefault="00B040C1" w:rsidP="00B040C1">
            <w:pPr>
              <w:jc w:val="both"/>
              <w:rPr>
                <w:rFonts w:eastAsia="Yu Mincho"/>
                <w:lang w:val="en-US" w:eastAsia="ja-JP"/>
              </w:rPr>
            </w:pPr>
          </w:p>
        </w:tc>
      </w:tr>
      <w:tr w:rsidR="00366BD9" w14:paraId="5C93CDF7" w14:textId="77777777" w:rsidTr="006B76F8">
        <w:tc>
          <w:tcPr>
            <w:tcW w:w="1479" w:type="dxa"/>
          </w:tcPr>
          <w:p w14:paraId="6F60D0F0" w14:textId="77777777" w:rsidR="00366BD9" w:rsidRDefault="00366BD9" w:rsidP="006B76F8">
            <w:pPr>
              <w:jc w:val="both"/>
              <w:rPr>
                <w:rFonts w:eastAsia="Malgun Gothic"/>
                <w:lang w:val="en-US" w:eastAsia="ko-KR"/>
              </w:rPr>
            </w:pPr>
            <w:r>
              <w:rPr>
                <w:rFonts w:eastAsia="Malgun Gothic"/>
                <w:lang w:val="en-US" w:eastAsia="ko-KR"/>
              </w:rPr>
              <w:t>FL</w:t>
            </w:r>
          </w:p>
        </w:tc>
        <w:tc>
          <w:tcPr>
            <w:tcW w:w="8152" w:type="dxa"/>
            <w:gridSpan w:val="2"/>
          </w:tcPr>
          <w:p w14:paraId="703C6DB0" w14:textId="77777777" w:rsidR="00366BD9" w:rsidRDefault="00366BD9" w:rsidP="006B76F8">
            <w:pPr>
              <w:pStyle w:val="BodyText"/>
              <w:rPr>
                <w:b/>
                <w:bCs/>
                <w:highlight w:val="cyan"/>
              </w:rPr>
            </w:pPr>
            <w:r>
              <w:rPr>
                <w:rFonts w:ascii="Times New Roman" w:hAnsi="Times New Roman"/>
              </w:rPr>
              <w:t>The proposal has been updated based on received responses.</w:t>
            </w:r>
          </w:p>
          <w:p w14:paraId="5948E55C" w14:textId="01653CCB" w:rsidR="00366BD9" w:rsidRPr="00985E35" w:rsidRDefault="00366BD9" w:rsidP="006B76F8">
            <w:pPr>
              <w:jc w:val="both"/>
              <w:rPr>
                <w:b/>
                <w:bCs/>
              </w:rPr>
            </w:pPr>
            <w:r>
              <w:rPr>
                <w:b/>
                <w:bCs/>
              </w:rPr>
              <w:t>FL4: Phase 3</w:t>
            </w:r>
            <w:r w:rsidRPr="00F5649B">
              <w:rPr>
                <w:b/>
                <w:bCs/>
              </w:rPr>
              <w:t>: Question 7.4.5-</w:t>
            </w:r>
            <w:r>
              <w:rPr>
                <w:b/>
                <w:bCs/>
              </w:rPr>
              <w:t>2a</w:t>
            </w:r>
            <w:r w:rsidRPr="00F5649B">
              <w:rPr>
                <w:b/>
                <w:bCs/>
              </w:rPr>
              <w:t xml:space="preserve">: Can the above observations of </w:t>
            </w:r>
            <w:r>
              <w:rPr>
                <w:b/>
                <w:bCs/>
              </w:rPr>
              <w:t>specification</w:t>
            </w:r>
            <w:r w:rsidRPr="00F5649B">
              <w:rPr>
                <w:b/>
                <w:bCs/>
              </w:rPr>
              <w:t xml:space="preserve"> impacts of HD-FDD be used as a baseline text for TR 38.875?</w:t>
            </w:r>
          </w:p>
        </w:tc>
      </w:tr>
      <w:tr w:rsidR="00366BD9" w14:paraId="7484E366" w14:textId="77777777" w:rsidTr="006B76F8">
        <w:tc>
          <w:tcPr>
            <w:tcW w:w="1479" w:type="dxa"/>
          </w:tcPr>
          <w:p w14:paraId="2D516AE0" w14:textId="6541337E" w:rsidR="00366BD9" w:rsidRDefault="00876A40" w:rsidP="006B76F8">
            <w:pPr>
              <w:jc w:val="both"/>
              <w:rPr>
                <w:lang w:val="en-US" w:eastAsia="ko-KR"/>
              </w:rPr>
            </w:pPr>
            <w:r>
              <w:rPr>
                <w:lang w:val="en-US" w:eastAsia="ko-KR"/>
              </w:rPr>
              <w:t>Qualcomm</w:t>
            </w:r>
          </w:p>
        </w:tc>
        <w:tc>
          <w:tcPr>
            <w:tcW w:w="1372" w:type="dxa"/>
          </w:tcPr>
          <w:p w14:paraId="277DEDAA" w14:textId="11614C22" w:rsidR="00366BD9" w:rsidRDefault="00876A40" w:rsidP="006B76F8">
            <w:pPr>
              <w:tabs>
                <w:tab w:val="left" w:pos="551"/>
              </w:tabs>
              <w:jc w:val="both"/>
              <w:rPr>
                <w:lang w:val="en-US" w:eastAsia="ko-KR"/>
              </w:rPr>
            </w:pPr>
            <w:r>
              <w:rPr>
                <w:lang w:val="en-US" w:eastAsia="ko-KR"/>
              </w:rPr>
              <w:t>Y</w:t>
            </w:r>
          </w:p>
        </w:tc>
        <w:tc>
          <w:tcPr>
            <w:tcW w:w="6780" w:type="dxa"/>
          </w:tcPr>
          <w:p w14:paraId="251367E1" w14:textId="77777777" w:rsidR="00366BD9" w:rsidRDefault="00366BD9" w:rsidP="006B76F8">
            <w:pPr>
              <w:jc w:val="both"/>
              <w:rPr>
                <w:lang w:val="en-US"/>
              </w:rPr>
            </w:pPr>
          </w:p>
        </w:tc>
      </w:tr>
      <w:tr w:rsidR="008D011E" w14:paraId="439EE17F" w14:textId="77777777" w:rsidTr="006B76F8">
        <w:tc>
          <w:tcPr>
            <w:tcW w:w="1479" w:type="dxa"/>
          </w:tcPr>
          <w:p w14:paraId="175E91DC" w14:textId="5F06CEFD" w:rsidR="008D011E" w:rsidRDefault="008D011E" w:rsidP="006B76F8">
            <w:pPr>
              <w:jc w:val="both"/>
              <w:rPr>
                <w:lang w:val="en-US" w:eastAsia="ko-KR"/>
              </w:rPr>
            </w:pPr>
            <w:r>
              <w:rPr>
                <w:lang w:val="en-US" w:eastAsia="ko-KR"/>
              </w:rPr>
              <w:t>Intel</w:t>
            </w:r>
          </w:p>
        </w:tc>
        <w:tc>
          <w:tcPr>
            <w:tcW w:w="1372" w:type="dxa"/>
          </w:tcPr>
          <w:p w14:paraId="220E614C" w14:textId="14C7F8F9" w:rsidR="008D011E" w:rsidRDefault="008D011E" w:rsidP="006B76F8">
            <w:pPr>
              <w:tabs>
                <w:tab w:val="left" w:pos="551"/>
              </w:tabs>
              <w:jc w:val="both"/>
              <w:rPr>
                <w:lang w:val="en-US" w:eastAsia="ko-KR"/>
              </w:rPr>
            </w:pPr>
            <w:r>
              <w:rPr>
                <w:lang w:val="en-US" w:eastAsia="ko-KR"/>
              </w:rPr>
              <w:t>Y</w:t>
            </w:r>
          </w:p>
        </w:tc>
        <w:tc>
          <w:tcPr>
            <w:tcW w:w="6780" w:type="dxa"/>
          </w:tcPr>
          <w:p w14:paraId="1CB76B5F" w14:textId="77777777" w:rsidR="008D011E" w:rsidRDefault="008D011E" w:rsidP="006B76F8">
            <w:pPr>
              <w:jc w:val="both"/>
              <w:rPr>
                <w:lang w:val="en-US"/>
              </w:rPr>
            </w:pPr>
          </w:p>
        </w:tc>
      </w:tr>
      <w:tr w:rsidR="00DE5E1D" w14:paraId="6F9048C3" w14:textId="77777777" w:rsidTr="00DE5E1D">
        <w:tc>
          <w:tcPr>
            <w:tcW w:w="1479" w:type="dxa"/>
          </w:tcPr>
          <w:p w14:paraId="065916FC" w14:textId="77777777" w:rsidR="00DE5E1D" w:rsidRPr="006265AC"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2D3813D" w14:textId="77777777" w:rsidR="00DE5E1D" w:rsidRPr="006265AC"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2711C3C6" w14:textId="77777777" w:rsidR="00DE5E1D" w:rsidRDefault="00DE5E1D" w:rsidP="00E52C2A">
            <w:pPr>
              <w:jc w:val="both"/>
              <w:rPr>
                <w:lang w:val="en-US"/>
              </w:rPr>
            </w:pPr>
          </w:p>
        </w:tc>
      </w:tr>
      <w:tr w:rsidR="002610D4" w14:paraId="27151CC5" w14:textId="77777777" w:rsidTr="00DE5E1D">
        <w:tc>
          <w:tcPr>
            <w:tcW w:w="1479" w:type="dxa"/>
          </w:tcPr>
          <w:p w14:paraId="127A519A" w14:textId="7EBF0586" w:rsidR="002610D4" w:rsidRDefault="002610D4" w:rsidP="002610D4">
            <w:pPr>
              <w:jc w:val="both"/>
              <w:rPr>
                <w:rFonts w:eastAsia="DengXian"/>
                <w:lang w:val="en-US" w:eastAsia="zh-CN"/>
              </w:rPr>
            </w:pPr>
            <w:r>
              <w:rPr>
                <w:rFonts w:hint="eastAsia"/>
                <w:lang w:val="en-US" w:eastAsia="ko-KR"/>
              </w:rPr>
              <w:t>LG</w:t>
            </w:r>
          </w:p>
        </w:tc>
        <w:tc>
          <w:tcPr>
            <w:tcW w:w="1372" w:type="dxa"/>
          </w:tcPr>
          <w:p w14:paraId="79993EAF" w14:textId="0143E703" w:rsidR="002610D4" w:rsidRDefault="002610D4" w:rsidP="002610D4">
            <w:pPr>
              <w:tabs>
                <w:tab w:val="left" w:pos="551"/>
              </w:tabs>
              <w:jc w:val="both"/>
              <w:rPr>
                <w:rFonts w:eastAsia="DengXian"/>
                <w:lang w:val="en-US" w:eastAsia="zh-CN"/>
              </w:rPr>
            </w:pPr>
            <w:r>
              <w:rPr>
                <w:rFonts w:hint="eastAsia"/>
                <w:lang w:val="en-US" w:eastAsia="ko-KR"/>
              </w:rPr>
              <w:t>Y</w:t>
            </w:r>
          </w:p>
        </w:tc>
        <w:tc>
          <w:tcPr>
            <w:tcW w:w="6780" w:type="dxa"/>
          </w:tcPr>
          <w:p w14:paraId="0706B331" w14:textId="77777777" w:rsidR="002610D4" w:rsidRDefault="002610D4" w:rsidP="002610D4">
            <w:pPr>
              <w:jc w:val="both"/>
              <w:rPr>
                <w:lang w:val="en-US"/>
              </w:rPr>
            </w:pPr>
          </w:p>
        </w:tc>
      </w:tr>
      <w:tr w:rsidR="00045F8D" w14:paraId="5EDCF45A" w14:textId="77777777" w:rsidTr="00DE5E1D">
        <w:tc>
          <w:tcPr>
            <w:tcW w:w="1479" w:type="dxa"/>
          </w:tcPr>
          <w:p w14:paraId="5578856C" w14:textId="77E121A7" w:rsidR="00045F8D" w:rsidRDefault="00045F8D" w:rsidP="00045F8D">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BA35A60" w14:textId="12D50991" w:rsidR="00045F8D" w:rsidRDefault="00045F8D" w:rsidP="00045F8D">
            <w:pPr>
              <w:tabs>
                <w:tab w:val="left" w:pos="551"/>
              </w:tabs>
              <w:jc w:val="both"/>
              <w:rPr>
                <w:lang w:val="en-US" w:eastAsia="ko-KR"/>
              </w:rPr>
            </w:pPr>
            <w:r>
              <w:rPr>
                <w:rFonts w:eastAsia="DengXian" w:hint="eastAsia"/>
                <w:lang w:val="en-US" w:eastAsia="zh-CN"/>
              </w:rPr>
              <w:t>Y</w:t>
            </w:r>
          </w:p>
        </w:tc>
        <w:tc>
          <w:tcPr>
            <w:tcW w:w="6780" w:type="dxa"/>
          </w:tcPr>
          <w:p w14:paraId="14CEDC0F" w14:textId="77777777" w:rsidR="00045F8D" w:rsidRDefault="00045F8D" w:rsidP="00045F8D">
            <w:pPr>
              <w:jc w:val="both"/>
              <w:rPr>
                <w:lang w:val="en-US"/>
              </w:rPr>
            </w:pPr>
          </w:p>
        </w:tc>
      </w:tr>
      <w:tr w:rsidR="006659B3" w:rsidRPr="00A6384A" w14:paraId="72B92B6B" w14:textId="77777777" w:rsidTr="006659B3">
        <w:tc>
          <w:tcPr>
            <w:tcW w:w="1479" w:type="dxa"/>
          </w:tcPr>
          <w:p w14:paraId="374F1407" w14:textId="77777777" w:rsidR="006659B3" w:rsidRDefault="006659B3" w:rsidP="00E52C2A">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FC02EE0" w14:textId="77777777" w:rsidR="006659B3" w:rsidRDefault="006659B3" w:rsidP="00E52C2A">
            <w:pPr>
              <w:tabs>
                <w:tab w:val="left" w:pos="551"/>
              </w:tabs>
              <w:jc w:val="both"/>
              <w:rPr>
                <w:rFonts w:eastAsia="DengXian"/>
                <w:lang w:val="en-US" w:eastAsia="zh-CN"/>
              </w:rPr>
            </w:pPr>
            <w:r>
              <w:rPr>
                <w:rFonts w:eastAsia="DengXian" w:hint="eastAsia"/>
                <w:lang w:val="en-US" w:eastAsia="zh-CN"/>
              </w:rPr>
              <w:t>N</w:t>
            </w:r>
          </w:p>
        </w:tc>
        <w:tc>
          <w:tcPr>
            <w:tcW w:w="6780" w:type="dxa"/>
          </w:tcPr>
          <w:p w14:paraId="3AD33B84" w14:textId="77777777" w:rsidR="006659B3" w:rsidRPr="00A6384A" w:rsidRDefault="006659B3" w:rsidP="00E52C2A">
            <w:pPr>
              <w:jc w:val="both"/>
              <w:rPr>
                <w:rFonts w:eastAsia="DengXian"/>
                <w:lang w:val="en-US" w:eastAsia="zh-CN"/>
              </w:rPr>
            </w:pPr>
            <w:r>
              <w:rPr>
                <w:rFonts w:eastAsia="DengXian" w:hint="eastAsia"/>
                <w:lang w:val="en-US" w:eastAsia="zh-CN"/>
              </w:rPr>
              <w:t>T</w:t>
            </w:r>
            <w:r>
              <w:rPr>
                <w:rFonts w:eastAsia="DengXian"/>
                <w:lang w:val="en-US" w:eastAsia="zh-CN"/>
              </w:rPr>
              <w:t xml:space="preserve">he following is not </w:t>
            </w:r>
            <w:proofErr w:type="spellStart"/>
            <w:r>
              <w:rPr>
                <w:rFonts w:eastAsia="DengXian"/>
                <w:lang w:val="en-US" w:eastAsia="zh-CN"/>
              </w:rPr>
              <w:t>restrictly</w:t>
            </w:r>
            <w:proofErr w:type="spellEnd"/>
            <w:r>
              <w:rPr>
                <w:rFonts w:eastAsia="DengXian"/>
                <w:lang w:val="en-US" w:eastAsia="zh-CN"/>
              </w:rPr>
              <w:t xml:space="preserve"> correct. The RAN1 spec about Half</w:t>
            </w:r>
            <w:r>
              <w:rPr>
                <w:rFonts w:eastAsia="DengXian" w:hint="eastAsia"/>
                <w:lang w:val="en-US" w:eastAsia="zh-CN"/>
              </w:rPr>
              <w:t>-</w:t>
            </w:r>
            <w:r>
              <w:rPr>
                <w:rFonts w:eastAsia="DengXian"/>
                <w:lang w:val="en-US" w:eastAsia="zh-CN"/>
              </w:rPr>
              <w:t xml:space="preserve">duplex operation require UE support either DC, CA or SUL. There is RAN2 discussion in Rel-15 clarified that HD-FDD operation in single cell is not supported. There is also no corresponding UE capability for support of HD-FDD but there are UE capabilities for support of HD-FDD operation in DC/CA/SUL case. </w:t>
            </w:r>
          </w:p>
          <w:p w14:paraId="44C3A4A0" w14:textId="77777777" w:rsidR="006659B3" w:rsidRDefault="006659B3" w:rsidP="00E52C2A">
            <w:pPr>
              <w:jc w:val="both"/>
              <w:rPr>
                <w:lang w:val="en-US" w:eastAsia="zh-CN"/>
              </w:rPr>
            </w:pPr>
            <w:ins w:id="192" w:author="Author">
              <w:r>
                <w:rPr>
                  <w:lang w:val="en-US" w:eastAsia="zh-CN"/>
                </w:rPr>
                <w:t>Existing RAN1 specification for non-full-duplex operation may be possible to reuse for support of HD-FDD operation type A, but not for type B.</w:t>
              </w:r>
            </w:ins>
          </w:p>
          <w:p w14:paraId="4940769B" w14:textId="77777777" w:rsidR="006659B3" w:rsidRDefault="006659B3" w:rsidP="00E52C2A">
            <w:pPr>
              <w:jc w:val="both"/>
              <w:rPr>
                <w:lang w:val="en-US" w:eastAsia="zh-CN"/>
              </w:rPr>
            </w:pPr>
            <w:r>
              <w:rPr>
                <w:lang w:val="en-US" w:eastAsia="zh-CN"/>
              </w:rPr>
              <w:t xml:space="preserve">Can consider </w:t>
            </w:r>
            <w:proofErr w:type="gramStart"/>
            <w:r>
              <w:rPr>
                <w:lang w:val="en-US" w:eastAsia="zh-CN"/>
              </w:rPr>
              <w:t>to modify</w:t>
            </w:r>
            <w:proofErr w:type="gramEnd"/>
            <w:r>
              <w:rPr>
                <w:lang w:val="en-US" w:eastAsia="zh-CN"/>
              </w:rPr>
              <w:t xml:space="preserve"> as</w:t>
            </w:r>
          </w:p>
          <w:p w14:paraId="549EFF68" w14:textId="75890372" w:rsidR="006659B3" w:rsidRPr="006659B3" w:rsidRDefault="006659B3" w:rsidP="006659B3">
            <w:pPr>
              <w:jc w:val="both"/>
              <w:rPr>
                <w:rFonts w:eastAsia="DengXian"/>
                <w:lang w:val="en-US" w:eastAsia="zh-CN"/>
              </w:rPr>
            </w:pPr>
            <w:ins w:id="193" w:author="Author">
              <w:r>
                <w:rPr>
                  <w:lang w:val="en-US" w:eastAsia="zh-CN"/>
                </w:rPr>
                <w:t xml:space="preserve">Existing RAN1 specification for non-full-duplex operation may be based </w:t>
              </w:r>
              <w:del w:id="194" w:author="Author">
                <w:r w:rsidDel="006659B3">
                  <w:rPr>
                    <w:lang w:val="en-US" w:eastAsia="zh-CN"/>
                  </w:rPr>
                  <w:delText>possible</w:delText>
                </w:r>
              </w:del>
              <w:r>
                <w:rPr>
                  <w:lang w:val="en-US" w:eastAsia="zh-CN"/>
                </w:rPr>
                <w:t xml:space="preserve">in order to further </w:t>
              </w:r>
              <w:del w:id="195" w:author="Author">
                <w:r w:rsidDel="006659B3">
                  <w:rPr>
                    <w:lang w:val="en-US" w:eastAsia="zh-CN"/>
                  </w:rPr>
                  <w:delText xml:space="preserve">reuse for </w:delText>
                </w:r>
              </w:del>
              <w:r>
                <w:rPr>
                  <w:lang w:val="en-US" w:eastAsia="zh-CN"/>
                </w:rPr>
                <w:t xml:space="preserve">support of HD-FDD operation type A, but not for type B depending on the RedCap UEs Rx-Tx switching capability and partial </w:t>
              </w:r>
              <w:proofErr w:type="spellStart"/>
              <w:r>
                <w:rPr>
                  <w:lang w:val="en-US" w:eastAsia="zh-CN"/>
                </w:rPr>
                <w:t>canclation</w:t>
              </w:r>
              <w:proofErr w:type="spellEnd"/>
              <w:r>
                <w:rPr>
                  <w:lang w:val="en-US" w:eastAsia="zh-CN"/>
                </w:rPr>
                <w:t>.</w:t>
              </w:r>
            </w:ins>
          </w:p>
        </w:tc>
      </w:tr>
      <w:tr w:rsidR="00E52C2A" w:rsidRPr="00A6384A" w14:paraId="4E8CEB10" w14:textId="77777777" w:rsidTr="006659B3">
        <w:tc>
          <w:tcPr>
            <w:tcW w:w="1479" w:type="dxa"/>
          </w:tcPr>
          <w:p w14:paraId="013A94FA" w14:textId="406DDD68" w:rsidR="00E52C2A" w:rsidRDefault="00E52C2A" w:rsidP="00E52C2A">
            <w:pPr>
              <w:jc w:val="both"/>
              <w:rPr>
                <w:rFonts w:eastAsia="DengXian"/>
                <w:lang w:val="en-US" w:eastAsia="zh-CN"/>
              </w:rPr>
            </w:pPr>
            <w:r>
              <w:rPr>
                <w:rFonts w:eastAsia="SimSun" w:hint="eastAsia"/>
                <w:lang w:val="en-US" w:eastAsia="zh-CN"/>
              </w:rPr>
              <w:t>ZTE</w:t>
            </w:r>
          </w:p>
        </w:tc>
        <w:tc>
          <w:tcPr>
            <w:tcW w:w="1372" w:type="dxa"/>
          </w:tcPr>
          <w:p w14:paraId="3F71F9E9" w14:textId="51D3BC84" w:rsidR="00E52C2A" w:rsidRDefault="00E52C2A" w:rsidP="00E52C2A">
            <w:pPr>
              <w:tabs>
                <w:tab w:val="left" w:pos="551"/>
              </w:tabs>
              <w:jc w:val="both"/>
              <w:rPr>
                <w:rFonts w:eastAsia="DengXian"/>
                <w:lang w:val="en-US" w:eastAsia="zh-CN"/>
              </w:rPr>
            </w:pPr>
            <w:r>
              <w:rPr>
                <w:rFonts w:eastAsia="SimSun" w:hint="eastAsia"/>
                <w:lang w:val="en-US" w:eastAsia="zh-CN"/>
              </w:rPr>
              <w:t>Y</w:t>
            </w:r>
          </w:p>
        </w:tc>
        <w:tc>
          <w:tcPr>
            <w:tcW w:w="6780" w:type="dxa"/>
          </w:tcPr>
          <w:p w14:paraId="128D373D" w14:textId="77777777" w:rsidR="00E52C2A" w:rsidRDefault="00E52C2A" w:rsidP="00E52C2A">
            <w:pPr>
              <w:jc w:val="both"/>
              <w:rPr>
                <w:rFonts w:eastAsia="DengXian"/>
                <w:lang w:val="en-US" w:eastAsia="zh-CN"/>
              </w:rPr>
            </w:pPr>
          </w:p>
        </w:tc>
      </w:tr>
      <w:tr w:rsidR="001336BA" w14:paraId="670E0630" w14:textId="77777777" w:rsidTr="001336BA">
        <w:tc>
          <w:tcPr>
            <w:tcW w:w="1479" w:type="dxa"/>
            <w:hideMark/>
          </w:tcPr>
          <w:p w14:paraId="27FD897E" w14:textId="77777777" w:rsidR="001336BA" w:rsidRDefault="001336BA">
            <w:pPr>
              <w:jc w:val="both"/>
              <w:rPr>
                <w:rFonts w:eastAsia="DengXian"/>
                <w:lang w:val="en-US" w:eastAsia="zh-CN"/>
              </w:rPr>
            </w:pPr>
            <w:proofErr w:type="spellStart"/>
            <w:r>
              <w:rPr>
                <w:rFonts w:eastAsia="DengXian"/>
                <w:lang w:val="en-US" w:eastAsia="zh-CN"/>
              </w:rPr>
              <w:t>Spreadtrum</w:t>
            </w:r>
            <w:proofErr w:type="spellEnd"/>
          </w:p>
        </w:tc>
        <w:tc>
          <w:tcPr>
            <w:tcW w:w="1372" w:type="dxa"/>
            <w:hideMark/>
          </w:tcPr>
          <w:p w14:paraId="449061BE"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72028DFD" w14:textId="77777777" w:rsidR="001336BA" w:rsidRDefault="001336BA">
            <w:pPr>
              <w:jc w:val="both"/>
              <w:rPr>
                <w:lang w:val="en-US"/>
              </w:rPr>
            </w:pPr>
          </w:p>
        </w:tc>
      </w:tr>
      <w:tr w:rsidR="00622BDF" w14:paraId="7BCCDF2D" w14:textId="77777777" w:rsidTr="001336BA">
        <w:tc>
          <w:tcPr>
            <w:tcW w:w="1479" w:type="dxa"/>
          </w:tcPr>
          <w:p w14:paraId="7A49A015" w14:textId="45BEA177"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8F3CD6" w14:textId="3D451BA9"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131DDDA6" w14:textId="77777777" w:rsidR="00622BDF" w:rsidRDefault="00622BDF" w:rsidP="00622BDF">
            <w:pPr>
              <w:jc w:val="both"/>
              <w:rPr>
                <w:lang w:val="en-US"/>
              </w:rPr>
            </w:pPr>
          </w:p>
        </w:tc>
      </w:tr>
      <w:tr w:rsidR="00DD33B3" w14:paraId="7E2FFBF5" w14:textId="77777777" w:rsidTr="001336BA">
        <w:tc>
          <w:tcPr>
            <w:tcW w:w="1479" w:type="dxa"/>
          </w:tcPr>
          <w:p w14:paraId="1475E3CD" w14:textId="73203EBC" w:rsidR="00DD33B3" w:rsidRPr="00DD33B3" w:rsidRDefault="00DD33B3"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9B0DC95" w14:textId="3713AE14"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610B00F1" w14:textId="77777777" w:rsidR="00DD33B3" w:rsidRDefault="00DD33B3" w:rsidP="00622BDF">
            <w:pPr>
              <w:jc w:val="both"/>
              <w:rPr>
                <w:lang w:val="en-US"/>
              </w:rPr>
            </w:pPr>
          </w:p>
        </w:tc>
      </w:tr>
      <w:tr w:rsidR="00351960" w14:paraId="090317C8" w14:textId="77777777" w:rsidTr="001336BA">
        <w:tc>
          <w:tcPr>
            <w:tcW w:w="1479" w:type="dxa"/>
          </w:tcPr>
          <w:p w14:paraId="77FE2C9F" w14:textId="2165D6FE"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6D02C2ED" w14:textId="49273305" w:rsidR="00351960" w:rsidRDefault="00351960" w:rsidP="00351960">
            <w:pPr>
              <w:tabs>
                <w:tab w:val="left" w:pos="551"/>
              </w:tabs>
              <w:jc w:val="both"/>
              <w:rPr>
                <w:rFonts w:eastAsia="DengXian"/>
                <w:lang w:val="en-US" w:eastAsia="zh-CN"/>
              </w:rPr>
            </w:pPr>
            <w:r>
              <w:rPr>
                <w:rFonts w:eastAsia="Yu Mincho"/>
                <w:lang w:val="en-US" w:eastAsia="ja-JP"/>
              </w:rPr>
              <w:t>Y</w:t>
            </w:r>
          </w:p>
        </w:tc>
        <w:tc>
          <w:tcPr>
            <w:tcW w:w="6780" w:type="dxa"/>
          </w:tcPr>
          <w:p w14:paraId="1DFCDEFB" w14:textId="77777777" w:rsidR="00351960" w:rsidRDefault="00351960" w:rsidP="00351960">
            <w:pPr>
              <w:jc w:val="both"/>
              <w:rPr>
                <w:lang w:val="en-US"/>
              </w:rPr>
            </w:pPr>
          </w:p>
        </w:tc>
      </w:tr>
      <w:tr w:rsidR="00710064" w14:paraId="51FBC3AA" w14:textId="77777777" w:rsidTr="001336BA">
        <w:tc>
          <w:tcPr>
            <w:tcW w:w="1479" w:type="dxa"/>
          </w:tcPr>
          <w:p w14:paraId="6B2903B2" w14:textId="0FC0F3BE" w:rsidR="00710064" w:rsidRPr="00710064" w:rsidRDefault="00710064" w:rsidP="00351960">
            <w:pPr>
              <w:jc w:val="both"/>
              <w:rPr>
                <w:rFonts w:eastAsia="DengXian"/>
                <w:lang w:val="en-US" w:eastAsia="zh-CN"/>
              </w:rPr>
            </w:pPr>
            <w:r>
              <w:rPr>
                <w:rFonts w:eastAsia="DengXian" w:hint="eastAsia"/>
                <w:lang w:val="en-US" w:eastAsia="zh-CN"/>
              </w:rPr>
              <w:t>CATT</w:t>
            </w:r>
          </w:p>
        </w:tc>
        <w:tc>
          <w:tcPr>
            <w:tcW w:w="1372" w:type="dxa"/>
          </w:tcPr>
          <w:p w14:paraId="1F7FB3AF" w14:textId="78538867" w:rsidR="00710064" w:rsidRPr="00710064" w:rsidRDefault="00710064"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011D0955" w14:textId="49D6ED50" w:rsidR="00710064" w:rsidRPr="00710064" w:rsidRDefault="00710064" w:rsidP="00351960">
            <w:pPr>
              <w:jc w:val="both"/>
              <w:rPr>
                <w:rFonts w:eastAsia="DengXian"/>
                <w:lang w:val="en-US" w:eastAsia="zh-CN"/>
              </w:rPr>
            </w:pPr>
          </w:p>
        </w:tc>
      </w:tr>
      <w:tr w:rsidR="00277A1B" w14:paraId="43E69F46" w14:textId="77777777" w:rsidTr="00277A1B">
        <w:tc>
          <w:tcPr>
            <w:tcW w:w="1479" w:type="dxa"/>
          </w:tcPr>
          <w:p w14:paraId="3761922B" w14:textId="77777777" w:rsidR="00277A1B" w:rsidRDefault="00277A1B" w:rsidP="004C7421">
            <w:pPr>
              <w:jc w:val="both"/>
              <w:rPr>
                <w:rFonts w:eastAsia="Yu Mincho"/>
                <w:lang w:val="en-US" w:eastAsia="ja-JP"/>
              </w:rPr>
            </w:pPr>
            <w:r>
              <w:rPr>
                <w:rFonts w:eastAsia="Yu Mincho"/>
                <w:lang w:val="en-US" w:eastAsia="ja-JP"/>
              </w:rPr>
              <w:t>Lenovo, Motorola Mobility</w:t>
            </w:r>
          </w:p>
        </w:tc>
        <w:tc>
          <w:tcPr>
            <w:tcW w:w="1372" w:type="dxa"/>
          </w:tcPr>
          <w:p w14:paraId="3531590F" w14:textId="77777777" w:rsidR="00277A1B" w:rsidRDefault="00277A1B" w:rsidP="004C7421">
            <w:pPr>
              <w:tabs>
                <w:tab w:val="left" w:pos="551"/>
              </w:tabs>
              <w:jc w:val="both"/>
              <w:rPr>
                <w:rFonts w:eastAsia="Yu Mincho"/>
                <w:lang w:val="en-US" w:eastAsia="ja-JP"/>
              </w:rPr>
            </w:pPr>
            <w:r>
              <w:rPr>
                <w:rFonts w:eastAsia="Yu Mincho"/>
                <w:lang w:val="en-US" w:eastAsia="ja-JP"/>
              </w:rPr>
              <w:t>Y</w:t>
            </w:r>
          </w:p>
        </w:tc>
        <w:tc>
          <w:tcPr>
            <w:tcW w:w="6780" w:type="dxa"/>
          </w:tcPr>
          <w:p w14:paraId="41325B55" w14:textId="77777777" w:rsidR="00277A1B" w:rsidRDefault="00277A1B" w:rsidP="004C7421">
            <w:pPr>
              <w:jc w:val="both"/>
              <w:rPr>
                <w:lang w:val="en-US"/>
              </w:rPr>
            </w:pPr>
          </w:p>
        </w:tc>
      </w:tr>
      <w:tr w:rsidR="00076178" w14:paraId="0DFC016F" w14:textId="77777777" w:rsidTr="00076178">
        <w:tc>
          <w:tcPr>
            <w:tcW w:w="1479" w:type="dxa"/>
          </w:tcPr>
          <w:p w14:paraId="7701AC5A" w14:textId="77777777" w:rsidR="00076178" w:rsidRDefault="00076178" w:rsidP="000F2C2F">
            <w:pPr>
              <w:jc w:val="both"/>
              <w:rPr>
                <w:rFonts w:eastAsia="DengXian"/>
                <w:lang w:val="en-US" w:eastAsia="zh-CN"/>
              </w:rPr>
            </w:pPr>
            <w:r>
              <w:rPr>
                <w:rFonts w:eastAsia="DengXian"/>
                <w:lang w:val="en-US" w:eastAsia="zh-CN"/>
              </w:rPr>
              <w:t>Nokia, NSB</w:t>
            </w:r>
          </w:p>
        </w:tc>
        <w:tc>
          <w:tcPr>
            <w:tcW w:w="1372" w:type="dxa"/>
          </w:tcPr>
          <w:p w14:paraId="163DEB0A" w14:textId="77777777" w:rsidR="00076178" w:rsidRDefault="00076178" w:rsidP="000F2C2F">
            <w:pPr>
              <w:tabs>
                <w:tab w:val="left" w:pos="551"/>
              </w:tabs>
              <w:jc w:val="both"/>
              <w:rPr>
                <w:rFonts w:eastAsia="DengXian"/>
                <w:lang w:val="en-US" w:eastAsia="zh-CN"/>
              </w:rPr>
            </w:pPr>
            <w:r>
              <w:rPr>
                <w:rFonts w:eastAsia="DengXian"/>
                <w:lang w:val="en-US" w:eastAsia="zh-CN"/>
              </w:rPr>
              <w:t>Y</w:t>
            </w:r>
          </w:p>
        </w:tc>
        <w:tc>
          <w:tcPr>
            <w:tcW w:w="6780" w:type="dxa"/>
          </w:tcPr>
          <w:p w14:paraId="606E994D" w14:textId="77777777" w:rsidR="00076178" w:rsidRDefault="00076178" w:rsidP="000F2C2F">
            <w:pPr>
              <w:spacing w:line="252" w:lineRule="auto"/>
              <w:jc w:val="both"/>
              <w:rPr>
                <w:rFonts w:eastAsia="DengXian"/>
                <w:bCs/>
                <w:lang w:val="en-US" w:eastAsia="zh-CN"/>
              </w:rPr>
            </w:pPr>
          </w:p>
        </w:tc>
      </w:tr>
    </w:tbl>
    <w:p w14:paraId="6BC831A2" w14:textId="77777777" w:rsidR="00F5299D" w:rsidRPr="006659B3" w:rsidRDefault="00F5299D" w:rsidP="00F5299D">
      <w:pPr>
        <w:jc w:val="both"/>
        <w:rPr>
          <w:lang w:val="en-US" w:eastAsia="zh-CN"/>
        </w:rPr>
      </w:pPr>
    </w:p>
    <w:p w14:paraId="35CB261B" w14:textId="77777777" w:rsidR="00090EF0" w:rsidRPr="000E647A" w:rsidRDefault="00090EF0" w:rsidP="00090EF0">
      <w:pPr>
        <w:pStyle w:val="Heading2"/>
      </w:pPr>
      <w:bookmarkStart w:id="196" w:name="_Toc42165614"/>
      <w:bookmarkStart w:id="197" w:name="_Toc51768549"/>
      <w:bookmarkStart w:id="198" w:name="_Toc51771056"/>
      <w:r>
        <w:t>7</w:t>
      </w:r>
      <w:r w:rsidRPr="000E647A">
        <w:t>.5</w:t>
      </w:r>
      <w:r w:rsidRPr="000E647A">
        <w:tab/>
        <w:t>Relaxed UE processing time</w:t>
      </w:r>
      <w:bookmarkEnd w:id="196"/>
      <w:bookmarkEnd w:id="197"/>
      <w:bookmarkEnd w:id="198"/>
    </w:p>
    <w:p w14:paraId="4D81A5C9" w14:textId="3C1076B4" w:rsidR="00090EF0" w:rsidRPr="000E647A" w:rsidRDefault="00090EF0" w:rsidP="00090EF0">
      <w:pPr>
        <w:pStyle w:val="Heading3"/>
      </w:pPr>
      <w:bookmarkStart w:id="199" w:name="_Toc42165615"/>
      <w:bookmarkStart w:id="200" w:name="_Toc51768550"/>
      <w:bookmarkStart w:id="201" w:name="_Toc51771057"/>
      <w:r>
        <w:t>7</w:t>
      </w:r>
      <w:r w:rsidRPr="000E647A">
        <w:t>.5.1</w:t>
      </w:r>
      <w:r w:rsidRPr="000E647A">
        <w:tab/>
        <w:t>Description of feature</w:t>
      </w:r>
      <w:bookmarkEnd w:id="199"/>
      <w:bookmarkEnd w:id="200"/>
      <w:bookmarkEnd w:id="201"/>
    </w:p>
    <w:p w14:paraId="4078E613" w14:textId="05AA3BF4" w:rsidR="00A76BA0" w:rsidRDefault="00A76BA0" w:rsidP="00A76BA0">
      <w:pPr>
        <w:pStyle w:val="BodyText"/>
        <w:rPr>
          <w:rFonts w:ascii="Times New Roman" w:hAnsi="Times New Roman"/>
        </w:rPr>
      </w:pPr>
      <w:bookmarkStart w:id="202"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5A465942"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 xml:space="preserve">Adopt the TP in Proposal 7.5.1-3 in </w:t>
      </w:r>
      <w:hyperlink r:id="rId29" w:history="1">
        <w:r w:rsidR="00594DC0" w:rsidRPr="00594DC0">
          <w:rPr>
            <w:rStyle w:val="Hyperlink"/>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6765D809"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 xml:space="preserve">Adopt the TP in Proposal 7.5.2-1e in </w:t>
      </w:r>
      <w:hyperlink r:id="rId30" w:history="1">
        <w:r w:rsidR="00594DC0" w:rsidRPr="00594DC0">
          <w:rPr>
            <w:rStyle w:val="Hyperlink"/>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Heading3"/>
      </w:pPr>
      <w:bookmarkStart w:id="203" w:name="_Toc42165616"/>
      <w:bookmarkStart w:id="204" w:name="_Toc51768551"/>
      <w:bookmarkStart w:id="205" w:name="_Toc51771058"/>
      <w:bookmarkEnd w:id="202"/>
      <w:r>
        <w:t>7</w:t>
      </w:r>
      <w:r w:rsidRPr="000E647A">
        <w:t>.5.2</w:t>
      </w:r>
      <w:r w:rsidRPr="000E647A">
        <w:tab/>
        <w:t>Analysis of UE complexity reduction</w:t>
      </w:r>
      <w:bookmarkEnd w:id="203"/>
      <w:bookmarkEnd w:id="204"/>
      <w:bookmarkEnd w:id="205"/>
    </w:p>
    <w:p w14:paraId="21A61156" w14:textId="77777777" w:rsidR="00A76BA0" w:rsidRDefault="00A76BA0" w:rsidP="00A76BA0">
      <w:pPr>
        <w:pStyle w:val="BodyText"/>
        <w:rPr>
          <w:rFonts w:ascii="Times New Roman" w:hAnsi="Times New Roman"/>
        </w:rPr>
      </w:pPr>
      <w:r>
        <w:rPr>
          <w:rFonts w:ascii="Times New Roman" w:hAnsi="Times New Roman"/>
        </w:rPr>
        <w:t>RAN1#103e agreement:</w:t>
      </w:r>
    </w:p>
    <w:p w14:paraId="109541E5" w14:textId="700072EA" w:rsidR="00A76BA0" w:rsidRPr="00A76BA0" w:rsidRDefault="00A76BA0" w:rsidP="00A76BA0">
      <w:pPr>
        <w:pStyle w:val="ListParagraph"/>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 xml:space="preserve">Adopt the TP in Proposal 7.5.2-1e in </w:t>
      </w:r>
      <w:hyperlink r:id="rId31" w:history="1">
        <w:r w:rsidR="00594DC0" w:rsidRPr="00594DC0">
          <w:rPr>
            <w:rStyle w:val="Hyperlink"/>
            <w:sz w:val="20"/>
            <w:szCs w:val="22"/>
            <w:lang w:val="en-US" w:eastAsia="zh-CN"/>
          </w:rPr>
          <w:t>R1-2009651</w:t>
        </w:r>
      </w:hyperlink>
      <w:r w:rsidRPr="00A76BA0">
        <w:rPr>
          <w:sz w:val="20"/>
          <w:szCs w:val="22"/>
          <w:lang w:val="en-US" w:eastAsia="zh-CN"/>
        </w:rPr>
        <w:t xml:space="preserve"> as baseline text for TR clause 7.5.2.</w:t>
      </w:r>
    </w:p>
    <w:p w14:paraId="0843A271" w14:textId="2836B7A2" w:rsidR="00090EF0" w:rsidRPr="000E647A" w:rsidRDefault="00090EF0" w:rsidP="00090EF0">
      <w:pPr>
        <w:pStyle w:val="Heading3"/>
      </w:pPr>
      <w:bookmarkStart w:id="206" w:name="_Toc42165617"/>
      <w:bookmarkStart w:id="207" w:name="_Toc51768552"/>
      <w:bookmarkStart w:id="208" w:name="_Toc51771059"/>
      <w:r>
        <w:t>7</w:t>
      </w:r>
      <w:r w:rsidRPr="000E647A">
        <w:t>.5.3</w:t>
      </w:r>
      <w:r w:rsidRPr="000E647A">
        <w:tab/>
        <w:t xml:space="preserve">Analysis of </w:t>
      </w:r>
      <w:r>
        <w:t>performance impacts</w:t>
      </w:r>
      <w:bookmarkEnd w:id="206"/>
      <w:bookmarkEnd w:id="207"/>
      <w:bookmarkEnd w:id="208"/>
    </w:p>
    <w:p w14:paraId="7EA69290" w14:textId="77777777" w:rsidR="003D7934" w:rsidRDefault="003D7934" w:rsidP="003D7934">
      <w:pPr>
        <w:pStyle w:val="BodyText"/>
        <w:rPr>
          <w:rFonts w:ascii="Times New Roman" w:hAnsi="Times New Roman"/>
        </w:rPr>
      </w:pPr>
      <w:r>
        <w:rPr>
          <w:rFonts w:ascii="Times New Roman" w:hAnsi="Times New Roman"/>
        </w:rPr>
        <w:t>RAN1#103e agreement:</w:t>
      </w:r>
    </w:p>
    <w:p w14:paraId="5751912D" w14:textId="420EA8A4" w:rsidR="003D7934" w:rsidRPr="003D7934" w:rsidRDefault="00991CE1"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hyperlink r:id="rId32"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209" w:author="Author">
              <w:r w:rsidDel="007D49FA">
                <w:delText xml:space="preserve">significant </w:delText>
              </w:r>
            </w:del>
            <w:r>
              <w:t>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SimSun"/>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SimSun"/>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DengXian"/>
                <w:lang w:val="en-US" w:eastAsia="zh-CN"/>
              </w:rPr>
              <w:t>FL</w:t>
            </w:r>
          </w:p>
        </w:tc>
        <w:tc>
          <w:tcPr>
            <w:tcW w:w="8152" w:type="dxa"/>
            <w:gridSpan w:val="2"/>
          </w:tcPr>
          <w:p w14:paraId="5B556222" w14:textId="7F0D5466" w:rsidR="00755F4B" w:rsidRDefault="00755F4B" w:rsidP="00755F4B">
            <w:pPr>
              <w:pStyle w:val="BodyText"/>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SimSun"/>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8EFBE6" w14:textId="74C2B02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626544" w14:textId="77777777" w:rsidR="00482198" w:rsidRDefault="00482198" w:rsidP="00C200A6">
            <w:pPr>
              <w:jc w:val="both"/>
              <w:rPr>
                <w:rFonts w:eastAsia="SimSun"/>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DengXian"/>
                <w:lang w:val="en-US" w:eastAsia="zh-CN"/>
              </w:rPr>
            </w:pPr>
            <w:r>
              <w:rPr>
                <w:rFonts w:eastAsia="DengXian"/>
                <w:lang w:val="en-US" w:eastAsia="zh-CN"/>
              </w:rPr>
              <w:t>NEC</w:t>
            </w:r>
          </w:p>
        </w:tc>
        <w:tc>
          <w:tcPr>
            <w:tcW w:w="1372" w:type="dxa"/>
          </w:tcPr>
          <w:p w14:paraId="24C43B2A" w14:textId="57146988"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71E8BC8" w14:textId="77777777" w:rsidR="00F1430E" w:rsidRDefault="00F1430E" w:rsidP="00C200A6">
            <w:pPr>
              <w:jc w:val="both"/>
              <w:rPr>
                <w:rFonts w:eastAsia="SimSun"/>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7559433" w14:textId="1D4B074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235999" w14:textId="77777777" w:rsidR="001E5659" w:rsidRDefault="001E5659" w:rsidP="00C200A6">
            <w:pPr>
              <w:jc w:val="both"/>
              <w:rPr>
                <w:rFonts w:eastAsia="SimSun"/>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EC53C64" w14:textId="0D89BB4C"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AA98E0" w14:textId="77777777" w:rsidR="00867978" w:rsidRDefault="00867978" w:rsidP="00C200A6">
            <w:pPr>
              <w:jc w:val="both"/>
              <w:rPr>
                <w:rFonts w:eastAsia="SimSun"/>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3AC75F1" w14:textId="79FAFFD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A3563F0" w14:textId="77777777" w:rsidR="00760AA8" w:rsidRDefault="00760AA8" w:rsidP="00760AA8">
            <w:pPr>
              <w:jc w:val="both"/>
              <w:rPr>
                <w:rFonts w:eastAsia="SimSun"/>
                <w:lang w:val="en-US" w:eastAsia="zh-CN"/>
              </w:rPr>
            </w:pPr>
          </w:p>
        </w:tc>
      </w:tr>
      <w:tr w:rsidR="003B5045" w14:paraId="6EDAC919" w14:textId="77777777" w:rsidTr="002A7602">
        <w:tc>
          <w:tcPr>
            <w:tcW w:w="1479" w:type="dxa"/>
          </w:tcPr>
          <w:p w14:paraId="6C967AFC" w14:textId="3003239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3F913E0" w14:textId="0379327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57C5BCE" w14:textId="77777777" w:rsidR="003B5045" w:rsidRDefault="003B5045" w:rsidP="003B5045">
            <w:pPr>
              <w:jc w:val="both"/>
              <w:rPr>
                <w:rFonts w:eastAsia="SimSun"/>
                <w:lang w:val="en-US" w:eastAsia="zh-CN"/>
              </w:rPr>
            </w:pPr>
          </w:p>
        </w:tc>
      </w:tr>
      <w:tr w:rsidR="00FE72B2" w14:paraId="7A526816" w14:textId="77777777" w:rsidTr="002A7602">
        <w:tc>
          <w:tcPr>
            <w:tcW w:w="1479" w:type="dxa"/>
          </w:tcPr>
          <w:p w14:paraId="0E063FAB" w14:textId="7C2C29A8"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0C5485B" w14:textId="45471CA6"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4B759E9A" w14:textId="77777777" w:rsidR="00FE72B2" w:rsidRDefault="00FE72B2" w:rsidP="00FE72B2">
            <w:pPr>
              <w:jc w:val="both"/>
              <w:rPr>
                <w:rFonts w:eastAsia="SimSun"/>
                <w:lang w:val="en-US" w:eastAsia="zh-CN"/>
              </w:rPr>
            </w:pPr>
          </w:p>
        </w:tc>
      </w:tr>
      <w:tr w:rsidR="00B34FF8" w14:paraId="468A0C11" w14:textId="77777777" w:rsidTr="002A7602">
        <w:tc>
          <w:tcPr>
            <w:tcW w:w="1479" w:type="dxa"/>
          </w:tcPr>
          <w:p w14:paraId="12178AA5" w14:textId="3F6D2B99" w:rsidR="00B34FF8" w:rsidRDefault="00B34FF8" w:rsidP="00B34FF8">
            <w:pPr>
              <w:jc w:val="both"/>
              <w:rPr>
                <w:rFonts w:eastAsia="DengXian"/>
                <w:lang w:val="en-US" w:eastAsia="zh-CN"/>
              </w:rPr>
            </w:pPr>
            <w:r>
              <w:rPr>
                <w:rFonts w:eastAsia="Malgun Gothic"/>
                <w:lang w:val="en-US" w:eastAsia="ko-KR"/>
              </w:rPr>
              <w:t>Nokia, NSB</w:t>
            </w:r>
          </w:p>
        </w:tc>
        <w:tc>
          <w:tcPr>
            <w:tcW w:w="1372" w:type="dxa"/>
          </w:tcPr>
          <w:p w14:paraId="2C2EA06D" w14:textId="5A2E6CB7" w:rsidR="00B34FF8" w:rsidRDefault="00B34FF8" w:rsidP="00B34FF8">
            <w:pPr>
              <w:tabs>
                <w:tab w:val="left" w:pos="551"/>
              </w:tabs>
              <w:jc w:val="both"/>
              <w:rPr>
                <w:rFonts w:eastAsia="DengXian"/>
                <w:lang w:val="en-US" w:eastAsia="zh-CN"/>
              </w:rPr>
            </w:pPr>
            <w:r>
              <w:rPr>
                <w:rFonts w:eastAsia="Yu Mincho"/>
                <w:lang w:val="en-US" w:eastAsia="ja-JP"/>
              </w:rPr>
              <w:t>Y</w:t>
            </w:r>
          </w:p>
        </w:tc>
        <w:tc>
          <w:tcPr>
            <w:tcW w:w="6780" w:type="dxa"/>
          </w:tcPr>
          <w:p w14:paraId="13CD5030" w14:textId="77777777" w:rsidR="00B34FF8" w:rsidRDefault="00B34FF8" w:rsidP="00B34FF8">
            <w:pPr>
              <w:jc w:val="both"/>
              <w:rPr>
                <w:rFonts w:eastAsia="SimSun"/>
                <w:lang w:val="en-US" w:eastAsia="zh-CN"/>
              </w:rPr>
            </w:pPr>
          </w:p>
        </w:tc>
      </w:tr>
      <w:tr w:rsidR="00A97AB9" w14:paraId="61C2BE71" w14:textId="77777777" w:rsidTr="002A7602">
        <w:tc>
          <w:tcPr>
            <w:tcW w:w="1479" w:type="dxa"/>
          </w:tcPr>
          <w:p w14:paraId="5A4F13D6" w14:textId="4B4C71B5" w:rsidR="00A97AB9" w:rsidRDefault="00A97AB9" w:rsidP="00A97AB9">
            <w:pPr>
              <w:jc w:val="both"/>
              <w:rPr>
                <w:rFonts w:eastAsia="Malgun Gothic"/>
                <w:lang w:val="en-US" w:eastAsia="ko-KR"/>
              </w:rPr>
            </w:pPr>
            <w:r>
              <w:rPr>
                <w:lang w:val="en-US" w:eastAsia="ko-KR"/>
              </w:rPr>
              <w:t>SONY</w:t>
            </w:r>
          </w:p>
        </w:tc>
        <w:tc>
          <w:tcPr>
            <w:tcW w:w="1372" w:type="dxa"/>
          </w:tcPr>
          <w:p w14:paraId="26B8D85A" w14:textId="4EB30A90"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C50C5D8" w14:textId="77777777" w:rsidR="00A97AB9" w:rsidRDefault="00A97AB9" w:rsidP="00A97AB9">
            <w:pPr>
              <w:jc w:val="both"/>
              <w:rPr>
                <w:rFonts w:eastAsia="SimSun"/>
                <w:lang w:val="en-US" w:eastAsia="zh-CN"/>
              </w:rPr>
            </w:pPr>
          </w:p>
        </w:tc>
      </w:tr>
      <w:tr w:rsidR="00BC089F" w14:paraId="4BD9CAB6" w14:textId="77777777" w:rsidTr="002A7602">
        <w:tc>
          <w:tcPr>
            <w:tcW w:w="1479" w:type="dxa"/>
          </w:tcPr>
          <w:p w14:paraId="67B30D7F" w14:textId="2C31F2AE" w:rsidR="00BC089F" w:rsidRDefault="00DC04B5" w:rsidP="00BC089F">
            <w:pPr>
              <w:jc w:val="both"/>
              <w:rPr>
                <w:lang w:val="en-US" w:eastAsia="ko-KR"/>
              </w:rPr>
            </w:pPr>
            <w:r>
              <w:rPr>
                <w:rFonts w:eastAsia="DengXian"/>
                <w:lang w:val="en-US" w:eastAsia="zh-CN"/>
              </w:rPr>
              <w:t>MediaTek</w:t>
            </w:r>
          </w:p>
        </w:tc>
        <w:tc>
          <w:tcPr>
            <w:tcW w:w="1372" w:type="dxa"/>
          </w:tcPr>
          <w:p w14:paraId="5B19C04A" w14:textId="511BED10"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05F2BA17" w14:textId="77777777" w:rsidR="00BC089F" w:rsidRDefault="00BC089F" w:rsidP="00BC089F">
            <w:pPr>
              <w:jc w:val="both"/>
              <w:rPr>
                <w:rFonts w:eastAsia="SimSun"/>
                <w:lang w:val="en-US" w:eastAsia="zh-CN"/>
              </w:rPr>
            </w:pPr>
          </w:p>
        </w:tc>
      </w:tr>
      <w:tr w:rsidR="00390636" w14:paraId="4134FB59" w14:textId="77777777" w:rsidTr="002A7602">
        <w:tc>
          <w:tcPr>
            <w:tcW w:w="1479" w:type="dxa"/>
          </w:tcPr>
          <w:p w14:paraId="60692882" w14:textId="7257CD8D" w:rsidR="00390636" w:rsidRDefault="00390636" w:rsidP="00BC089F">
            <w:pPr>
              <w:jc w:val="both"/>
              <w:rPr>
                <w:rFonts w:eastAsia="DengXian"/>
                <w:lang w:val="en-US" w:eastAsia="zh-CN"/>
              </w:rPr>
            </w:pPr>
            <w:r>
              <w:rPr>
                <w:rFonts w:eastAsia="DengXian"/>
                <w:lang w:val="en-US" w:eastAsia="zh-CN"/>
              </w:rPr>
              <w:t>Intel</w:t>
            </w:r>
          </w:p>
        </w:tc>
        <w:tc>
          <w:tcPr>
            <w:tcW w:w="1372" w:type="dxa"/>
          </w:tcPr>
          <w:p w14:paraId="3D43DDAA" w14:textId="2D759568" w:rsidR="00390636" w:rsidRDefault="00390636" w:rsidP="00BC089F">
            <w:pPr>
              <w:tabs>
                <w:tab w:val="left" w:pos="551"/>
              </w:tabs>
              <w:jc w:val="both"/>
              <w:rPr>
                <w:rFonts w:eastAsia="DengXian"/>
                <w:lang w:val="en-US" w:eastAsia="zh-CN"/>
              </w:rPr>
            </w:pPr>
            <w:r>
              <w:rPr>
                <w:rFonts w:eastAsia="DengXian"/>
                <w:lang w:val="en-US" w:eastAsia="zh-CN"/>
              </w:rPr>
              <w:t>Y</w:t>
            </w:r>
          </w:p>
        </w:tc>
        <w:tc>
          <w:tcPr>
            <w:tcW w:w="6780" w:type="dxa"/>
          </w:tcPr>
          <w:p w14:paraId="6F9BA5CF" w14:textId="77777777" w:rsidR="00390636" w:rsidRDefault="00390636" w:rsidP="00BC089F">
            <w:pPr>
              <w:jc w:val="both"/>
              <w:rPr>
                <w:rFonts w:eastAsia="SimSun"/>
                <w:lang w:val="en-US" w:eastAsia="zh-CN"/>
              </w:rPr>
            </w:pPr>
          </w:p>
        </w:tc>
      </w:tr>
      <w:tr w:rsidR="0028340C" w14:paraId="55ADDEBD" w14:textId="77777777" w:rsidTr="002A7602">
        <w:tc>
          <w:tcPr>
            <w:tcW w:w="1479" w:type="dxa"/>
          </w:tcPr>
          <w:p w14:paraId="338C4195" w14:textId="0A46E3D0"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26BCB9BC" w14:textId="5C9E4C4C"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312E3B83" w14:textId="77777777" w:rsidR="0028340C" w:rsidRDefault="0028340C" w:rsidP="00BC089F">
            <w:pPr>
              <w:jc w:val="both"/>
              <w:rPr>
                <w:rFonts w:eastAsia="SimSun"/>
                <w:lang w:val="en-US" w:eastAsia="zh-CN"/>
              </w:rPr>
            </w:pPr>
          </w:p>
        </w:tc>
      </w:tr>
      <w:tr w:rsidR="00B040C1" w:rsidRPr="008E3AB5" w14:paraId="23B844C3" w14:textId="77777777" w:rsidTr="00B040C1">
        <w:tc>
          <w:tcPr>
            <w:tcW w:w="1479" w:type="dxa"/>
          </w:tcPr>
          <w:p w14:paraId="400469EA"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045FFFBE"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1E2C54E" w14:textId="77777777" w:rsidR="00B040C1" w:rsidRPr="008E3AB5" w:rsidRDefault="00B040C1" w:rsidP="006B76F8">
            <w:pPr>
              <w:jc w:val="both"/>
              <w:rPr>
                <w:lang w:val="en-US"/>
              </w:rPr>
            </w:pPr>
          </w:p>
        </w:tc>
      </w:tr>
    </w:tbl>
    <w:p w14:paraId="03FE1048" w14:textId="77777777" w:rsidR="006C1DF6" w:rsidRDefault="006C1DF6" w:rsidP="00BA5D17">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60582D5E" w:rsidR="007B0CF3" w:rsidRPr="00FA3174" w:rsidRDefault="006C1DF6" w:rsidP="00305863">
            <w:pPr>
              <w:jc w:val="both"/>
            </w:pPr>
            <w:r>
              <w:t xml:space="preserve">No impact on </w:t>
            </w:r>
            <w:ins w:id="210" w:author="Author">
              <w:r w:rsidR="007B0CF3">
                <w:t xml:space="preserve">instantaneous </w:t>
              </w:r>
            </w:ins>
            <w:r>
              <w:t>peak data rate is expected</w:t>
            </w:r>
            <w:ins w:id="211" w:author="Author">
              <w:r w:rsidR="00FA3174" w:rsidRPr="00FA3174">
                <w:t xml:space="preserve">, but </w:t>
              </w:r>
              <w:r w:rsidR="00FA3174">
                <w:t xml:space="preserve">the </w:t>
              </w:r>
              <w:r w:rsidR="00FA3174" w:rsidRPr="00FA3174">
                <w:t xml:space="preserve">UE throughput </w:t>
              </w:r>
              <w:r w:rsidR="00FA3174">
                <w:t>may be reduced</w:t>
              </w:r>
              <w:r w:rsidR="00FA3174" w:rsidRPr="00FA3174">
                <w:t xml:space="preserve"> </w:t>
              </w:r>
              <w:r w:rsidR="00957770">
                <w:t xml:space="preserve">if the </w:t>
              </w:r>
              <w:r w:rsidR="00FA3174" w:rsidRPr="00FA3174">
                <w:t>HARQ round trip time</w:t>
              </w:r>
              <w:r w:rsidR="00957770">
                <w:t xml:space="preserve"> is extended</w:t>
              </w:r>
            </w:ins>
            <w:r>
              <w:t>.</w:t>
            </w:r>
            <w:del w:id="212" w:author="Author">
              <w:r w:rsidDel="00E72961">
                <w:delText xml:space="preserve"> </w:delText>
              </w:r>
            </w:del>
            <w:ins w:id="213" w:author="Author">
              <w:del w:id="214" w:author="Author">
                <w:r w:rsidR="00292056" w:rsidDel="00E72961">
                  <w:delText>It is unclear whether t</w:delText>
                </w:r>
              </w:del>
            </w:ins>
            <w:del w:id="215" w:author="Author">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SimSun"/>
                <w:lang w:val="en-US" w:eastAsia="zh-CN"/>
              </w:rPr>
            </w:pPr>
            <w:r>
              <w:rPr>
                <w:rFonts w:eastAsia="SimSun"/>
                <w:lang w:val="en-US" w:eastAsia="zh-CN"/>
              </w:rPr>
              <w:t>The 2</w:t>
            </w:r>
            <w:r w:rsidRPr="00E35693">
              <w:rPr>
                <w:rFonts w:eastAsia="SimSun"/>
                <w:vertAlign w:val="superscript"/>
                <w:lang w:val="en-US" w:eastAsia="zh-CN"/>
              </w:rPr>
              <w:t>nd</w:t>
            </w:r>
            <w:r>
              <w:rPr>
                <w:rFonts w:eastAsia="SimSun"/>
                <w:lang w:val="en-US" w:eastAsia="zh-CN"/>
              </w:rPr>
              <w:t xml:space="preserve"> sentence after adding “It is unclear whether” is confusing to readers, suggest </w:t>
            </w:r>
            <w:proofErr w:type="gramStart"/>
            <w:r>
              <w:rPr>
                <w:rFonts w:eastAsia="SimSun"/>
                <w:lang w:val="en-US" w:eastAsia="zh-CN"/>
              </w:rPr>
              <w:t>to delete</w:t>
            </w:r>
            <w:proofErr w:type="gramEnd"/>
            <w:r>
              <w:rPr>
                <w:rFonts w:eastAsia="SimSun"/>
                <w:lang w:val="en-US" w:eastAsia="zh-CN"/>
              </w:rPr>
              <w:t xml:space="preserv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SimSun"/>
                <w:lang w:val="en-US" w:eastAsia="zh-CN"/>
              </w:rPr>
            </w:pPr>
            <w:r>
              <w:rPr>
                <w:rFonts w:eastAsia="SimSun"/>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SimSun"/>
                <w:lang w:val="en-US" w:eastAsia="zh-CN"/>
              </w:rPr>
            </w:pPr>
            <w:r>
              <w:rPr>
                <w:rFonts w:eastAsia="SimSun"/>
                <w:lang w:val="en-US" w:eastAsia="zh-CN"/>
              </w:rPr>
              <w:t>Similar to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DengXian"/>
                <w:lang w:val="en-US" w:eastAsia="zh-CN"/>
              </w:rPr>
              <w:t>FL</w:t>
            </w:r>
          </w:p>
        </w:tc>
        <w:tc>
          <w:tcPr>
            <w:tcW w:w="8152" w:type="dxa"/>
            <w:gridSpan w:val="2"/>
          </w:tcPr>
          <w:p w14:paraId="13E3412E" w14:textId="2C867F52" w:rsidR="004B45CB" w:rsidRDefault="004B45CB" w:rsidP="004B45CB">
            <w:pPr>
              <w:pStyle w:val="BodyText"/>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SimSun"/>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034334E" w14:textId="208907E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DA10256" w14:textId="77777777" w:rsidR="00482198" w:rsidRDefault="00482198" w:rsidP="00C200A6">
            <w:pPr>
              <w:jc w:val="both"/>
              <w:rPr>
                <w:rFonts w:eastAsia="SimSun"/>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2B901AA" w14:textId="77777777" w:rsidR="005E4B39" w:rsidRDefault="005E4B39" w:rsidP="005E4B39">
            <w:pPr>
              <w:tabs>
                <w:tab w:val="left" w:pos="551"/>
              </w:tabs>
              <w:jc w:val="both"/>
              <w:rPr>
                <w:rFonts w:eastAsia="DengXian"/>
                <w:lang w:val="en-US" w:eastAsia="zh-CN"/>
              </w:rPr>
            </w:pPr>
          </w:p>
        </w:tc>
        <w:tc>
          <w:tcPr>
            <w:tcW w:w="6780" w:type="dxa"/>
          </w:tcPr>
          <w:p w14:paraId="005A05BD" w14:textId="77777777" w:rsidR="005E4B39" w:rsidRPr="00E13664" w:rsidRDefault="005E4B39" w:rsidP="005E4B39">
            <w:pPr>
              <w:jc w:val="both"/>
              <w:rPr>
                <w:rFonts w:eastAsia="DengXian"/>
                <w:lang w:eastAsia="zh-CN"/>
              </w:rPr>
            </w:pPr>
            <w:r>
              <w:rPr>
                <w:rFonts w:eastAsia="DengXian"/>
                <w:lang w:eastAsia="zh-CN"/>
              </w:rPr>
              <w:t xml:space="preserve">It is not true if we considering RTT time. Therefore, we </w:t>
            </w:r>
            <w:proofErr w:type="spellStart"/>
            <w:r>
              <w:rPr>
                <w:rFonts w:eastAsia="DengXian"/>
                <w:lang w:eastAsia="zh-CN"/>
              </w:rPr>
              <w:t>sugges</w:t>
            </w:r>
            <w:proofErr w:type="spellEnd"/>
            <w:r>
              <w:rPr>
                <w:rFonts w:eastAsia="DengXian"/>
                <w:lang w:eastAsia="zh-CN"/>
              </w:rPr>
              <w:t xml:space="preserve"> to add: </w:t>
            </w:r>
          </w:p>
          <w:p w14:paraId="3E81D264" w14:textId="189ADD0F" w:rsidR="005E4B39" w:rsidRDefault="005E4B39" w:rsidP="005E4B39">
            <w:pPr>
              <w:jc w:val="both"/>
              <w:rPr>
                <w:rFonts w:eastAsia="SimSun"/>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DengXian"/>
                <w:lang w:val="en-US" w:eastAsia="zh-CN"/>
              </w:rPr>
            </w:pPr>
            <w:r>
              <w:rPr>
                <w:rFonts w:eastAsia="DengXian"/>
                <w:lang w:val="en-US" w:eastAsia="zh-CN"/>
              </w:rPr>
              <w:t>NEC</w:t>
            </w:r>
          </w:p>
        </w:tc>
        <w:tc>
          <w:tcPr>
            <w:tcW w:w="1372" w:type="dxa"/>
          </w:tcPr>
          <w:p w14:paraId="2D562C69" w14:textId="73848313"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DF283BF" w14:textId="77777777" w:rsidR="00F1430E" w:rsidRDefault="00F1430E" w:rsidP="005E4B39">
            <w:pPr>
              <w:jc w:val="both"/>
              <w:rPr>
                <w:rFonts w:eastAsia="DengXian"/>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4C476110" w14:textId="09CB922A"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69639334" w14:textId="77777777" w:rsidR="001E5659" w:rsidRDefault="001E5659" w:rsidP="005E4B39">
            <w:pPr>
              <w:jc w:val="both"/>
              <w:rPr>
                <w:rFonts w:eastAsia="DengXian"/>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EE87D5" w14:textId="47FA829C"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5DDBC24" w14:textId="77777777" w:rsidR="00867978" w:rsidRDefault="00867978" w:rsidP="00867978">
            <w:pPr>
              <w:jc w:val="both"/>
              <w:rPr>
                <w:rFonts w:eastAsia="DengXian"/>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9C26D14" w14:textId="652CE884"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2DF8597" w14:textId="77777777" w:rsidR="00760AA8" w:rsidRDefault="00760AA8" w:rsidP="00760AA8">
            <w:pPr>
              <w:jc w:val="both"/>
              <w:rPr>
                <w:rFonts w:eastAsia="DengXian"/>
                <w:lang w:eastAsia="zh-CN"/>
              </w:rPr>
            </w:pPr>
          </w:p>
        </w:tc>
      </w:tr>
      <w:tr w:rsidR="003B5045" w14:paraId="52D3F03D" w14:textId="77777777" w:rsidTr="00F36120">
        <w:tc>
          <w:tcPr>
            <w:tcW w:w="1479" w:type="dxa"/>
          </w:tcPr>
          <w:p w14:paraId="3ACCE8B5" w14:textId="4D80B01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2084BDB" w14:textId="5CEFC52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353042C" w14:textId="77777777" w:rsidR="003B5045" w:rsidRDefault="003B5045" w:rsidP="003B5045">
            <w:pPr>
              <w:jc w:val="both"/>
              <w:rPr>
                <w:rFonts w:eastAsia="DengXian"/>
                <w:lang w:eastAsia="zh-CN"/>
              </w:rPr>
            </w:pPr>
          </w:p>
        </w:tc>
      </w:tr>
      <w:tr w:rsidR="00FE72B2" w14:paraId="691474D1" w14:textId="77777777" w:rsidTr="00F36120">
        <w:tc>
          <w:tcPr>
            <w:tcW w:w="1479" w:type="dxa"/>
          </w:tcPr>
          <w:p w14:paraId="6D1DE660" w14:textId="5145CD19"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F1BE949" w14:textId="7DDA10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CD16B76" w14:textId="77777777" w:rsidR="00FE72B2" w:rsidRDefault="00FE72B2" w:rsidP="00FE72B2">
            <w:pPr>
              <w:jc w:val="both"/>
              <w:rPr>
                <w:rFonts w:eastAsia="DengXian"/>
                <w:lang w:eastAsia="zh-CN"/>
              </w:rPr>
            </w:pPr>
          </w:p>
        </w:tc>
      </w:tr>
      <w:tr w:rsidR="00D00967" w14:paraId="6529E3FF" w14:textId="77777777" w:rsidTr="00F36120">
        <w:tc>
          <w:tcPr>
            <w:tcW w:w="1479" w:type="dxa"/>
          </w:tcPr>
          <w:p w14:paraId="56DA891E" w14:textId="6FCA9C2E" w:rsidR="00D00967" w:rsidRDefault="00D00967" w:rsidP="00D00967">
            <w:pPr>
              <w:jc w:val="both"/>
              <w:rPr>
                <w:rFonts w:eastAsia="DengXian"/>
                <w:lang w:val="en-US" w:eastAsia="zh-CN"/>
              </w:rPr>
            </w:pPr>
            <w:r>
              <w:rPr>
                <w:rFonts w:eastAsia="Malgun Gothic"/>
                <w:lang w:val="en-US" w:eastAsia="ko-KR"/>
              </w:rPr>
              <w:t>Nokia, NSB</w:t>
            </w:r>
          </w:p>
        </w:tc>
        <w:tc>
          <w:tcPr>
            <w:tcW w:w="1372" w:type="dxa"/>
          </w:tcPr>
          <w:p w14:paraId="18CB34BF" w14:textId="4AD67497" w:rsidR="00D00967" w:rsidRDefault="00D00967" w:rsidP="00D00967">
            <w:pPr>
              <w:tabs>
                <w:tab w:val="left" w:pos="551"/>
              </w:tabs>
              <w:jc w:val="both"/>
              <w:rPr>
                <w:rFonts w:eastAsia="DengXian"/>
                <w:lang w:val="en-US" w:eastAsia="zh-CN"/>
              </w:rPr>
            </w:pPr>
            <w:r>
              <w:rPr>
                <w:rFonts w:eastAsia="Yu Mincho"/>
                <w:lang w:val="en-US" w:eastAsia="ja-JP"/>
              </w:rPr>
              <w:t>Y</w:t>
            </w:r>
          </w:p>
        </w:tc>
        <w:tc>
          <w:tcPr>
            <w:tcW w:w="6780" w:type="dxa"/>
          </w:tcPr>
          <w:p w14:paraId="46B33CA2" w14:textId="77777777" w:rsidR="00D00967" w:rsidRDefault="00D00967" w:rsidP="00D00967">
            <w:pPr>
              <w:jc w:val="both"/>
              <w:rPr>
                <w:rFonts w:eastAsia="DengXian"/>
                <w:lang w:eastAsia="zh-CN"/>
              </w:rPr>
            </w:pPr>
          </w:p>
        </w:tc>
      </w:tr>
      <w:tr w:rsidR="00A97AB9" w14:paraId="38B4F540" w14:textId="77777777" w:rsidTr="00F36120">
        <w:tc>
          <w:tcPr>
            <w:tcW w:w="1479" w:type="dxa"/>
          </w:tcPr>
          <w:p w14:paraId="667C2217" w14:textId="383D41D2" w:rsidR="00A97AB9" w:rsidRDefault="00A97AB9" w:rsidP="00A97AB9">
            <w:pPr>
              <w:jc w:val="both"/>
              <w:rPr>
                <w:rFonts w:eastAsia="Malgun Gothic"/>
                <w:lang w:val="en-US" w:eastAsia="ko-KR"/>
              </w:rPr>
            </w:pPr>
            <w:r>
              <w:rPr>
                <w:lang w:val="en-US" w:eastAsia="ko-KR"/>
              </w:rPr>
              <w:t>SONY</w:t>
            </w:r>
          </w:p>
        </w:tc>
        <w:tc>
          <w:tcPr>
            <w:tcW w:w="1372" w:type="dxa"/>
          </w:tcPr>
          <w:p w14:paraId="4334B482" w14:textId="2112ED42"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7FDA522" w14:textId="77777777" w:rsidR="00A97AB9" w:rsidRDefault="00A97AB9" w:rsidP="00A97AB9">
            <w:pPr>
              <w:jc w:val="both"/>
              <w:rPr>
                <w:rFonts w:eastAsia="DengXian"/>
                <w:lang w:eastAsia="zh-CN"/>
              </w:rPr>
            </w:pPr>
          </w:p>
        </w:tc>
      </w:tr>
      <w:tr w:rsidR="00904CA2" w14:paraId="48E8D9BE" w14:textId="77777777" w:rsidTr="00F36120">
        <w:tc>
          <w:tcPr>
            <w:tcW w:w="1479" w:type="dxa"/>
          </w:tcPr>
          <w:p w14:paraId="0DBDB7F5" w14:textId="4E629DE6" w:rsidR="00904CA2" w:rsidRDefault="00904CA2" w:rsidP="00A97AB9">
            <w:pPr>
              <w:jc w:val="both"/>
              <w:rPr>
                <w:lang w:val="en-US" w:eastAsia="ko-KR"/>
              </w:rPr>
            </w:pPr>
            <w:r>
              <w:rPr>
                <w:lang w:val="en-US" w:eastAsia="ko-KR"/>
              </w:rPr>
              <w:t>Qualcomm</w:t>
            </w:r>
          </w:p>
        </w:tc>
        <w:tc>
          <w:tcPr>
            <w:tcW w:w="1372" w:type="dxa"/>
          </w:tcPr>
          <w:p w14:paraId="4246E3E8" w14:textId="3850573F" w:rsidR="00904CA2" w:rsidRDefault="00904CA2" w:rsidP="00A97AB9">
            <w:pPr>
              <w:tabs>
                <w:tab w:val="left" w:pos="551"/>
              </w:tabs>
              <w:jc w:val="both"/>
              <w:rPr>
                <w:lang w:val="en-US" w:eastAsia="ko-KR"/>
              </w:rPr>
            </w:pPr>
            <w:r>
              <w:rPr>
                <w:lang w:val="en-US" w:eastAsia="ko-KR"/>
              </w:rPr>
              <w:t>N</w:t>
            </w:r>
          </w:p>
        </w:tc>
        <w:tc>
          <w:tcPr>
            <w:tcW w:w="6780" w:type="dxa"/>
          </w:tcPr>
          <w:p w14:paraId="0462FC7D" w14:textId="77777777" w:rsidR="00904CA2" w:rsidRDefault="00904CA2" w:rsidP="00904CA2">
            <w:pPr>
              <w:jc w:val="both"/>
              <w:rPr>
                <w:rFonts w:eastAsia="DengXian"/>
                <w:lang w:eastAsia="zh-CN"/>
              </w:rPr>
            </w:pPr>
            <w:r>
              <w:rPr>
                <w:rFonts w:eastAsia="DengXian"/>
                <w:lang w:eastAsia="zh-CN"/>
              </w:rPr>
              <w:t>Agree with the suggestion of Samsung in general. Alternatively, we suggest the following changes:</w:t>
            </w:r>
          </w:p>
          <w:p w14:paraId="34A21413" w14:textId="647CE920" w:rsidR="00904CA2" w:rsidRPr="00904CA2" w:rsidRDefault="00904CA2" w:rsidP="00904CA2">
            <w:pPr>
              <w:jc w:val="both"/>
              <w:rPr>
                <w:rFonts w:eastAsia="DengXian"/>
                <w:i/>
                <w:iCs/>
                <w:lang w:eastAsia="zh-CN"/>
              </w:rPr>
            </w:pPr>
            <w:r w:rsidRPr="00904CA2">
              <w:rPr>
                <w:i/>
                <w:iCs/>
              </w:rPr>
              <w:t xml:space="preserve">No impact on </w:t>
            </w:r>
            <w:r w:rsidRPr="00904CA2">
              <w:rPr>
                <w:i/>
                <w:iCs/>
                <w:color w:val="FF0000"/>
              </w:rPr>
              <w:t xml:space="preserve">instantaneous </w:t>
            </w:r>
            <w:r w:rsidRPr="00904CA2">
              <w:rPr>
                <w:i/>
                <w:iCs/>
              </w:rPr>
              <w:t xml:space="preserve">peak data rate is expected, </w:t>
            </w:r>
            <w:r w:rsidRPr="00904CA2">
              <w:rPr>
                <w:i/>
                <w:iCs/>
                <w:color w:val="FF0000"/>
              </w:rPr>
              <w:t>but reduced UE throughput is expected due to extended HARQ around trip time</w:t>
            </w:r>
            <w:r w:rsidRPr="00904CA2">
              <w:rPr>
                <w:i/>
                <w:iCs/>
              </w:rPr>
              <w:t>.</w:t>
            </w:r>
          </w:p>
        </w:tc>
      </w:tr>
      <w:tr w:rsidR="00BC089F" w14:paraId="7B4DB1B9" w14:textId="77777777" w:rsidTr="00F36120">
        <w:tc>
          <w:tcPr>
            <w:tcW w:w="1479" w:type="dxa"/>
          </w:tcPr>
          <w:p w14:paraId="67E29FC8" w14:textId="5D989E0B" w:rsidR="00BC089F" w:rsidRDefault="00DC04B5" w:rsidP="00BC089F">
            <w:pPr>
              <w:jc w:val="both"/>
              <w:rPr>
                <w:lang w:val="en-US" w:eastAsia="ko-KR"/>
              </w:rPr>
            </w:pPr>
            <w:r>
              <w:rPr>
                <w:rFonts w:eastAsia="DengXian"/>
                <w:lang w:val="en-US" w:eastAsia="zh-CN"/>
              </w:rPr>
              <w:t>MediaTek</w:t>
            </w:r>
          </w:p>
        </w:tc>
        <w:tc>
          <w:tcPr>
            <w:tcW w:w="1372" w:type="dxa"/>
          </w:tcPr>
          <w:p w14:paraId="7C18B44A" w14:textId="15298760" w:rsidR="00BC089F" w:rsidRDefault="00BC089F" w:rsidP="00BC089F">
            <w:pPr>
              <w:tabs>
                <w:tab w:val="left" w:pos="551"/>
              </w:tabs>
              <w:jc w:val="both"/>
              <w:rPr>
                <w:lang w:val="en-US" w:eastAsia="ko-KR"/>
              </w:rPr>
            </w:pPr>
            <w:r>
              <w:rPr>
                <w:lang w:val="en-US" w:eastAsia="ko-KR"/>
              </w:rPr>
              <w:t>N</w:t>
            </w:r>
          </w:p>
        </w:tc>
        <w:tc>
          <w:tcPr>
            <w:tcW w:w="6780" w:type="dxa"/>
          </w:tcPr>
          <w:p w14:paraId="5AC965A8" w14:textId="2D50F090" w:rsidR="00BC089F" w:rsidRDefault="00BC089F" w:rsidP="00BC089F">
            <w:pPr>
              <w:jc w:val="both"/>
              <w:rPr>
                <w:rFonts w:eastAsia="DengXian"/>
                <w:lang w:eastAsia="zh-CN"/>
              </w:rPr>
            </w:pPr>
            <w:r>
              <w:rPr>
                <w:rFonts w:eastAsia="DengXian"/>
                <w:lang w:eastAsia="zh-CN"/>
              </w:rPr>
              <w:t>We tend to agree with Samsung’s modification.</w:t>
            </w:r>
          </w:p>
        </w:tc>
      </w:tr>
      <w:tr w:rsidR="00E10752" w14:paraId="19F6BEDF" w14:textId="77777777" w:rsidTr="00F36120">
        <w:tc>
          <w:tcPr>
            <w:tcW w:w="1479" w:type="dxa"/>
          </w:tcPr>
          <w:p w14:paraId="2FFA257A" w14:textId="3A9E7CEB" w:rsidR="00E10752" w:rsidRDefault="00E10752" w:rsidP="00BC089F">
            <w:pPr>
              <w:jc w:val="both"/>
              <w:rPr>
                <w:rFonts w:eastAsia="DengXian"/>
                <w:lang w:val="en-US" w:eastAsia="zh-CN"/>
              </w:rPr>
            </w:pPr>
            <w:r>
              <w:rPr>
                <w:rFonts w:eastAsia="DengXian"/>
                <w:lang w:val="en-US" w:eastAsia="zh-CN"/>
              </w:rPr>
              <w:t>Intel</w:t>
            </w:r>
          </w:p>
        </w:tc>
        <w:tc>
          <w:tcPr>
            <w:tcW w:w="1372" w:type="dxa"/>
          </w:tcPr>
          <w:p w14:paraId="2A7C817A" w14:textId="156D845B" w:rsidR="00E10752" w:rsidRDefault="00E10752" w:rsidP="00BC089F">
            <w:pPr>
              <w:tabs>
                <w:tab w:val="left" w:pos="551"/>
              </w:tabs>
              <w:jc w:val="both"/>
              <w:rPr>
                <w:lang w:val="en-US" w:eastAsia="ko-KR"/>
              </w:rPr>
            </w:pPr>
            <w:r>
              <w:rPr>
                <w:lang w:val="en-US" w:eastAsia="ko-KR"/>
              </w:rPr>
              <w:t>Y</w:t>
            </w:r>
          </w:p>
        </w:tc>
        <w:tc>
          <w:tcPr>
            <w:tcW w:w="6780" w:type="dxa"/>
          </w:tcPr>
          <w:p w14:paraId="057FFC17" w14:textId="4561F275" w:rsidR="00E10752" w:rsidRDefault="00A573C3" w:rsidP="00946723">
            <w:pPr>
              <w:jc w:val="both"/>
              <w:rPr>
                <w:rFonts w:eastAsia="DengXian"/>
                <w:lang w:eastAsia="zh-CN"/>
              </w:rPr>
            </w:pPr>
            <w:r>
              <w:rPr>
                <w:rFonts w:eastAsia="DengXian"/>
                <w:lang w:eastAsia="zh-CN"/>
              </w:rPr>
              <w:t xml:space="preserve">To those saying “No”, the point is about whether there would be an impact considering the data rate targets and use-cases we are considering for RedCap UEs – that is what matters </w:t>
            </w:r>
            <w:r w:rsidR="00C37229">
              <w:rPr>
                <w:rFonts w:eastAsia="DengXian"/>
                <w:lang w:eastAsia="zh-CN"/>
              </w:rPr>
              <w:t>in context of current study.</w:t>
            </w:r>
          </w:p>
        </w:tc>
      </w:tr>
      <w:tr w:rsidR="0028340C" w14:paraId="50848239" w14:textId="77777777" w:rsidTr="00F36120">
        <w:tc>
          <w:tcPr>
            <w:tcW w:w="1479" w:type="dxa"/>
          </w:tcPr>
          <w:p w14:paraId="4AC934E4" w14:textId="06849F00"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23FEFA6D" w14:textId="28D471C2" w:rsidR="0028340C" w:rsidRPr="0028340C" w:rsidRDefault="0028340C" w:rsidP="00BC089F">
            <w:pPr>
              <w:tabs>
                <w:tab w:val="left" w:pos="551"/>
              </w:tabs>
              <w:jc w:val="both"/>
              <w:rPr>
                <w:rFonts w:eastAsia="SimSun"/>
                <w:lang w:val="en-US" w:eastAsia="zh-CN"/>
              </w:rPr>
            </w:pPr>
            <w:r>
              <w:rPr>
                <w:rFonts w:eastAsia="SimSun" w:hint="eastAsia"/>
                <w:lang w:val="en-US" w:eastAsia="zh-CN"/>
              </w:rPr>
              <w:t>Y</w:t>
            </w:r>
          </w:p>
        </w:tc>
        <w:tc>
          <w:tcPr>
            <w:tcW w:w="6780" w:type="dxa"/>
          </w:tcPr>
          <w:p w14:paraId="07D9FB25" w14:textId="77777777" w:rsidR="0028340C" w:rsidRDefault="0028340C" w:rsidP="00946723">
            <w:pPr>
              <w:jc w:val="both"/>
              <w:rPr>
                <w:rFonts w:eastAsia="DengXian"/>
                <w:lang w:eastAsia="zh-CN"/>
              </w:rPr>
            </w:pPr>
          </w:p>
        </w:tc>
      </w:tr>
      <w:tr w:rsidR="002346AF" w14:paraId="71E8FF96" w14:textId="77777777" w:rsidTr="006B76F8">
        <w:tc>
          <w:tcPr>
            <w:tcW w:w="1479" w:type="dxa"/>
          </w:tcPr>
          <w:p w14:paraId="6258E2C8" w14:textId="77777777" w:rsidR="002346AF" w:rsidRDefault="002346AF" w:rsidP="006B76F8">
            <w:pPr>
              <w:jc w:val="both"/>
              <w:rPr>
                <w:rFonts w:eastAsia="DengXian"/>
                <w:lang w:val="en-US" w:eastAsia="zh-CN"/>
              </w:rPr>
            </w:pPr>
            <w:r>
              <w:rPr>
                <w:rFonts w:eastAsia="DengXian"/>
                <w:lang w:val="en-US" w:eastAsia="zh-CN"/>
              </w:rPr>
              <w:t>FL</w:t>
            </w:r>
          </w:p>
        </w:tc>
        <w:tc>
          <w:tcPr>
            <w:tcW w:w="8152" w:type="dxa"/>
            <w:gridSpan w:val="2"/>
          </w:tcPr>
          <w:p w14:paraId="0700EC80" w14:textId="61843227" w:rsidR="002346AF" w:rsidRPr="00825827" w:rsidRDefault="002346AF"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497D95CF" w14:textId="685BD691" w:rsidR="002346AF" w:rsidRDefault="002346AF"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4c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2346AF" w14:paraId="2D0C50CD" w14:textId="77777777" w:rsidTr="006B76F8">
        <w:tc>
          <w:tcPr>
            <w:tcW w:w="1479" w:type="dxa"/>
          </w:tcPr>
          <w:p w14:paraId="12A21215" w14:textId="061446AA" w:rsidR="002346AF" w:rsidRDefault="00BA6DB4" w:rsidP="006B76F8">
            <w:pPr>
              <w:jc w:val="both"/>
              <w:rPr>
                <w:rFonts w:eastAsia="DengXian"/>
                <w:lang w:val="en-US" w:eastAsia="zh-CN"/>
              </w:rPr>
            </w:pPr>
            <w:r>
              <w:rPr>
                <w:rFonts w:eastAsia="DengXian"/>
                <w:lang w:val="en-US" w:eastAsia="zh-CN"/>
              </w:rPr>
              <w:t>Qualcomm</w:t>
            </w:r>
          </w:p>
        </w:tc>
        <w:tc>
          <w:tcPr>
            <w:tcW w:w="1372" w:type="dxa"/>
          </w:tcPr>
          <w:p w14:paraId="6E9C7B61" w14:textId="52E7A725" w:rsidR="002346AF" w:rsidRDefault="00BA6DB4" w:rsidP="006B76F8">
            <w:pPr>
              <w:tabs>
                <w:tab w:val="left" w:pos="551"/>
              </w:tabs>
              <w:jc w:val="both"/>
              <w:rPr>
                <w:rFonts w:eastAsia="DengXian"/>
                <w:lang w:val="en-US" w:eastAsia="zh-CN"/>
              </w:rPr>
            </w:pPr>
            <w:r>
              <w:rPr>
                <w:rFonts w:eastAsia="DengXian"/>
                <w:lang w:val="en-US" w:eastAsia="zh-CN"/>
              </w:rPr>
              <w:t>Y</w:t>
            </w:r>
          </w:p>
        </w:tc>
        <w:tc>
          <w:tcPr>
            <w:tcW w:w="6780" w:type="dxa"/>
          </w:tcPr>
          <w:p w14:paraId="04362A95" w14:textId="77777777" w:rsidR="002346AF" w:rsidRDefault="002346AF" w:rsidP="006B76F8">
            <w:pPr>
              <w:spacing w:line="254" w:lineRule="auto"/>
              <w:jc w:val="both"/>
              <w:rPr>
                <w:rFonts w:eastAsia="DengXian"/>
                <w:bCs/>
                <w:lang w:val="en-US" w:eastAsia="zh-CN"/>
              </w:rPr>
            </w:pPr>
          </w:p>
        </w:tc>
      </w:tr>
      <w:tr w:rsidR="003A0402" w14:paraId="7C87CE24" w14:textId="77777777" w:rsidTr="003A0402">
        <w:tc>
          <w:tcPr>
            <w:tcW w:w="1479" w:type="dxa"/>
          </w:tcPr>
          <w:p w14:paraId="015568AF" w14:textId="77777777" w:rsidR="003A0402" w:rsidRDefault="003A0402" w:rsidP="006B76F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49D9F65" w14:textId="77777777" w:rsidR="003A0402" w:rsidRDefault="003A0402"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6DF8CAC5" w14:textId="77777777" w:rsidR="003A0402" w:rsidRDefault="003A0402" w:rsidP="006B76F8">
            <w:pPr>
              <w:spacing w:line="254" w:lineRule="auto"/>
              <w:jc w:val="both"/>
              <w:rPr>
                <w:rFonts w:eastAsia="DengXian"/>
                <w:bCs/>
                <w:lang w:val="en-US" w:eastAsia="zh-CN"/>
              </w:rPr>
            </w:pPr>
            <w:r>
              <w:rPr>
                <w:rFonts w:eastAsia="DengXian" w:hint="eastAsia"/>
                <w:bCs/>
                <w:lang w:val="en-US" w:eastAsia="zh-CN"/>
              </w:rPr>
              <w:t>O</w:t>
            </w:r>
            <w:r>
              <w:rPr>
                <w:rFonts w:eastAsia="DengXian"/>
                <w:bCs/>
                <w:lang w:val="en-US" w:eastAsia="zh-CN"/>
              </w:rPr>
              <w:t>k with FL handling, since we propose the similar comments to consider HARQ feedback for HD-FDD.</w:t>
            </w:r>
          </w:p>
        </w:tc>
      </w:tr>
      <w:tr w:rsidR="00697952" w14:paraId="0F2F9557" w14:textId="77777777" w:rsidTr="003A0402">
        <w:tc>
          <w:tcPr>
            <w:tcW w:w="1479" w:type="dxa"/>
          </w:tcPr>
          <w:p w14:paraId="51374438" w14:textId="3CC58090" w:rsidR="00697952" w:rsidRDefault="00697952" w:rsidP="006B76F8">
            <w:pPr>
              <w:jc w:val="both"/>
              <w:rPr>
                <w:rFonts w:eastAsia="DengXian"/>
                <w:lang w:val="en-US" w:eastAsia="zh-CN"/>
              </w:rPr>
            </w:pPr>
            <w:r>
              <w:rPr>
                <w:rFonts w:eastAsia="DengXian"/>
                <w:lang w:val="en-US" w:eastAsia="zh-CN"/>
              </w:rPr>
              <w:t>Intel</w:t>
            </w:r>
          </w:p>
        </w:tc>
        <w:tc>
          <w:tcPr>
            <w:tcW w:w="1372" w:type="dxa"/>
          </w:tcPr>
          <w:p w14:paraId="5040EDB0" w14:textId="64CE496C" w:rsidR="00697952" w:rsidRDefault="00FA6549" w:rsidP="006B76F8">
            <w:pPr>
              <w:tabs>
                <w:tab w:val="left" w:pos="551"/>
              </w:tabs>
              <w:jc w:val="both"/>
              <w:rPr>
                <w:rFonts w:eastAsia="DengXian"/>
                <w:lang w:val="en-US" w:eastAsia="zh-CN"/>
              </w:rPr>
            </w:pPr>
            <w:r>
              <w:rPr>
                <w:rFonts w:eastAsia="DengXian"/>
                <w:lang w:val="en-US" w:eastAsia="zh-CN"/>
              </w:rPr>
              <w:t>N</w:t>
            </w:r>
          </w:p>
        </w:tc>
        <w:tc>
          <w:tcPr>
            <w:tcW w:w="6780" w:type="dxa"/>
          </w:tcPr>
          <w:p w14:paraId="4F08ACD2" w14:textId="09EF6519" w:rsidR="00697952" w:rsidRDefault="00FA6549" w:rsidP="006B76F8">
            <w:pPr>
              <w:spacing w:line="254" w:lineRule="auto"/>
              <w:jc w:val="both"/>
              <w:rPr>
                <w:rFonts w:eastAsia="DengXian"/>
                <w:bCs/>
                <w:lang w:val="en-US" w:eastAsia="zh-CN"/>
              </w:rPr>
            </w:pPr>
            <w:r>
              <w:rPr>
                <w:rFonts w:eastAsia="DengXian"/>
                <w:bCs/>
                <w:lang w:val="en-US" w:eastAsia="zh-CN"/>
              </w:rPr>
              <w:t xml:space="preserve">We could accept it with the following clarification. With 16 HARQ processes and the data rates at hand, this would not be a real issue in </w:t>
            </w:r>
            <w:r w:rsidR="001C65DC">
              <w:rPr>
                <w:rFonts w:eastAsia="DengXian"/>
                <w:bCs/>
                <w:lang w:val="en-US" w:eastAsia="zh-CN"/>
              </w:rPr>
              <w:t>meeting RedCap requirements</w:t>
            </w:r>
            <w:r>
              <w:rPr>
                <w:rFonts w:eastAsia="DengXian"/>
                <w:bCs/>
                <w:lang w:val="en-US" w:eastAsia="zh-CN"/>
              </w:rPr>
              <w:t>.</w:t>
            </w:r>
          </w:p>
          <w:p w14:paraId="65EB4E81" w14:textId="5C003D7F" w:rsidR="00697952" w:rsidRDefault="00697952" w:rsidP="006B76F8">
            <w:pPr>
              <w:spacing w:line="254" w:lineRule="auto"/>
              <w:jc w:val="both"/>
              <w:rPr>
                <w:rFonts w:eastAsia="DengXian"/>
                <w:bCs/>
                <w:lang w:val="en-US" w:eastAsia="zh-CN"/>
              </w:rPr>
            </w:pPr>
            <w:r>
              <w:t xml:space="preserve">No impact on </w:t>
            </w:r>
            <w:ins w:id="216" w:author="Author">
              <w:r>
                <w:t xml:space="preserve">instantaneous </w:t>
              </w:r>
            </w:ins>
            <w:r>
              <w:t>peak data rate is expected</w:t>
            </w:r>
            <w:ins w:id="217" w:author="Autho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r>
              <w:t>.</w:t>
            </w:r>
            <w:r w:rsidR="00661779">
              <w:t xml:space="preserve"> </w:t>
            </w:r>
            <w:r w:rsidR="00661779" w:rsidRPr="00C13758">
              <w:rPr>
                <w:color w:val="FF0000"/>
              </w:rPr>
              <w:t xml:space="preserve">However, </w:t>
            </w:r>
            <w:r w:rsidR="00816526" w:rsidRPr="00C13758">
              <w:rPr>
                <w:color w:val="FF0000"/>
              </w:rPr>
              <w:t xml:space="preserve">the UE throughput reduction is not expected to adversely impact </w:t>
            </w:r>
            <w:r w:rsidR="00C13758" w:rsidRPr="00C13758">
              <w:rPr>
                <w:color w:val="FF0000"/>
              </w:rPr>
              <w:t xml:space="preserve">the possibility of satisfying the </w:t>
            </w:r>
            <w:r w:rsidR="000B3750" w:rsidRPr="00C13758">
              <w:rPr>
                <w:color w:val="FF0000"/>
              </w:rPr>
              <w:t>throughput requirements identified for RedCap use-cases.</w:t>
            </w:r>
          </w:p>
        </w:tc>
      </w:tr>
      <w:tr w:rsidR="002610D4" w14:paraId="30B902EF" w14:textId="77777777" w:rsidTr="00DE5E1D">
        <w:tc>
          <w:tcPr>
            <w:tcW w:w="1479" w:type="dxa"/>
          </w:tcPr>
          <w:p w14:paraId="32A1959D" w14:textId="5145B7B2"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7BF57D00" w14:textId="7AA51AC0"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13C96875" w14:textId="77777777" w:rsidR="002610D4" w:rsidRDefault="002610D4" w:rsidP="002610D4">
            <w:pPr>
              <w:spacing w:line="254" w:lineRule="auto"/>
              <w:jc w:val="both"/>
              <w:rPr>
                <w:rFonts w:eastAsia="DengXian"/>
                <w:bCs/>
                <w:lang w:val="en-US" w:eastAsia="zh-CN"/>
              </w:rPr>
            </w:pPr>
          </w:p>
        </w:tc>
      </w:tr>
      <w:tr w:rsidR="00801F51" w14:paraId="048910D5" w14:textId="77777777" w:rsidTr="00DE5E1D">
        <w:tc>
          <w:tcPr>
            <w:tcW w:w="1479" w:type="dxa"/>
          </w:tcPr>
          <w:p w14:paraId="4BCC1DE1" w14:textId="398A38C7"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70A31960" w14:textId="06B0FEBE"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3C117382" w14:textId="77777777" w:rsidR="00801F51" w:rsidRDefault="00801F51" w:rsidP="002610D4">
            <w:pPr>
              <w:spacing w:line="254" w:lineRule="auto"/>
              <w:jc w:val="both"/>
              <w:rPr>
                <w:rFonts w:eastAsia="DengXian"/>
                <w:bCs/>
                <w:lang w:val="en-US" w:eastAsia="zh-CN"/>
              </w:rPr>
            </w:pPr>
          </w:p>
        </w:tc>
      </w:tr>
      <w:tr w:rsidR="006659B3" w14:paraId="52968D23" w14:textId="77777777" w:rsidTr="006659B3">
        <w:tc>
          <w:tcPr>
            <w:tcW w:w="1479" w:type="dxa"/>
          </w:tcPr>
          <w:p w14:paraId="04C8A11A" w14:textId="77777777" w:rsidR="006659B3" w:rsidRDefault="006659B3" w:rsidP="00E52C2A">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FD91493" w14:textId="147AF3ED" w:rsidR="006659B3" w:rsidRDefault="006659B3" w:rsidP="00E52C2A">
            <w:pPr>
              <w:tabs>
                <w:tab w:val="left" w:pos="551"/>
              </w:tabs>
              <w:jc w:val="both"/>
              <w:rPr>
                <w:rFonts w:eastAsia="DengXian"/>
                <w:lang w:val="en-US" w:eastAsia="zh-CN"/>
              </w:rPr>
            </w:pPr>
            <w:r>
              <w:rPr>
                <w:rFonts w:eastAsia="DengXian"/>
                <w:lang w:val="en-US" w:eastAsia="zh-CN"/>
              </w:rPr>
              <w:t>Also support Intel’s version</w:t>
            </w:r>
          </w:p>
        </w:tc>
        <w:tc>
          <w:tcPr>
            <w:tcW w:w="6780" w:type="dxa"/>
          </w:tcPr>
          <w:p w14:paraId="65F712BB" w14:textId="41B8EAFC" w:rsidR="006659B3" w:rsidRDefault="006659B3" w:rsidP="00E52C2A">
            <w:pPr>
              <w:spacing w:line="254" w:lineRule="auto"/>
              <w:jc w:val="both"/>
              <w:rPr>
                <w:rFonts w:eastAsia="DengXian"/>
                <w:bCs/>
                <w:lang w:val="en-US" w:eastAsia="zh-CN"/>
              </w:rPr>
            </w:pPr>
          </w:p>
        </w:tc>
      </w:tr>
      <w:tr w:rsidR="003E4DB8" w14:paraId="6BF68373" w14:textId="77777777" w:rsidTr="006659B3">
        <w:tc>
          <w:tcPr>
            <w:tcW w:w="1479" w:type="dxa"/>
          </w:tcPr>
          <w:p w14:paraId="4181C0B2" w14:textId="7EBAC4A3" w:rsidR="003E4DB8" w:rsidRDefault="003E4DB8" w:rsidP="003E4DB8">
            <w:pPr>
              <w:jc w:val="both"/>
              <w:rPr>
                <w:rFonts w:eastAsia="DengXian"/>
                <w:lang w:val="en-US" w:eastAsia="zh-CN"/>
              </w:rPr>
            </w:pPr>
            <w:r>
              <w:rPr>
                <w:rFonts w:eastAsia="SimSun" w:hint="eastAsia"/>
                <w:lang w:val="en-US" w:eastAsia="zh-CN"/>
              </w:rPr>
              <w:t>ZTE</w:t>
            </w:r>
          </w:p>
        </w:tc>
        <w:tc>
          <w:tcPr>
            <w:tcW w:w="1372" w:type="dxa"/>
          </w:tcPr>
          <w:p w14:paraId="29CA3B57" w14:textId="5E16A1B7" w:rsidR="003E4DB8" w:rsidRDefault="003E4DB8" w:rsidP="003E4DB8">
            <w:pPr>
              <w:tabs>
                <w:tab w:val="left" w:pos="551"/>
              </w:tabs>
              <w:jc w:val="both"/>
              <w:rPr>
                <w:rFonts w:eastAsia="DengXian"/>
                <w:lang w:val="en-US" w:eastAsia="zh-CN"/>
              </w:rPr>
            </w:pPr>
            <w:r>
              <w:rPr>
                <w:rFonts w:eastAsia="SimSun" w:hint="eastAsia"/>
                <w:lang w:val="en-US" w:eastAsia="zh-CN"/>
              </w:rPr>
              <w:t>Y</w:t>
            </w:r>
          </w:p>
        </w:tc>
        <w:tc>
          <w:tcPr>
            <w:tcW w:w="6780" w:type="dxa"/>
          </w:tcPr>
          <w:p w14:paraId="4E5347CE" w14:textId="77777777" w:rsidR="003E4DB8" w:rsidRDefault="003E4DB8" w:rsidP="003E4DB8">
            <w:pPr>
              <w:spacing w:line="254" w:lineRule="auto"/>
              <w:jc w:val="both"/>
              <w:rPr>
                <w:rFonts w:eastAsia="DengXian"/>
                <w:bCs/>
                <w:lang w:val="en-US" w:eastAsia="zh-CN"/>
              </w:rPr>
            </w:pPr>
          </w:p>
        </w:tc>
      </w:tr>
      <w:tr w:rsidR="00622BDF" w14:paraId="6DCD6ADF" w14:textId="77777777" w:rsidTr="006659B3">
        <w:tc>
          <w:tcPr>
            <w:tcW w:w="1479" w:type="dxa"/>
          </w:tcPr>
          <w:p w14:paraId="0A304996" w14:textId="0FF7D167" w:rsidR="00622BDF" w:rsidRDefault="00622BDF" w:rsidP="00622BDF">
            <w:pPr>
              <w:jc w:val="both"/>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7983BD28" w14:textId="31292639" w:rsidR="00622BDF" w:rsidRDefault="00622BDF" w:rsidP="00622BDF">
            <w:pPr>
              <w:tabs>
                <w:tab w:val="left" w:pos="551"/>
              </w:tabs>
              <w:jc w:val="both"/>
              <w:rPr>
                <w:rFonts w:eastAsia="SimSun"/>
                <w:lang w:val="en-US" w:eastAsia="zh-CN"/>
              </w:rPr>
            </w:pPr>
            <w:r>
              <w:rPr>
                <w:rFonts w:eastAsia="Yu Mincho" w:hint="eastAsia"/>
                <w:lang w:val="en-US" w:eastAsia="ja-JP"/>
              </w:rPr>
              <w:t>Y</w:t>
            </w:r>
          </w:p>
        </w:tc>
        <w:tc>
          <w:tcPr>
            <w:tcW w:w="6780" w:type="dxa"/>
          </w:tcPr>
          <w:p w14:paraId="4DFC942D" w14:textId="77777777" w:rsidR="00622BDF" w:rsidRDefault="00622BDF" w:rsidP="00622BDF">
            <w:pPr>
              <w:spacing w:line="254" w:lineRule="auto"/>
              <w:jc w:val="both"/>
              <w:rPr>
                <w:rFonts w:eastAsia="DengXian"/>
                <w:bCs/>
                <w:lang w:val="en-US" w:eastAsia="zh-CN"/>
              </w:rPr>
            </w:pPr>
          </w:p>
        </w:tc>
      </w:tr>
      <w:tr w:rsidR="00351960" w14:paraId="0AE3D751" w14:textId="77777777" w:rsidTr="006659B3">
        <w:tc>
          <w:tcPr>
            <w:tcW w:w="1479" w:type="dxa"/>
          </w:tcPr>
          <w:p w14:paraId="32C7F733" w14:textId="19459FFE" w:rsidR="00351960" w:rsidRDefault="002C1B8E" w:rsidP="00351960">
            <w:pPr>
              <w:jc w:val="both"/>
              <w:rPr>
                <w:rFonts w:eastAsia="Yu Mincho"/>
                <w:lang w:val="en-US" w:eastAsia="ja-JP"/>
              </w:rPr>
            </w:pPr>
            <w:r>
              <w:rPr>
                <w:rFonts w:eastAsia="Yu Mincho"/>
                <w:lang w:val="en-US" w:eastAsia="ja-JP"/>
              </w:rPr>
              <w:t>MediaTek</w:t>
            </w:r>
          </w:p>
        </w:tc>
        <w:tc>
          <w:tcPr>
            <w:tcW w:w="1372" w:type="dxa"/>
          </w:tcPr>
          <w:p w14:paraId="3C632EA7" w14:textId="58A2CB73" w:rsidR="00351960" w:rsidRDefault="00351960" w:rsidP="00351960">
            <w:pPr>
              <w:tabs>
                <w:tab w:val="left" w:pos="551"/>
              </w:tabs>
              <w:jc w:val="both"/>
              <w:rPr>
                <w:rFonts w:eastAsia="Yu Mincho"/>
                <w:lang w:val="en-US" w:eastAsia="ja-JP"/>
              </w:rPr>
            </w:pPr>
            <w:r>
              <w:rPr>
                <w:rFonts w:eastAsia="Yu Mincho"/>
                <w:lang w:val="en-US" w:eastAsia="ja-JP"/>
              </w:rPr>
              <w:t>Y</w:t>
            </w:r>
          </w:p>
        </w:tc>
        <w:tc>
          <w:tcPr>
            <w:tcW w:w="6780" w:type="dxa"/>
          </w:tcPr>
          <w:p w14:paraId="44018F50" w14:textId="77777777" w:rsidR="00351960" w:rsidRDefault="00351960" w:rsidP="00351960">
            <w:pPr>
              <w:spacing w:line="254" w:lineRule="auto"/>
              <w:jc w:val="both"/>
              <w:rPr>
                <w:rFonts w:eastAsia="DengXian"/>
                <w:bCs/>
                <w:lang w:val="en-US" w:eastAsia="zh-CN"/>
              </w:rPr>
            </w:pPr>
          </w:p>
        </w:tc>
      </w:tr>
      <w:tr w:rsidR="00710064" w14:paraId="2558C429" w14:textId="77777777" w:rsidTr="006659B3">
        <w:tc>
          <w:tcPr>
            <w:tcW w:w="1479" w:type="dxa"/>
          </w:tcPr>
          <w:p w14:paraId="763603F8" w14:textId="55F33CCA" w:rsidR="00710064" w:rsidRDefault="00710064" w:rsidP="00351960">
            <w:pPr>
              <w:jc w:val="both"/>
              <w:rPr>
                <w:rFonts w:eastAsia="Yu Mincho"/>
                <w:lang w:val="en-US" w:eastAsia="ja-JP"/>
              </w:rPr>
            </w:pPr>
            <w:r>
              <w:rPr>
                <w:rFonts w:eastAsia="DengXian" w:hint="eastAsia"/>
                <w:lang w:val="en-US" w:eastAsia="zh-CN"/>
              </w:rPr>
              <w:t>CATT</w:t>
            </w:r>
          </w:p>
        </w:tc>
        <w:tc>
          <w:tcPr>
            <w:tcW w:w="1372" w:type="dxa"/>
          </w:tcPr>
          <w:p w14:paraId="114331B7" w14:textId="6F6FEC31" w:rsidR="00710064" w:rsidRDefault="00710064" w:rsidP="00351960">
            <w:pPr>
              <w:tabs>
                <w:tab w:val="left" w:pos="551"/>
              </w:tabs>
              <w:jc w:val="both"/>
              <w:rPr>
                <w:rFonts w:eastAsia="Yu Mincho"/>
                <w:lang w:val="en-US" w:eastAsia="ja-JP"/>
              </w:rPr>
            </w:pPr>
            <w:r>
              <w:rPr>
                <w:rFonts w:eastAsia="DengXian" w:hint="eastAsia"/>
                <w:lang w:val="en-US" w:eastAsia="zh-CN"/>
              </w:rPr>
              <w:t>Y</w:t>
            </w:r>
          </w:p>
        </w:tc>
        <w:tc>
          <w:tcPr>
            <w:tcW w:w="6780" w:type="dxa"/>
          </w:tcPr>
          <w:p w14:paraId="59D6ED41" w14:textId="2B77B248" w:rsidR="00710064" w:rsidRDefault="00710064" w:rsidP="00351960">
            <w:pPr>
              <w:spacing w:line="254" w:lineRule="auto"/>
              <w:jc w:val="both"/>
              <w:rPr>
                <w:rFonts w:eastAsia="DengXian"/>
                <w:bCs/>
                <w:lang w:val="en-US" w:eastAsia="zh-CN"/>
              </w:rPr>
            </w:pPr>
          </w:p>
        </w:tc>
      </w:tr>
      <w:tr w:rsidR="00AC62FF" w14:paraId="7B3C71ED" w14:textId="77777777" w:rsidTr="00AC62FF">
        <w:tc>
          <w:tcPr>
            <w:tcW w:w="1479" w:type="dxa"/>
          </w:tcPr>
          <w:p w14:paraId="46185BBF" w14:textId="77777777" w:rsidR="00AC62FF" w:rsidRDefault="00AC62FF" w:rsidP="000F2C2F">
            <w:pPr>
              <w:jc w:val="both"/>
              <w:rPr>
                <w:rFonts w:eastAsia="DengXian"/>
                <w:lang w:val="en-US" w:eastAsia="zh-CN"/>
              </w:rPr>
            </w:pPr>
            <w:r>
              <w:rPr>
                <w:rFonts w:eastAsia="DengXian"/>
                <w:lang w:val="en-US" w:eastAsia="zh-CN"/>
              </w:rPr>
              <w:t>Nokia, NSB</w:t>
            </w:r>
          </w:p>
        </w:tc>
        <w:tc>
          <w:tcPr>
            <w:tcW w:w="1372" w:type="dxa"/>
          </w:tcPr>
          <w:p w14:paraId="2F848CE0" w14:textId="77777777" w:rsidR="00AC62FF" w:rsidRDefault="00AC62FF" w:rsidP="000F2C2F">
            <w:pPr>
              <w:tabs>
                <w:tab w:val="left" w:pos="551"/>
              </w:tabs>
              <w:jc w:val="both"/>
              <w:rPr>
                <w:rFonts w:eastAsia="DengXian"/>
                <w:lang w:val="en-US" w:eastAsia="zh-CN"/>
              </w:rPr>
            </w:pPr>
            <w:r>
              <w:rPr>
                <w:rFonts w:eastAsia="DengXian"/>
                <w:lang w:val="en-US" w:eastAsia="zh-CN"/>
              </w:rPr>
              <w:t>Y</w:t>
            </w:r>
          </w:p>
        </w:tc>
        <w:tc>
          <w:tcPr>
            <w:tcW w:w="6780" w:type="dxa"/>
          </w:tcPr>
          <w:p w14:paraId="0B1D39BB" w14:textId="77777777" w:rsidR="00AC62FF" w:rsidRDefault="00AC62FF" w:rsidP="000F2C2F">
            <w:pPr>
              <w:spacing w:line="252" w:lineRule="auto"/>
              <w:jc w:val="both"/>
              <w:rPr>
                <w:rFonts w:eastAsia="DengXian"/>
                <w:bCs/>
                <w:lang w:val="en-US" w:eastAsia="zh-CN"/>
              </w:rPr>
            </w:pPr>
          </w:p>
        </w:tc>
      </w:tr>
    </w:tbl>
    <w:p w14:paraId="4C848491" w14:textId="77777777" w:rsidR="002346AF" w:rsidRPr="0013616B" w:rsidRDefault="002346AF" w:rsidP="002346AF">
      <w:pPr>
        <w:spacing w:line="254" w:lineRule="auto"/>
        <w:jc w:val="both"/>
        <w:rPr>
          <w:b/>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P2: Contributions [1, 3, 4, 5, 16, 21, 23, 24]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218" w:author="Author">
              <w:r w:rsidDel="00255584">
                <w:delText>targeted</w:delText>
              </w:r>
            </w:del>
            <w:ins w:id="219" w:author="Author">
              <w:r w:rsidR="00255584">
                <w:t>scheduled</w:t>
              </w:r>
            </w:ins>
            <w:r>
              <w:t xml:space="preserve"> number of retransmissions.</w:t>
            </w:r>
            <w:del w:id="220" w:author="Author">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221" w:author="Author">
              <w:del w:id="222" w:author="Author">
                <w:r w:rsidR="00B839B3" w:rsidDel="00E71401">
                  <w:delText xml:space="preserve"> at least for some TDD configuration</w:delText>
                </w:r>
                <w:r w:rsidR="000A249E" w:rsidDel="00E71401">
                  <w:delText>s</w:delText>
                </w:r>
              </w:del>
            </w:ins>
            <w:del w:id="223" w:author="Author">
              <w:r w:rsidDel="00E71401">
                <w:delText>. For the other RedCap use cases, the latency requirements can be fulfilled.</w:delText>
              </w:r>
            </w:del>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 xml:space="preserve">We agree with most part of the proposal, and suggest </w:t>
            </w:r>
            <w:proofErr w:type="gramStart"/>
            <w:r>
              <w:rPr>
                <w:lang w:val="en-US"/>
              </w:rPr>
              <w:t>to remove</w:t>
            </w:r>
            <w:proofErr w:type="gramEnd"/>
            <w:r>
              <w:rPr>
                <w:lang w:val="en-US"/>
              </w:rPr>
              <w:t xml:space="preser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w:t>
            </w:r>
            <w:proofErr w:type="spellStart"/>
            <w:r w:rsidRPr="009236A2">
              <w:rPr>
                <w:szCs w:val="22"/>
              </w:rPr>
              <w:t>ms</w:t>
            </w:r>
            <w:proofErr w:type="spellEnd"/>
            <w:r w:rsidRPr="009236A2">
              <w:rPr>
                <w:szCs w:val="22"/>
              </w:rPr>
              <w:t xml:space="preserve">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 xml:space="preserve">The observation needs modifications. Given certain TDD configuration and specific deployment </w:t>
            </w:r>
            <w:proofErr w:type="spellStart"/>
            <w:r>
              <w:rPr>
                <w:rFonts w:eastAsia="SimSun"/>
                <w:lang w:val="en-US" w:eastAsia="zh-CN"/>
              </w:rPr>
              <w:t>scenairos</w:t>
            </w:r>
            <w:proofErr w:type="spellEnd"/>
            <w:r>
              <w:rPr>
                <w:rFonts w:eastAsia="SimSun"/>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r>
              <w:rPr>
                <w:rFonts w:eastAsia="SimSun"/>
                <w:lang w:val="en-US" w:eastAsia="zh-CN"/>
              </w:rPr>
              <w:t>e,g</w:t>
            </w:r>
            <w:proofErr w:type="spellEnd"/>
            <w:r>
              <w:rPr>
                <w:rFonts w:eastAsia="SimSun"/>
                <w:lang w:val="en-US" w:eastAsia="zh-CN"/>
              </w:rPr>
              <w:t>.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C454D1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SimSun"/>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SimSun"/>
                <w:lang w:val="en-US" w:eastAsia="zh-CN"/>
              </w:rPr>
            </w:pPr>
            <w:r>
              <w:rPr>
                <w:rFonts w:eastAsia="SimSun"/>
                <w:lang w:val="en-US" w:eastAsia="zh-CN"/>
              </w:rPr>
              <w:t>We can agree with this proposal if the last sentence is removed, i.e.</w:t>
            </w:r>
          </w:p>
          <w:p w14:paraId="30053841" w14:textId="6633AA31" w:rsidR="001233F0" w:rsidRDefault="001233F0" w:rsidP="00FA6560">
            <w:pPr>
              <w:jc w:val="both"/>
              <w:rPr>
                <w:rFonts w:eastAsia="SimSun"/>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SimSun"/>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modificiation</w:t>
            </w:r>
            <w:proofErr w:type="spellEnd"/>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w:t>
            </w:r>
            <w:proofErr w:type="gramStart"/>
            <w:r>
              <w:t>depends</w:t>
            </w:r>
            <w:proofErr w:type="gramEnd"/>
            <w:r>
              <w:t>”. Not sure about QC concern on the last.</w:t>
            </w:r>
          </w:p>
          <w:p w14:paraId="21DE9BCA" w14:textId="3207C399" w:rsidR="00E94A66" w:rsidRPr="009C37D0" w:rsidRDefault="00E94A66" w:rsidP="00E94A66">
            <w:pPr>
              <w:jc w:val="both"/>
            </w:pPr>
            <w:r>
              <w:t>“for which relaxed UE processing time may not be feasible</w:t>
            </w:r>
            <w:ins w:id="224" w:author="Author">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Malgun Gothic"/>
                <w:lang w:val="en-US" w:eastAsia="ko-KR"/>
              </w:rPr>
              <w:t xml:space="preserve">It would be okay to us if the last two </w:t>
            </w:r>
            <w:proofErr w:type="spellStart"/>
            <w:r>
              <w:rPr>
                <w:rFonts w:eastAsia="Malgun Gothic"/>
                <w:lang w:val="en-US" w:eastAsia="ko-KR"/>
              </w:rPr>
              <w:t>senstences</w:t>
            </w:r>
            <w:proofErr w:type="spellEnd"/>
            <w:r>
              <w:rPr>
                <w:rFonts w:eastAsia="Malgun Gothic"/>
                <w:lang w:val="en-US" w:eastAsia="ko-KR"/>
              </w:rPr>
              <w:t xml:space="preserve">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SimSun"/>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SimSun"/>
                <w:lang w:val="en-US" w:eastAsia="zh-CN"/>
              </w:rPr>
            </w:pPr>
            <w:r>
              <w:rPr>
                <w:rFonts w:eastAsia="SimSun"/>
                <w:lang w:val="en-US" w:eastAsia="zh-CN"/>
              </w:rPr>
              <w:t xml:space="preserve">The “is” in “latency </w:t>
            </w:r>
            <w:r w:rsidRPr="003D1763">
              <w:rPr>
                <w:rFonts w:eastAsia="SimSun"/>
                <w:color w:val="FF0000"/>
                <w:lang w:val="en-US" w:eastAsia="zh-CN"/>
              </w:rPr>
              <w:t>is</w:t>
            </w:r>
            <w:r>
              <w:rPr>
                <w:rFonts w:eastAsia="SimSun"/>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SimSun"/>
                <w:lang w:val="en-US" w:eastAsia="zh-CN"/>
              </w:rPr>
            </w:pPr>
            <w:r>
              <w:rPr>
                <w:rFonts w:eastAsia="SimSun"/>
                <w:lang w:val="en-US" w:eastAsia="zh-CN"/>
              </w:rPr>
              <w:t>Huawei’s original recommendation is most accurate. However, can also accept the modified version from Huawei in this round of comments</w:t>
            </w:r>
            <w:r w:rsidR="006377A6">
              <w:rPr>
                <w:rFonts w:eastAsia="SimSun"/>
                <w:lang w:val="en-US" w:eastAsia="zh-CN"/>
              </w:rPr>
              <w:t>, but agree with SONY that the “is”</w:t>
            </w:r>
            <w:r w:rsidR="00417DD2">
              <w:rPr>
                <w:rFonts w:eastAsia="SimSun"/>
                <w:lang w:val="en-US" w:eastAsia="zh-CN"/>
              </w:rPr>
              <w:t xml:space="preserve"> in “latency is depends”</w:t>
            </w:r>
            <w:r w:rsidR="006377A6">
              <w:rPr>
                <w:rFonts w:eastAsia="SimSun"/>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DengXian"/>
                <w:lang w:val="en-US" w:eastAsia="zh-CN"/>
              </w:rPr>
              <w:t>FL</w:t>
            </w:r>
          </w:p>
        </w:tc>
        <w:tc>
          <w:tcPr>
            <w:tcW w:w="8152" w:type="dxa"/>
            <w:gridSpan w:val="2"/>
          </w:tcPr>
          <w:p w14:paraId="46DF8CD7" w14:textId="77777777" w:rsidR="000B6575" w:rsidRDefault="000B6575" w:rsidP="000B6575">
            <w:pPr>
              <w:pStyle w:val="BodyText"/>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SimSun"/>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CA0A4C" w14:textId="13460DE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6F9D974" w14:textId="77777777" w:rsidR="00482198" w:rsidRDefault="00482198" w:rsidP="00C200A6">
            <w:pPr>
              <w:jc w:val="both"/>
              <w:rPr>
                <w:rFonts w:eastAsia="SimSun"/>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DengXian"/>
                <w:lang w:val="en-US" w:eastAsia="zh-CN"/>
              </w:rPr>
            </w:pPr>
            <w:r>
              <w:rPr>
                <w:rFonts w:eastAsia="DengXian"/>
                <w:lang w:val="en-US" w:eastAsia="zh-CN"/>
              </w:rPr>
              <w:t>NEC</w:t>
            </w:r>
          </w:p>
        </w:tc>
        <w:tc>
          <w:tcPr>
            <w:tcW w:w="1372" w:type="dxa"/>
          </w:tcPr>
          <w:p w14:paraId="6283A03B" w14:textId="5CC3A37F"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6EA6DDDC" w14:textId="77777777" w:rsidR="00F1430E" w:rsidRDefault="00F1430E" w:rsidP="00C200A6">
            <w:pPr>
              <w:jc w:val="both"/>
              <w:rPr>
                <w:rFonts w:eastAsia="SimSun"/>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603930C" w14:textId="4FAFEB6D"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22D3789" w14:textId="77777777" w:rsidR="001E5659" w:rsidRDefault="001E5659" w:rsidP="00C200A6">
            <w:pPr>
              <w:jc w:val="both"/>
              <w:rPr>
                <w:rFonts w:eastAsia="SimSun"/>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1D1241" w14:textId="263CA07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4522CC4" w14:textId="77777777" w:rsidR="00867978" w:rsidRDefault="00867978" w:rsidP="00867978">
            <w:pPr>
              <w:jc w:val="both"/>
              <w:rPr>
                <w:rFonts w:eastAsia="SimSun"/>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C9F693F" w14:textId="4A53DFA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A9559A0" w14:textId="77777777" w:rsidR="00760AA8" w:rsidRDefault="00760AA8" w:rsidP="00760AA8">
            <w:pPr>
              <w:jc w:val="both"/>
              <w:rPr>
                <w:rFonts w:eastAsia="SimSun"/>
                <w:lang w:val="en-US" w:eastAsia="zh-CN"/>
              </w:rPr>
            </w:pPr>
          </w:p>
        </w:tc>
      </w:tr>
      <w:tr w:rsidR="003B5045" w14:paraId="4EEC34B2" w14:textId="77777777" w:rsidTr="00DE7F4E">
        <w:tc>
          <w:tcPr>
            <w:tcW w:w="1479" w:type="dxa"/>
          </w:tcPr>
          <w:p w14:paraId="5394C42F" w14:textId="3473E87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D371CF6" w14:textId="5DA958A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5ED3B3" w14:textId="77777777" w:rsidR="003B5045" w:rsidRDefault="003B5045" w:rsidP="003B5045">
            <w:pPr>
              <w:jc w:val="both"/>
              <w:rPr>
                <w:rFonts w:eastAsia="SimSun"/>
                <w:lang w:val="en-US" w:eastAsia="zh-CN"/>
              </w:rPr>
            </w:pPr>
          </w:p>
        </w:tc>
      </w:tr>
      <w:tr w:rsidR="00FE72B2" w14:paraId="5A788D49" w14:textId="77777777" w:rsidTr="00DE7F4E">
        <w:tc>
          <w:tcPr>
            <w:tcW w:w="1479" w:type="dxa"/>
          </w:tcPr>
          <w:p w14:paraId="5327A383" w14:textId="42DB2535"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32B8AFA8" w14:textId="6C2F447C"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72379C6A" w14:textId="77777777" w:rsidR="00FE72B2" w:rsidRDefault="00FE72B2" w:rsidP="00FE72B2">
            <w:pPr>
              <w:jc w:val="both"/>
              <w:rPr>
                <w:rFonts w:eastAsia="SimSun"/>
                <w:lang w:val="en-US" w:eastAsia="zh-CN"/>
              </w:rPr>
            </w:pPr>
          </w:p>
        </w:tc>
      </w:tr>
      <w:tr w:rsidR="002A3D67" w14:paraId="4C84E708" w14:textId="77777777" w:rsidTr="00DE7F4E">
        <w:tc>
          <w:tcPr>
            <w:tcW w:w="1479" w:type="dxa"/>
          </w:tcPr>
          <w:p w14:paraId="3A15A224" w14:textId="51906AE1"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AFA11B9" w14:textId="2C610C16"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1686CD76" w14:textId="77777777" w:rsidR="002A3D67" w:rsidRDefault="002A3D67" w:rsidP="002A3D67">
            <w:pPr>
              <w:jc w:val="both"/>
              <w:rPr>
                <w:rFonts w:eastAsia="SimSun"/>
                <w:lang w:val="en-US" w:eastAsia="zh-CN"/>
              </w:rPr>
            </w:pPr>
          </w:p>
        </w:tc>
      </w:tr>
      <w:tr w:rsidR="001C25EA" w14:paraId="4FED34DF" w14:textId="77777777" w:rsidTr="00DE7F4E">
        <w:tc>
          <w:tcPr>
            <w:tcW w:w="1479" w:type="dxa"/>
          </w:tcPr>
          <w:p w14:paraId="7FA8FF76" w14:textId="7129C0E0" w:rsidR="001C25EA" w:rsidRDefault="001C25EA" w:rsidP="001C25EA">
            <w:pPr>
              <w:jc w:val="both"/>
              <w:rPr>
                <w:rFonts w:eastAsia="Malgun Gothic"/>
                <w:lang w:val="en-US" w:eastAsia="ko-KR"/>
              </w:rPr>
            </w:pPr>
            <w:r>
              <w:rPr>
                <w:lang w:val="en-US" w:eastAsia="ko-KR"/>
              </w:rPr>
              <w:t>SONY</w:t>
            </w:r>
          </w:p>
        </w:tc>
        <w:tc>
          <w:tcPr>
            <w:tcW w:w="1372" w:type="dxa"/>
          </w:tcPr>
          <w:p w14:paraId="115D487B" w14:textId="69D9588B"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B25ED7" w14:textId="77777777" w:rsidR="001C25EA" w:rsidRDefault="001C25EA" w:rsidP="001C25EA">
            <w:pPr>
              <w:jc w:val="both"/>
              <w:rPr>
                <w:rFonts w:eastAsia="SimSun"/>
                <w:lang w:val="en-US" w:eastAsia="zh-CN"/>
              </w:rPr>
            </w:pPr>
          </w:p>
        </w:tc>
      </w:tr>
      <w:tr w:rsidR="00D42129" w14:paraId="63464182" w14:textId="77777777" w:rsidTr="00DE7F4E">
        <w:tc>
          <w:tcPr>
            <w:tcW w:w="1479" w:type="dxa"/>
          </w:tcPr>
          <w:p w14:paraId="255AD761" w14:textId="4EAFE277" w:rsidR="00D42129" w:rsidRDefault="00D42129" w:rsidP="001C25EA">
            <w:pPr>
              <w:jc w:val="both"/>
              <w:rPr>
                <w:lang w:val="en-US" w:eastAsia="ko-KR"/>
              </w:rPr>
            </w:pPr>
            <w:r>
              <w:rPr>
                <w:lang w:val="en-US" w:eastAsia="ko-KR"/>
              </w:rPr>
              <w:t>Qualcomm</w:t>
            </w:r>
          </w:p>
        </w:tc>
        <w:tc>
          <w:tcPr>
            <w:tcW w:w="1372" w:type="dxa"/>
          </w:tcPr>
          <w:p w14:paraId="29056222" w14:textId="4C8FCFF6" w:rsidR="00D42129" w:rsidRDefault="00D42129" w:rsidP="001C25EA">
            <w:pPr>
              <w:tabs>
                <w:tab w:val="left" w:pos="551"/>
              </w:tabs>
              <w:jc w:val="both"/>
              <w:rPr>
                <w:lang w:val="en-US" w:eastAsia="ko-KR"/>
              </w:rPr>
            </w:pPr>
            <w:r>
              <w:rPr>
                <w:lang w:val="en-US" w:eastAsia="ko-KR"/>
              </w:rPr>
              <w:t>Y</w:t>
            </w:r>
          </w:p>
        </w:tc>
        <w:tc>
          <w:tcPr>
            <w:tcW w:w="6780" w:type="dxa"/>
          </w:tcPr>
          <w:p w14:paraId="4E9272AD" w14:textId="77777777" w:rsidR="00D42129" w:rsidRDefault="00D42129" w:rsidP="001C25EA">
            <w:pPr>
              <w:jc w:val="both"/>
              <w:rPr>
                <w:rFonts w:eastAsia="SimSun"/>
                <w:lang w:val="en-US" w:eastAsia="zh-CN"/>
              </w:rPr>
            </w:pPr>
          </w:p>
        </w:tc>
      </w:tr>
      <w:tr w:rsidR="00BC089F" w14:paraId="5D3067E9" w14:textId="77777777" w:rsidTr="00DE7F4E">
        <w:tc>
          <w:tcPr>
            <w:tcW w:w="1479" w:type="dxa"/>
          </w:tcPr>
          <w:p w14:paraId="28C72656" w14:textId="245756CD" w:rsidR="00BC089F" w:rsidRDefault="00DC04B5" w:rsidP="00BC089F">
            <w:pPr>
              <w:jc w:val="both"/>
              <w:rPr>
                <w:lang w:val="en-US" w:eastAsia="ko-KR"/>
              </w:rPr>
            </w:pPr>
            <w:r>
              <w:rPr>
                <w:rFonts w:eastAsia="DengXian"/>
                <w:lang w:val="en-US" w:eastAsia="zh-CN"/>
              </w:rPr>
              <w:t>MediaTek</w:t>
            </w:r>
          </w:p>
        </w:tc>
        <w:tc>
          <w:tcPr>
            <w:tcW w:w="1372" w:type="dxa"/>
          </w:tcPr>
          <w:p w14:paraId="7B1674D3" w14:textId="792D1AD4"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26B29A8" w14:textId="77777777" w:rsidR="00BC089F" w:rsidRDefault="00BC089F" w:rsidP="00BC089F">
            <w:r>
              <w:t>We don’t agree on removing this part “</w:t>
            </w:r>
            <w:r w:rsidRPr="002258A7">
              <w:rPr>
                <w:i/>
              </w:rPr>
              <w:t>Among the RedCap use cases, some safety-related sensor use cases may have rather strict latency requirements, for which relaxed UE processing time may not be feasible at least for some TDD configurations</w:t>
            </w:r>
            <w:r>
              <w:t>.”</w:t>
            </w:r>
          </w:p>
          <w:p w14:paraId="7429FF80" w14:textId="77777777" w:rsidR="00BC089F" w:rsidRDefault="00BC089F" w:rsidP="00BC089F">
            <w:r>
              <w:t>To achieve such small latency (5ms) with high reliability, several retransmissions are needed to operate with good spectral efficiency. Otherwise, the gNB will have to rely on single-shot transmissions which is will have significant impact on the system performance given the required high reliability. This issue will be more problematic for RedCap UEs because of the reduced diversity gain (due to #Rx reduction).</w:t>
            </w:r>
          </w:p>
          <w:p w14:paraId="278CBCB6" w14:textId="0A3BB9CE" w:rsidR="00BC089F" w:rsidRDefault="00BC089F" w:rsidP="00BC089F">
            <w:pPr>
              <w:jc w:val="both"/>
              <w:rPr>
                <w:rFonts w:eastAsia="SimSun"/>
                <w:lang w:val="en-US" w:eastAsia="zh-CN"/>
              </w:rPr>
            </w:pPr>
            <w:r>
              <w:t>It is worth mentioning that the use-case specific requirements in the SID has highlighted such low latency requirements “</w:t>
            </w:r>
            <w:r w:rsidRPr="009821EA">
              <w:rPr>
                <w:i/>
              </w:rPr>
              <w:t xml:space="preserve">For safety related sensors, latency requirement is lower, 5-10 </w:t>
            </w:r>
            <w:proofErr w:type="spellStart"/>
            <w:r w:rsidRPr="009821EA">
              <w:rPr>
                <w:i/>
              </w:rPr>
              <w:t>ms</w:t>
            </w:r>
            <w:proofErr w:type="spellEnd"/>
            <w:r w:rsidRPr="009821EA">
              <w:rPr>
                <w:i/>
              </w:rPr>
              <w:t xml:space="preserve"> (TR 22.804)</w:t>
            </w:r>
            <w:r>
              <w:t>”. Thus, this requirement shouldn’t be deprioritized.</w:t>
            </w:r>
          </w:p>
        </w:tc>
      </w:tr>
      <w:tr w:rsidR="002F6C95" w14:paraId="5151D27E" w14:textId="77777777" w:rsidTr="00DE7F4E">
        <w:tc>
          <w:tcPr>
            <w:tcW w:w="1479" w:type="dxa"/>
          </w:tcPr>
          <w:p w14:paraId="0FA67969" w14:textId="020E50AC" w:rsidR="002F6C95" w:rsidRDefault="002F6C95" w:rsidP="00BC089F">
            <w:pPr>
              <w:jc w:val="both"/>
              <w:rPr>
                <w:rFonts w:eastAsia="DengXian"/>
                <w:lang w:val="en-US" w:eastAsia="zh-CN"/>
              </w:rPr>
            </w:pPr>
            <w:r>
              <w:rPr>
                <w:rFonts w:eastAsia="DengXian"/>
                <w:lang w:val="en-US" w:eastAsia="zh-CN"/>
              </w:rPr>
              <w:t>Intel</w:t>
            </w:r>
          </w:p>
        </w:tc>
        <w:tc>
          <w:tcPr>
            <w:tcW w:w="1372" w:type="dxa"/>
          </w:tcPr>
          <w:p w14:paraId="008C5B2F" w14:textId="7A397DE5" w:rsidR="002F6C95" w:rsidRDefault="002F6C95" w:rsidP="00BC089F">
            <w:pPr>
              <w:tabs>
                <w:tab w:val="left" w:pos="551"/>
              </w:tabs>
              <w:jc w:val="both"/>
              <w:rPr>
                <w:rFonts w:eastAsia="DengXian"/>
                <w:lang w:val="en-US" w:eastAsia="zh-CN"/>
              </w:rPr>
            </w:pPr>
            <w:r>
              <w:rPr>
                <w:rFonts w:eastAsia="DengXian"/>
                <w:lang w:val="en-US" w:eastAsia="zh-CN"/>
              </w:rPr>
              <w:t>Y</w:t>
            </w:r>
          </w:p>
        </w:tc>
        <w:tc>
          <w:tcPr>
            <w:tcW w:w="6780" w:type="dxa"/>
          </w:tcPr>
          <w:p w14:paraId="2392C9BB" w14:textId="214C4936" w:rsidR="002F6C95" w:rsidRDefault="009E6828" w:rsidP="00BC089F">
            <w:r>
              <w:t>W</w:t>
            </w:r>
            <w:r w:rsidR="00A8022F">
              <w:t xml:space="preserve">e do not agree </w:t>
            </w:r>
            <w:r>
              <w:t xml:space="preserve">with the comment from MediaTek </w:t>
            </w:r>
            <w:r w:rsidR="00A8022F">
              <w:t>that</w:t>
            </w:r>
            <w:r w:rsidR="00F7090A">
              <w:t xml:space="preserve">, for </w:t>
            </w:r>
            <w:r w:rsidR="00F7090A" w:rsidRPr="00F7090A">
              <w:t>small packets and low data rates</w:t>
            </w:r>
            <w:r w:rsidR="00F7090A">
              <w:t xml:space="preserve">, </w:t>
            </w:r>
            <w:r w:rsidR="00A8022F">
              <w:t xml:space="preserve">to achieve 5 – 10 </w:t>
            </w:r>
            <w:proofErr w:type="spellStart"/>
            <w:r w:rsidR="00A8022F">
              <w:t>ms</w:t>
            </w:r>
            <w:proofErr w:type="spellEnd"/>
            <w:r w:rsidR="00A8022F">
              <w:t xml:space="preserve"> latency</w:t>
            </w:r>
            <w:r w:rsidR="005528B9">
              <w:t xml:space="preserve"> and high reliability, </w:t>
            </w:r>
            <w:r>
              <w:t>many</w:t>
            </w:r>
            <w:r w:rsidR="005528B9">
              <w:t xml:space="preserve"> retransmissions are needed.</w:t>
            </w:r>
            <w:r>
              <w:t xml:space="preserve"> In fact, for most configurations, with this time-budget, at least one if not multiple </w:t>
            </w:r>
            <w:proofErr w:type="spellStart"/>
            <w:r>
              <w:t>reTx</w:t>
            </w:r>
            <w:proofErr w:type="spellEnd"/>
            <w:r>
              <w:t xml:space="preserve"> can be accommodated even with doubled N1/N2. </w:t>
            </w:r>
          </w:p>
        </w:tc>
      </w:tr>
      <w:tr w:rsidR="0028340C" w14:paraId="1211FD43" w14:textId="77777777" w:rsidTr="00DE7F4E">
        <w:tc>
          <w:tcPr>
            <w:tcW w:w="1479" w:type="dxa"/>
          </w:tcPr>
          <w:p w14:paraId="4C1F1E0D" w14:textId="572DA9E3"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60D0C4D8" w14:textId="0DDB4C4C"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441C706E" w14:textId="77777777" w:rsidR="0028340C" w:rsidRDefault="0028340C" w:rsidP="00BC089F"/>
        </w:tc>
      </w:tr>
      <w:tr w:rsidR="00B040C1" w14:paraId="6889399B" w14:textId="77777777" w:rsidTr="00DE7F4E">
        <w:tc>
          <w:tcPr>
            <w:tcW w:w="1479" w:type="dxa"/>
          </w:tcPr>
          <w:p w14:paraId="26A4FBA9" w14:textId="5D22BE02" w:rsidR="00B040C1" w:rsidRDefault="00B040C1" w:rsidP="00B040C1">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22573E57" w14:textId="18E03CD4"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07FF4F13" w14:textId="77777777" w:rsidR="00B040C1" w:rsidRDefault="00B040C1" w:rsidP="00B040C1"/>
        </w:tc>
      </w:tr>
      <w:tr w:rsidR="006A1894" w14:paraId="2354D104" w14:textId="77777777" w:rsidTr="006B76F8">
        <w:tc>
          <w:tcPr>
            <w:tcW w:w="1479" w:type="dxa"/>
          </w:tcPr>
          <w:p w14:paraId="6EB0C7D8" w14:textId="77777777" w:rsidR="006A1894" w:rsidRDefault="006A1894" w:rsidP="006B76F8">
            <w:pPr>
              <w:jc w:val="both"/>
              <w:rPr>
                <w:rFonts w:eastAsia="DengXian"/>
                <w:lang w:val="en-US" w:eastAsia="zh-CN"/>
              </w:rPr>
            </w:pPr>
            <w:r>
              <w:rPr>
                <w:rFonts w:eastAsia="DengXian"/>
                <w:lang w:val="en-US" w:eastAsia="zh-CN"/>
              </w:rPr>
              <w:t>FL</w:t>
            </w:r>
          </w:p>
        </w:tc>
        <w:tc>
          <w:tcPr>
            <w:tcW w:w="8152" w:type="dxa"/>
            <w:gridSpan w:val="2"/>
          </w:tcPr>
          <w:p w14:paraId="0EEF979E" w14:textId="0C149AAF" w:rsidR="006A1894" w:rsidRPr="00825827" w:rsidRDefault="006A1894"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18983C7A" w14:textId="7DFFFC02" w:rsidR="006A1894" w:rsidRDefault="006A1894"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3B5FAA2" w14:textId="77777777" w:rsidTr="006B76F8">
        <w:tc>
          <w:tcPr>
            <w:tcW w:w="1479" w:type="dxa"/>
          </w:tcPr>
          <w:p w14:paraId="07E33EE1" w14:textId="3CA66555" w:rsidR="003A0402" w:rsidRDefault="003A0402" w:rsidP="003A040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3EFE899" w14:textId="568A4E3C" w:rsidR="003A0402" w:rsidRDefault="003A0402" w:rsidP="003A0402">
            <w:pPr>
              <w:tabs>
                <w:tab w:val="left" w:pos="551"/>
              </w:tabs>
              <w:jc w:val="both"/>
              <w:rPr>
                <w:rFonts w:eastAsia="DengXian"/>
                <w:lang w:val="en-US" w:eastAsia="zh-CN"/>
              </w:rPr>
            </w:pPr>
            <w:r>
              <w:rPr>
                <w:rFonts w:eastAsia="DengXian"/>
                <w:lang w:val="en-US" w:eastAsia="zh-CN"/>
              </w:rPr>
              <w:t>Y</w:t>
            </w:r>
          </w:p>
        </w:tc>
        <w:tc>
          <w:tcPr>
            <w:tcW w:w="6780" w:type="dxa"/>
          </w:tcPr>
          <w:p w14:paraId="15BB0B87" w14:textId="12E84444" w:rsidR="003A0402" w:rsidRDefault="003A0402" w:rsidP="003A0402">
            <w:pPr>
              <w:spacing w:line="254" w:lineRule="auto"/>
              <w:jc w:val="both"/>
              <w:rPr>
                <w:rFonts w:eastAsia="DengXian"/>
                <w:bCs/>
                <w:lang w:val="en-US" w:eastAsia="zh-CN"/>
              </w:rPr>
            </w:pPr>
            <w:r>
              <w:t xml:space="preserve">We should not only use the </w:t>
            </w:r>
            <w:proofErr w:type="gramStart"/>
            <w:r>
              <w:t>most tight</w:t>
            </w:r>
            <w:proofErr w:type="gramEnd"/>
            <w:r>
              <w:t xml:space="preserve"> latency requirement e.g. 5 </w:t>
            </w:r>
            <w:proofErr w:type="spellStart"/>
            <w:r>
              <w:t>ms</w:t>
            </w:r>
            <w:proofErr w:type="spellEnd"/>
            <w:r>
              <w:t xml:space="preserve">. Within 5~10ms there is sufficient time for two or more </w:t>
            </w:r>
            <w:proofErr w:type="spellStart"/>
            <w:r>
              <w:t>reTxs</w:t>
            </w:r>
            <w:proofErr w:type="spellEnd"/>
            <w:r>
              <w:t xml:space="preserve"> for some TDD configurations. For safety related sensors, it is also likely that 30kHz or other low latency techniques will be used for the same UE, e.g. configured grant/SPS, and new MCS table by which the initial BLER can be lower such that less </w:t>
            </w:r>
            <w:proofErr w:type="spellStart"/>
            <w:r>
              <w:t>reTx</w:t>
            </w:r>
            <w:proofErr w:type="spellEnd"/>
            <w:r>
              <w:t xml:space="preserve"> is required.</w:t>
            </w:r>
          </w:p>
        </w:tc>
      </w:tr>
      <w:tr w:rsidR="00AE1685" w14:paraId="0D58DA30" w14:textId="77777777" w:rsidTr="006B76F8">
        <w:tc>
          <w:tcPr>
            <w:tcW w:w="1479" w:type="dxa"/>
          </w:tcPr>
          <w:p w14:paraId="22C8ABAB" w14:textId="32AA55AD" w:rsidR="00AE1685" w:rsidRDefault="00AE1685" w:rsidP="003A0402">
            <w:pPr>
              <w:jc w:val="both"/>
              <w:rPr>
                <w:rFonts w:eastAsia="DengXian"/>
                <w:lang w:val="en-US" w:eastAsia="zh-CN"/>
              </w:rPr>
            </w:pPr>
            <w:r>
              <w:rPr>
                <w:rFonts w:eastAsia="DengXian"/>
                <w:lang w:val="en-US" w:eastAsia="zh-CN"/>
              </w:rPr>
              <w:t>Intel</w:t>
            </w:r>
          </w:p>
        </w:tc>
        <w:tc>
          <w:tcPr>
            <w:tcW w:w="1372" w:type="dxa"/>
          </w:tcPr>
          <w:p w14:paraId="076E8868" w14:textId="4BA58CA3" w:rsidR="00AE1685" w:rsidRDefault="00AE1685" w:rsidP="003A0402">
            <w:pPr>
              <w:tabs>
                <w:tab w:val="left" w:pos="551"/>
              </w:tabs>
              <w:jc w:val="both"/>
              <w:rPr>
                <w:rFonts w:eastAsia="DengXian"/>
                <w:lang w:val="en-US" w:eastAsia="zh-CN"/>
              </w:rPr>
            </w:pPr>
            <w:r>
              <w:rPr>
                <w:rFonts w:eastAsia="DengXian"/>
                <w:lang w:val="en-US" w:eastAsia="zh-CN"/>
              </w:rPr>
              <w:t>Y</w:t>
            </w:r>
          </w:p>
        </w:tc>
        <w:tc>
          <w:tcPr>
            <w:tcW w:w="6780" w:type="dxa"/>
          </w:tcPr>
          <w:p w14:paraId="3673A39F" w14:textId="77777777" w:rsidR="00AE1685" w:rsidRDefault="00AE1685" w:rsidP="003A0402">
            <w:pPr>
              <w:spacing w:line="254" w:lineRule="auto"/>
              <w:jc w:val="both"/>
            </w:pPr>
          </w:p>
        </w:tc>
      </w:tr>
      <w:tr w:rsidR="002610D4" w14:paraId="567901FB" w14:textId="77777777" w:rsidTr="006B76F8">
        <w:tc>
          <w:tcPr>
            <w:tcW w:w="1479" w:type="dxa"/>
          </w:tcPr>
          <w:p w14:paraId="55475D41" w14:textId="718C2EB3"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2DD1791B" w14:textId="29E86CD5"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581FC943" w14:textId="77777777" w:rsidR="002610D4" w:rsidRDefault="002610D4" w:rsidP="002610D4">
            <w:pPr>
              <w:spacing w:line="254" w:lineRule="auto"/>
              <w:jc w:val="both"/>
            </w:pPr>
          </w:p>
        </w:tc>
      </w:tr>
      <w:tr w:rsidR="00801F51" w14:paraId="2BC45C2B" w14:textId="77777777" w:rsidTr="006B76F8">
        <w:tc>
          <w:tcPr>
            <w:tcW w:w="1479" w:type="dxa"/>
          </w:tcPr>
          <w:p w14:paraId="3785C9E4" w14:textId="00A6AAFA"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229F0639" w14:textId="14F9D645"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49BE7CBE" w14:textId="77777777" w:rsidR="00801F51" w:rsidRDefault="00801F51" w:rsidP="002610D4">
            <w:pPr>
              <w:spacing w:line="254" w:lineRule="auto"/>
              <w:jc w:val="both"/>
            </w:pPr>
          </w:p>
        </w:tc>
      </w:tr>
      <w:tr w:rsidR="00045F8D" w14:paraId="37447EF5" w14:textId="77777777" w:rsidTr="006B76F8">
        <w:tc>
          <w:tcPr>
            <w:tcW w:w="1479" w:type="dxa"/>
          </w:tcPr>
          <w:p w14:paraId="06B30A30" w14:textId="4454204A"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9A7E73" w14:textId="6A679E6E"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4AF1BF4B" w14:textId="77777777" w:rsidR="00045F8D" w:rsidRDefault="00045F8D" w:rsidP="00045F8D">
            <w:pPr>
              <w:spacing w:line="254" w:lineRule="auto"/>
              <w:jc w:val="both"/>
            </w:pPr>
          </w:p>
        </w:tc>
      </w:tr>
      <w:tr w:rsidR="003E4DB8" w14:paraId="0D6EE409" w14:textId="77777777" w:rsidTr="006B76F8">
        <w:tc>
          <w:tcPr>
            <w:tcW w:w="1479" w:type="dxa"/>
          </w:tcPr>
          <w:p w14:paraId="146FD1BC" w14:textId="67F04AFE" w:rsidR="003E4DB8" w:rsidRDefault="003E4DB8" w:rsidP="003E4DB8">
            <w:pPr>
              <w:jc w:val="both"/>
              <w:rPr>
                <w:rFonts w:eastAsia="DengXian"/>
                <w:lang w:val="en-US" w:eastAsia="zh-CN"/>
              </w:rPr>
            </w:pPr>
            <w:r>
              <w:rPr>
                <w:rFonts w:eastAsia="SimSun" w:hint="eastAsia"/>
                <w:lang w:val="en-US" w:eastAsia="zh-CN"/>
              </w:rPr>
              <w:t>ZTE</w:t>
            </w:r>
          </w:p>
        </w:tc>
        <w:tc>
          <w:tcPr>
            <w:tcW w:w="1372" w:type="dxa"/>
          </w:tcPr>
          <w:p w14:paraId="20CDDC0F" w14:textId="0879E704" w:rsidR="003E4DB8" w:rsidRDefault="003E4DB8" w:rsidP="003E4DB8">
            <w:pPr>
              <w:tabs>
                <w:tab w:val="left" w:pos="551"/>
              </w:tabs>
              <w:jc w:val="both"/>
              <w:rPr>
                <w:rFonts w:eastAsia="DengXian"/>
                <w:lang w:val="en-US" w:eastAsia="zh-CN"/>
              </w:rPr>
            </w:pPr>
            <w:r>
              <w:rPr>
                <w:rFonts w:eastAsia="SimSun" w:hint="eastAsia"/>
                <w:lang w:val="en-US" w:eastAsia="zh-CN"/>
              </w:rPr>
              <w:t>Y</w:t>
            </w:r>
          </w:p>
        </w:tc>
        <w:tc>
          <w:tcPr>
            <w:tcW w:w="6780" w:type="dxa"/>
          </w:tcPr>
          <w:p w14:paraId="147FFF39" w14:textId="77777777" w:rsidR="003E4DB8" w:rsidRDefault="003E4DB8" w:rsidP="003E4DB8">
            <w:pPr>
              <w:spacing w:line="254" w:lineRule="auto"/>
              <w:jc w:val="both"/>
            </w:pPr>
          </w:p>
        </w:tc>
      </w:tr>
      <w:tr w:rsidR="001336BA" w14:paraId="1D62BF9C" w14:textId="77777777" w:rsidTr="001336BA">
        <w:tc>
          <w:tcPr>
            <w:tcW w:w="1479" w:type="dxa"/>
            <w:hideMark/>
          </w:tcPr>
          <w:p w14:paraId="5A7A5055" w14:textId="77777777" w:rsidR="001336BA" w:rsidRDefault="001336BA">
            <w:pPr>
              <w:jc w:val="both"/>
              <w:rPr>
                <w:rFonts w:eastAsia="DengXian"/>
                <w:lang w:val="en-US" w:eastAsia="zh-CN"/>
              </w:rPr>
            </w:pPr>
            <w:proofErr w:type="spellStart"/>
            <w:r>
              <w:rPr>
                <w:rFonts w:eastAsia="DengXian"/>
                <w:lang w:val="en-US" w:eastAsia="zh-CN"/>
              </w:rPr>
              <w:t>Spreadtrum</w:t>
            </w:r>
            <w:proofErr w:type="spellEnd"/>
          </w:p>
        </w:tc>
        <w:tc>
          <w:tcPr>
            <w:tcW w:w="1372" w:type="dxa"/>
            <w:hideMark/>
          </w:tcPr>
          <w:p w14:paraId="2168C4B1"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4B4E7EC9" w14:textId="77777777" w:rsidR="001336BA" w:rsidRDefault="001336BA">
            <w:pPr>
              <w:spacing w:line="252" w:lineRule="auto"/>
              <w:jc w:val="both"/>
            </w:pPr>
          </w:p>
        </w:tc>
      </w:tr>
      <w:tr w:rsidR="00622BDF" w14:paraId="148E11AF" w14:textId="77777777" w:rsidTr="001336BA">
        <w:tc>
          <w:tcPr>
            <w:tcW w:w="1479" w:type="dxa"/>
          </w:tcPr>
          <w:p w14:paraId="669A1FC3" w14:textId="3BD30869"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1C179DF" w14:textId="29F67119"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366D276B" w14:textId="77777777" w:rsidR="00622BDF" w:rsidRDefault="00622BDF" w:rsidP="00622BDF">
            <w:pPr>
              <w:spacing w:line="252" w:lineRule="auto"/>
              <w:jc w:val="both"/>
            </w:pPr>
          </w:p>
        </w:tc>
      </w:tr>
      <w:tr w:rsidR="00DD33B3" w14:paraId="66067797" w14:textId="77777777" w:rsidTr="001336BA">
        <w:tc>
          <w:tcPr>
            <w:tcW w:w="1479" w:type="dxa"/>
          </w:tcPr>
          <w:p w14:paraId="0D28E66E" w14:textId="76E8A112" w:rsidR="00DD33B3" w:rsidRPr="00DD33B3" w:rsidRDefault="00DD33B3"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51CCA06" w14:textId="55781FDB"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6C7F2DA1" w14:textId="77777777" w:rsidR="00DD33B3" w:rsidRDefault="00DD33B3" w:rsidP="00622BDF">
            <w:pPr>
              <w:spacing w:line="252" w:lineRule="auto"/>
              <w:jc w:val="both"/>
            </w:pPr>
          </w:p>
        </w:tc>
      </w:tr>
      <w:tr w:rsidR="00351960" w14:paraId="7E095E69" w14:textId="77777777" w:rsidTr="001336BA">
        <w:tc>
          <w:tcPr>
            <w:tcW w:w="1479" w:type="dxa"/>
          </w:tcPr>
          <w:p w14:paraId="17862D6A" w14:textId="64B04463"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11890265" w14:textId="450705EA" w:rsidR="00351960" w:rsidRDefault="00351960" w:rsidP="00351960">
            <w:pPr>
              <w:tabs>
                <w:tab w:val="left" w:pos="551"/>
              </w:tabs>
              <w:jc w:val="both"/>
              <w:rPr>
                <w:rFonts w:eastAsia="DengXian"/>
                <w:lang w:val="en-US" w:eastAsia="zh-CN"/>
              </w:rPr>
            </w:pPr>
            <w:r>
              <w:rPr>
                <w:rFonts w:eastAsia="Yu Mincho"/>
                <w:lang w:val="en-US" w:eastAsia="ja-JP"/>
              </w:rPr>
              <w:t>Y</w:t>
            </w:r>
          </w:p>
        </w:tc>
        <w:tc>
          <w:tcPr>
            <w:tcW w:w="6780" w:type="dxa"/>
          </w:tcPr>
          <w:p w14:paraId="502D89B9" w14:textId="397AC7C3" w:rsidR="00351960" w:rsidRDefault="00351960" w:rsidP="00351960">
            <w:pPr>
              <w:spacing w:line="252" w:lineRule="auto"/>
              <w:jc w:val="both"/>
            </w:pPr>
            <w:r>
              <w:rPr>
                <w:rFonts w:eastAsia="DengXian"/>
                <w:bCs/>
                <w:lang w:val="en-US" w:eastAsia="zh-CN"/>
              </w:rPr>
              <w:t>We can accept it for the sake of progress.</w:t>
            </w:r>
          </w:p>
        </w:tc>
      </w:tr>
      <w:tr w:rsidR="00710064" w14:paraId="5FDA169C" w14:textId="77777777" w:rsidTr="001336BA">
        <w:tc>
          <w:tcPr>
            <w:tcW w:w="1479" w:type="dxa"/>
          </w:tcPr>
          <w:p w14:paraId="642AEA30" w14:textId="7B656071" w:rsidR="00710064" w:rsidRPr="00710064" w:rsidRDefault="00710064" w:rsidP="00351960">
            <w:pPr>
              <w:jc w:val="both"/>
              <w:rPr>
                <w:rFonts w:eastAsia="DengXian"/>
                <w:lang w:val="en-US" w:eastAsia="zh-CN"/>
              </w:rPr>
            </w:pPr>
            <w:r>
              <w:rPr>
                <w:rFonts w:eastAsia="DengXian" w:hint="eastAsia"/>
                <w:lang w:val="en-US" w:eastAsia="zh-CN"/>
              </w:rPr>
              <w:t>CATT</w:t>
            </w:r>
          </w:p>
        </w:tc>
        <w:tc>
          <w:tcPr>
            <w:tcW w:w="1372" w:type="dxa"/>
          </w:tcPr>
          <w:p w14:paraId="5D671AFD" w14:textId="7B31CA28" w:rsidR="00710064" w:rsidRPr="00710064" w:rsidRDefault="00710064"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578336CC" w14:textId="2C9DF21E" w:rsidR="00710064" w:rsidRDefault="00710064" w:rsidP="00351960">
            <w:pPr>
              <w:spacing w:line="252" w:lineRule="auto"/>
              <w:jc w:val="both"/>
              <w:rPr>
                <w:rFonts w:eastAsia="DengXian"/>
                <w:bCs/>
                <w:lang w:val="en-US" w:eastAsia="zh-CN"/>
              </w:rPr>
            </w:pPr>
          </w:p>
        </w:tc>
      </w:tr>
      <w:tr w:rsidR="00966615" w14:paraId="2049022C" w14:textId="77777777" w:rsidTr="001336BA">
        <w:tc>
          <w:tcPr>
            <w:tcW w:w="1479" w:type="dxa"/>
          </w:tcPr>
          <w:p w14:paraId="2ACF1858" w14:textId="2735638C" w:rsidR="00966615" w:rsidRDefault="00966615" w:rsidP="00966615">
            <w:pPr>
              <w:jc w:val="both"/>
              <w:rPr>
                <w:rFonts w:eastAsia="DengXian" w:hint="eastAsia"/>
                <w:lang w:val="en-US" w:eastAsia="zh-CN"/>
              </w:rPr>
            </w:pPr>
            <w:r>
              <w:rPr>
                <w:rFonts w:eastAsia="DengXian"/>
                <w:lang w:val="en-US" w:eastAsia="zh-CN"/>
              </w:rPr>
              <w:t>Nokia, NSB</w:t>
            </w:r>
          </w:p>
        </w:tc>
        <w:tc>
          <w:tcPr>
            <w:tcW w:w="1372" w:type="dxa"/>
          </w:tcPr>
          <w:p w14:paraId="65E5A9FB" w14:textId="4638BA77" w:rsidR="00966615" w:rsidRDefault="00966615" w:rsidP="00966615">
            <w:pPr>
              <w:tabs>
                <w:tab w:val="left" w:pos="551"/>
              </w:tabs>
              <w:jc w:val="both"/>
              <w:rPr>
                <w:rFonts w:eastAsia="DengXian" w:hint="eastAsia"/>
                <w:lang w:val="en-US" w:eastAsia="zh-CN"/>
              </w:rPr>
            </w:pPr>
            <w:r>
              <w:rPr>
                <w:rFonts w:eastAsia="DengXian"/>
                <w:lang w:val="en-US" w:eastAsia="zh-CN"/>
              </w:rPr>
              <w:t>Y</w:t>
            </w:r>
          </w:p>
        </w:tc>
        <w:tc>
          <w:tcPr>
            <w:tcW w:w="6780" w:type="dxa"/>
          </w:tcPr>
          <w:p w14:paraId="36B6DCFF" w14:textId="77777777" w:rsidR="00966615" w:rsidRDefault="00966615" w:rsidP="00966615">
            <w:pPr>
              <w:spacing w:line="252" w:lineRule="auto"/>
              <w:jc w:val="both"/>
              <w:rPr>
                <w:rFonts w:eastAsia="DengXian"/>
                <w:bCs/>
                <w:lang w:val="en-US" w:eastAsia="zh-CN"/>
              </w:rPr>
            </w:pPr>
          </w:p>
        </w:tc>
      </w:tr>
    </w:tbl>
    <w:p w14:paraId="33BB14D9" w14:textId="77777777" w:rsidR="00FD1A1E" w:rsidRPr="008D42B3" w:rsidRDefault="00FD1A1E" w:rsidP="00FD1A1E">
      <w:pPr>
        <w:pStyle w:val="BodyText"/>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225" w:author="Author">
              <w:r w:rsidDel="007A607C">
                <w:delText>has an impact on</w:delText>
              </w:r>
            </w:del>
            <w:ins w:id="226" w:author="Author">
              <w:r w:rsidR="007A607C">
                <w:t>helps reducing</w:t>
              </w:r>
            </w:ins>
            <w:r>
              <w:t xml:space="preserve"> the UE power consumption. </w:t>
            </w:r>
            <w:del w:id="227" w:author="Author">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228" w:author="Author">
              <w:r w:rsidDel="00773D32">
                <w:delText>HD-FDD</w:delText>
              </w:r>
            </w:del>
            <w:ins w:id="229" w:author="Author">
              <w:r w:rsidR="00773D32">
                <w:t>relaxed UE processing time</w:t>
              </w:r>
            </w:ins>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230" w:author="Author">
              <w:r>
                <w:delText>HD-FDD</w:delText>
              </w:r>
              <w:r>
                <w:rPr>
                  <w:rFonts w:eastAsia="SimSun"/>
                  <w:lang w:val="en-US" w:eastAsia="zh-CN"/>
                </w:rPr>
                <w:delText xml:space="preserve"> </w:delText>
              </w:r>
            </w:del>
            <w:ins w:id="231"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615C040F" w:rsidR="006C1DF6" w:rsidRPr="003E2778" w:rsidRDefault="00DD33B3" w:rsidP="00305863">
            <w:pPr>
              <w:jc w:val="both"/>
              <w:rPr>
                <w:rFonts w:eastAsia="DengXian"/>
                <w:lang w:val="en-US" w:eastAsia="zh-CN"/>
              </w:rPr>
            </w:pPr>
            <w:r>
              <w:rPr>
                <w:rFonts w:eastAsia="DengXian"/>
                <w:lang w:val="en-US" w:eastAsia="zh-CN"/>
              </w:rPr>
              <w:t>V</w:t>
            </w:r>
            <w:r w:rsidR="003E2778">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SimSun"/>
                <w:lang w:val="en-US" w:eastAsia="zh-CN"/>
              </w:rPr>
            </w:pPr>
            <w:r>
              <w:rPr>
                <w:rFonts w:eastAsia="SimSun"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SimSun"/>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SimSun"/>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DengXian"/>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232" w:author="Author">
              <w:r w:rsidDel="00D40FCE">
                <w:delText>has an impact on</w:delText>
              </w:r>
            </w:del>
            <w:ins w:id="233" w:author="Author">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SimSun"/>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SimSun"/>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SimSun"/>
                <w:lang w:val="en-US" w:eastAsia="zh-CN"/>
              </w:rPr>
            </w:pPr>
            <w:r>
              <w:rPr>
                <w:rFonts w:eastAsia="SimSun"/>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DengXian"/>
                <w:lang w:val="en-US" w:eastAsia="zh-CN"/>
              </w:rPr>
              <w:t>FL</w:t>
            </w:r>
          </w:p>
        </w:tc>
        <w:tc>
          <w:tcPr>
            <w:tcW w:w="8152" w:type="dxa"/>
            <w:gridSpan w:val="2"/>
          </w:tcPr>
          <w:p w14:paraId="037DE8FD" w14:textId="77777777" w:rsidR="009E545E" w:rsidRDefault="009E545E" w:rsidP="009E545E">
            <w:pPr>
              <w:pStyle w:val="BodyText"/>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SimSun"/>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995DF5" w14:textId="7941F74E"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4B64743" w14:textId="77777777" w:rsidR="002B6BDD" w:rsidRDefault="002B6BDD" w:rsidP="00C200A6">
            <w:pPr>
              <w:jc w:val="both"/>
              <w:rPr>
                <w:rFonts w:eastAsia="SimSun"/>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DengXian"/>
                <w:lang w:val="en-US" w:eastAsia="zh-CN"/>
              </w:rPr>
            </w:pPr>
            <w:r>
              <w:rPr>
                <w:rFonts w:eastAsia="DengXian"/>
                <w:lang w:val="en-US" w:eastAsia="zh-CN"/>
              </w:rPr>
              <w:t>NEC</w:t>
            </w:r>
          </w:p>
        </w:tc>
        <w:tc>
          <w:tcPr>
            <w:tcW w:w="1372" w:type="dxa"/>
          </w:tcPr>
          <w:p w14:paraId="4DB0C72D" w14:textId="18B31705"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1D5DAB9" w14:textId="77777777" w:rsidR="00F1430E" w:rsidRDefault="00F1430E" w:rsidP="00C200A6">
            <w:pPr>
              <w:jc w:val="both"/>
              <w:rPr>
                <w:rFonts w:eastAsia="SimSun"/>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9DF4AB" w14:textId="68806A2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DC01ECA" w14:textId="77777777" w:rsidR="001E5659" w:rsidRDefault="001E5659" w:rsidP="00C200A6">
            <w:pPr>
              <w:jc w:val="both"/>
              <w:rPr>
                <w:rFonts w:eastAsia="SimSun"/>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40216EC" w14:textId="7331081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F362564" w14:textId="77777777" w:rsidR="00760AA8" w:rsidRDefault="00760AA8" w:rsidP="00760AA8">
            <w:pPr>
              <w:jc w:val="both"/>
              <w:rPr>
                <w:rFonts w:eastAsia="SimSun"/>
                <w:lang w:val="en-US" w:eastAsia="zh-CN"/>
              </w:rPr>
            </w:pPr>
          </w:p>
        </w:tc>
      </w:tr>
      <w:tr w:rsidR="003B5045" w14:paraId="0FAE0872" w14:textId="77777777" w:rsidTr="00B67797">
        <w:tc>
          <w:tcPr>
            <w:tcW w:w="1479" w:type="dxa"/>
          </w:tcPr>
          <w:p w14:paraId="598CC856" w14:textId="3D1972D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8EE6875" w14:textId="145781C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D2A027B" w14:textId="77777777" w:rsidR="003B5045" w:rsidRDefault="003B5045" w:rsidP="003B5045">
            <w:pPr>
              <w:jc w:val="both"/>
              <w:rPr>
                <w:rFonts w:eastAsia="SimSun"/>
                <w:lang w:val="en-US" w:eastAsia="zh-CN"/>
              </w:rPr>
            </w:pPr>
          </w:p>
        </w:tc>
      </w:tr>
      <w:tr w:rsidR="00FE72B2" w14:paraId="7C315BB9" w14:textId="77777777" w:rsidTr="00B67797">
        <w:tc>
          <w:tcPr>
            <w:tcW w:w="1479" w:type="dxa"/>
          </w:tcPr>
          <w:p w14:paraId="05FFF346" w14:textId="4B682741"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7248731" w14:textId="75B6C9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F633692" w14:textId="77777777" w:rsidR="00FE72B2" w:rsidRDefault="00FE72B2" w:rsidP="00FE72B2">
            <w:pPr>
              <w:jc w:val="both"/>
              <w:rPr>
                <w:rFonts w:eastAsia="SimSun"/>
                <w:lang w:val="en-US" w:eastAsia="zh-CN"/>
              </w:rPr>
            </w:pPr>
          </w:p>
        </w:tc>
      </w:tr>
      <w:tr w:rsidR="002A3D67" w14:paraId="1ED7A7FB" w14:textId="77777777" w:rsidTr="00B67797">
        <w:tc>
          <w:tcPr>
            <w:tcW w:w="1479" w:type="dxa"/>
          </w:tcPr>
          <w:p w14:paraId="7021B5A0" w14:textId="50EBE815"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5841A260" w14:textId="05334D77"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68FF2267" w14:textId="77777777" w:rsidR="002A3D67" w:rsidRDefault="002A3D67" w:rsidP="002A3D67">
            <w:pPr>
              <w:jc w:val="both"/>
              <w:rPr>
                <w:rFonts w:eastAsia="SimSun"/>
                <w:lang w:val="en-US" w:eastAsia="zh-CN"/>
              </w:rPr>
            </w:pPr>
          </w:p>
        </w:tc>
      </w:tr>
      <w:tr w:rsidR="001C25EA" w14:paraId="609FF3A8" w14:textId="77777777" w:rsidTr="00B67797">
        <w:tc>
          <w:tcPr>
            <w:tcW w:w="1479" w:type="dxa"/>
          </w:tcPr>
          <w:p w14:paraId="08BC9231" w14:textId="57DEF99F" w:rsidR="001C25EA" w:rsidRDefault="001C25EA" w:rsidP="001C25EA">
            <w:pPr>
              <w:jc w:val="both"/>
              <w:rPr>
                <w:rFonts w:eastAsia="Malgun Gothic"/>
                <w:lang w:val="en-US" w:eastAsia="ko-KR"/>
              </w:rPr>
            </w:pPr>
            <w:r>
              <w:rPr>
                <w:lang w:val="en-US" w:eastAsia="ko-KR"/>
              </w:rPr>
              <w:t>SONY</w:t>
            </w:r>
          </w:p>
        </w:tc>
        <w:tc>
          <w:tcPr>
            <w:tcW w:w="1372" w:type="dxa"/>
          </w:tcPr>
          <w:p w14:paraId="4541041E" w14:textId="201B2CA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D8C6E49" w14:textId="77777777" w:rsidR="001C25EA" w:rsidRDefault="001C25EA" w:rsidP="001C25EA">
            <w:pPr>
              <w:jc w:val="both"/>
            </w:pPr>
            <w:r>
              <w:t>This (below) sounds better to me, but we are OK with the original if changing is a hassle.</w:t>
            </w:r>
          </w:p>
          <w:p w14:paraId="6A47D414" w14:textId="1942D7C8" w:rsidR="001C25EA" w:rsidRDefault="00DD33B3" w:rsidP="001C25EA">
            <w:pPr>
              <w:jc w:val="both"/>
              <w:rPr>
                <w:rFonts w:eastAsia="SimSun"/>
                <w:lang w:val="en-US" w:eastAsia="zh-CN"/>
              </w:rPr>
            </w:pPr>
            <w:r>
              <w:t>A</w:t>
            </w:r>
            <w:r w:rsidR="001C25EA">
              <w:t xml:space="preserve">nd lower voltage which </w:t>
            </w:r>
            <w:del w:id="234" w:author="Author">
              <w:r w:rsidR="001C25EA" w:rsidDel="007A607C">
                <w:delText>has an impact on</w:delText>
              </w:r>
            </w:del>
            <w:ins w:id="235" w:author="Author">
              <w:r w:rsidR="001C25EA">
                <w:t xml:space="preserve">helps </w:t>
              </w:r>
            </w:ins>
            <w:r>
              <w:pgNum/>
            </w:r>
            <w:proofErr w:type="spellStart"/>
            <w:r>
              <w:t>educing</w:t>
            </w:r>
            <w:proofErr w:type="spellEnd"/>
            <w:r w:rsidR="001C25EA">
              <w:t xml:space="preserve"> the UE power consumption</w:t>
            </w:r>
          </w:p>
        </w:tc>
      </w:tr>
      <w:tr w:rsidR="00B54A81" w14:paraId="49955A26" w14:textId="77777777" w:rsidTr="00B67797">
        <w:tc>
          <w:tcPr>
            <w:tcW w:w="1479" w:type="dxa"/>
          </w:tcPr>
          <w:p w14:paraId="4EA5ABE2" w14:textId="19F734DA" w:rsidR="00B54A81" w:rsidRDefault="00B54A81" w:rsidP="001C25EA">
            <w:pPr>
              <w:jc w:val="both"/>
              <w:rPr>
                <w:lang w:val="en-US" w:eastAsia="ko-KR"/>
              </w:rPr>
            </w:pPr>
            <w:r>
              <w:rPr>
                <w:lang w:val="en-US" w:eastAsia="ko-KR"/>
              </w:rPr>
              <w:t>Qualcomm</w:t>
            </w:r>
          </w:p>
        </w:tc>
        <w:tc>
          <w:tcPr>
            <w:tcW w:w="1372" w:type="dxa"/>
          </w:tcPr>
          <w:p w14:paraId="44BFE28E" w14:textId="3BB34FDC" w:rsidR="00B54A81" w:rsidRDefault="00B54A81" w:rsidP="001C25EA">
            <w:pPr>
              <w:tabs>
                <w:tab w:val="left" w:pos="551"/>
              </w:tabs>
              <w:jc w:val="both"/>
              <w:rPr>
                <w:lang w:val="en-US" w:eastAsia="ko-KR"/>
              </w:rPr>
            </w:pPr>
            <w:r>
              <w:rPr>
                <w:lang w:val="en-US" w:eastAsia="ko-KR"/>
              </w:rPr>
              <w:t>Y</w:t>
            </w:r>
          </w:p>
        </w:tc>
        <w:tc>
          <w:tcPr>
            <w:tcW w:w="6780" w:type="dxa"/>
          </w:tcPr>
          <w:p w14:paraId="1063392E" w14:textId="77777777" w:rsidR="00B54A81" w:rsidRDefault="00B54A81" w:rsidP="001C25EA">
            <w:pPr>
              <w:jc w:val="both"/>
            </w:pPr>
          </w:p>
        </w:tc>
      </w:tr>
      <w:tr w:rsidR="00BC089F" w14:paraId="46F72DC7" w14:textId="77777777" w:rsidTr="00B67797">
        <w:tc>
          <w:tcPr>
            <w:tcW w:w="1479" w:type="dxa"/>
          </w:tcPr>
          <w:p w14:paraId="674F2888" w14:textId="1B25A737" w:rsidR="00BC089F" w:rsidRDefault="00DC04B5" w:rsidP="00BC089F">
            <w:pPr>
              <w:jc w:val="both"/>
              <w:rPr>
                <w:lang w:val="en-US" w:eastAsia="ko-KR"/>
              </w:rPr>
            </w:pPr>
            <w:r>
              <w:rPr>
                <w:rFonts w:eastAsia="DengXian"/>
                <w:lang w:val="en-US" w:eastAsia="zh-CN"/>
              </w:rPr>
              <w:t>MediaTek</w:t>
            </w:r>
          </w:p>
        </w:tc>
        <w:tc>
          <w:tcPr>
            <w:tcW w:w="1372" w:type="dxa"/>
          </w:tcPr>
          <w:p w14:paraId="62D2C7BD" w14:textId="210192EB"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46DFEF6" w14:textId="77777777" w:rsidR="00BC089F" w:rsidRDefault="00BC089F" w:rsidP="00BC089F">
            <w:pPr>
              <w:jc w:val="both"/>
              <w:rPr>
                <w:rFonts w:eastAsia="SimSun"/>
                <w:lang w:val="en-US" w:eastAsia="zh-CN"/>
              </w:rPr>
            </w:pPr>
            <w:r>
              <w:rPr>
                <w:rFonts w:eastAsia="SimSun"/>
                <w:lang w:val="en-US" w:eastAsia="zh-CN"/>
              </w:rPr>
              <w:t xml:space="preserve">We disagree with this statement. </w:t>
            </w:r>
          </w:p>
          <w:p w14:paraId="1ADB090C" w14:textId="79624644" w:rsidR="00BC089F" w:rsidRDefault="00BC089F" w:rsidP="00BC089F">
            <w:r>
              <w:t>First of all, if the UE takes longer to decode the PDCCH (by making use of the relaxed N1/N2), it will have to keep its RF on for longer in case there is PDSCH scheduled.</w:t>
            </w:r>
          </w:p>
          <w:p w14:paraId="5FF6D77E" w14:textId="6129BF77" w:rsidR="00BC089F" w:rsidRDefault="00BC089F" w:rsidP="00BC089F">
            <w:r w:rsidRPr="00E63990">
              <w:t xml:space="preserve">Even if a reduced clock rate could reduce the peak power dissipation, </w:t>
            </w:r>
            <w:r>
              <w:t xml:space="preserve">it is not clear </w:t>
            </w:r>
            <w:r w:rsidRPr="00E63990">
              <w:t>how much it w</w:t>
            </w:r>
            <w:r>
              <w:t xml:space="preserve">ould reduce the average power because </w:t>
            </w:r>
            <w:r w:rsidRPr="00E63990">
              <w:t>at a lower clock rate, the chip would need to operate for a longer time and the consumed energy could still be the same.</w:t>
            </w:r>
            <w:r>
              <w:t xml:space="preserve"> </w:t>
            </w:r>
            <w:r w:rsidRPr="00E63990">
              <w:t>Even if it</w:t>
            </w:r>
            <w:r>
              <w:t xml:space="preserve"> could be</w:t>
            </w:r>
            <w:r w:rsidRPr="00E63990">
              <w:t xml:space="preserve"> possible to save some power, no estimates have been provided.</w:t>
            </w:r>
          </w:p>
          <w:p w14:paraId="4B4591CC" w14:textId="1BB5D737" w:rsidR="00BC089F" w:rsidRDefault="00BC089F" w:rsidP="00BC089F">
            <w:pPr>
              <w:jc w:val="both"/>
            </w:pPr>
            <w:r>
              <w:t>Similar issue was discussed before in Rel-16 URLLC WI, and there was no consensus in RAN1 on switching the UE from Cap#2 to Cap#1 would save UE power.</w:t>
            </w:r>
          </w:p>
        </w:tc>
      </w:tr>
      <w:tr w:rsidR="006A027D" w14:paraId="60B06CB6" w14:textId="77777777" w:rsidTr="00B67797">
        <w:tc>
          <w:tcPr>
            <w:tcW w:w="1479" w:type="dxa"/>
          </w:tcPr>
          <w:p w14:paraId="46FC89A7" w14:textId="5EAAFA57" w:rsidR="006A027D" w:rsidRDefault="006A027D" w:rsidP="00BC089F">
            <w:pPr>
              <w:jc w:val="both"/>
              <w:rPr>
                <w:rFonts w:eastAsia="DengXian"/>
                <w:lang w:val="en-US" w:eastAsia="zh-CN"/>
              </w:rPr>
            </w:pPr>
            <w:r>
              <w:rPr>
                <w:rFonts w:eastAsia="DengXian"/>
                <w:lang w:val="en-US" w:eastAsia="zh-CN"/>
              </w:rPr>
              <w:t>Intel</w:t>
            </w:r>
          </w:p>
        </w:tc>
        <w:tc>
          <w:tcPr>
            <w:tcW w:w="1372" w:type="dxa"/>
          </w:tcPr>
          <w:p w14:paraId="6139B0BF" w14:textId="6052C567" w:rsidR="006A027D" w:rsidRDefault="006A027D" w:rsidP="00BC089F">
            <w:pPr>
              <w:tabs>
                <w:tab w:val="left" w:pos="551"/>
              </w:tabs>
              <w:jc w:val="both"/>
              <w:rPr>
                <w:rFonts w:eastAsia="DengXian"/>
                <w:lang w:val="en-US" w:eastAsia="zh-CN"/>
              </w:rPr>
            </w:pPr>
            <w:r>
              <w:rPr>
                <w:rFonts w:eastAsia="DengXian"/>
                <w:lang w:val="en-US" w:eastAsia="zh-CN"/>
              </w:rPr>
              <w:t>Y</w:t>
            </w:r>
          </w:p>
        </w:tc>
        <w:tc>
          <w:tcPr>
            <w:tcW w:w="6780" w:type="dxa"/>
          </w:tcPr>
          <w:p w14:paraId="1F8294CA" w14:textId="77777777" w:rsidR="00671A9C" w:rsidRDefault="00CC3CD9" w:rsidP="006374F8">
            <w:pPr>
              <w:jc w:val="both"/>
              <w:rPr>
                <w:rFonts w:eastAsia="SimSun"/>
                <w:lang w:val="en-US" w:eastAsia="zh-CN"/>
              </w:rPr>
            </w:pPr>
            <w:r>
              <w:rPr>
                <w:rFonts w:eastAsia="SimSun"/>
                <w:lang w:val="en-US" w:eastAsia="zh-CN"/>
              </w:rPr>
              <w:t>Do not agree with the comments from MediaTek</w:t>
            </w:r>
            <w:r w:rsidR="00C41052">
              <w:rPr>
                <w:rFonts w:eastAsia="SimSun"/>
                <w:lang w:val="en-US" w:eastAsia="zh-CN"/>
              </w:rPr>
              <w:t xml:space="preserve">. Longer processing duration does not </w:t>
            </w:r>
            <w:r w:rsidR="00A83067">
              <w:rPr>
                <w:rFonts w:eastAsia="SimSun"/>
                <w:lang w:val="en-US" w:eastAsia="zh-CN"/>
              </w:rPr>
              <w:t xml:space="preserve">necessarily imply an increase in power consumption – it’s the relative increase vs. decrease that </w:t>
            </w:r>
            <w:r w:rsidR="006374F8">
              <w:rPr>
                <w:rFonts w:eastAsia="SimSun"/>
                <w:lang w:val="en-US" w:eastAsia="zh-CN"/>
              </w:rPr>
              <w:t>matters. In this regard, a</w:t>
            </w:r>
            <w:r w:rsidR="003645DF">
              <w:rPr>
                <w:rFonts w:eastAsia="SimSun"/>
                <w:lang w:val="en-US" w:eastAsia="zh-CN"/>
              </w:rPr>
              <w:t xml:space="preserve"> more important factor is </w:t>
            </w:r>
            <w:r w:rsidR="007D5DC9">
              <w:rPr>
                <w:rFonts w:eastAsia="SimSun"/>
                <w:lang w:val="en-US" w:eastAsia="zh-CN"/>
              </w:rPr>
              <w:t xml:space="preserve">what the baseline is and what is the relative reduction. </w:t>
            </w:r>
          </w:p>
          <w:p w14:paraId="7D3E78E2" w14:textId="157A7F2B" w:rsidR="006A027D" w:rsidRDefault="00671A9C" w:rsidP="006374F8">
            <w:pPr>
              <w:jc w:val="both"/>
              <w:rPr>
                <w:rFonts w:eastAsia="SimSun"/>
                <w:lang w:val="en-US" w:eastAsia="zh-CN"/>
              </w:rPr>
            </w:pPr>
            <w:r>
              <w:rPr>
                <w:rFonts w:eastAsia="SimSun"/>
                <w:lang w:val="en-US" w:eastAsia="zh-CN"/>
              </w:rPr>
              <w:t xml:space="preserve">For Rel-16 URLLC WI, this question was never tabled </w:t>
            </w:r>
            <w:r w:rsidR="00220F70">
              <w:rPr>
                <w:rFonts w:eastAsia="SimSun"/>
                <w:lang w:val="en-US" w:eastAsia="zh-CN"/>
              </w:rPr>
              <w:t xml:space="preserve">as such </w:t>
            </w:r>
            <w:r>
              <w:rPr>
                <w:rFonts w:eastAsia="SimSun"/>
                <w:lang w:val="en-US" w:eastAsia="zh-CN"/>
              </w:rPr>
              <w:t>– the lack of consensus was for whether to pursue some particular designs motivated by th</w:t>
            </w:r>
            <w:r w:rsidR="00220F70">
              <w:rPr>
                <w:rFonts w:eastAsia="SimSun"/>
                <w:lang w:val="en-US" w:eastAsia="zh-CN"/>
              </w:rPr>
              <w:t>e power consumption reduction in the context of URLLC use-cases</w:t>
            </w:r>
            <w:r>
              <w:rPr>
                <w:rFonts w:eastAsia="SimSun"/>
                <w:lang w:val="en-US" w:eastAsia="zh-CN"/>
              </w:rPr>
              <w:t>.</w:t>
            </w:r>
          </w:p>
        </w:tc>
      </w:tr>
      <w:tr w:rsidR="0028340C" w14:paraId="7B0AD393" w14:textId="77777777" w:rsidTr="00B67797">
        <w:tc>
          <w:tcPr>
            <w:tcW w:w="1479" w:type="dxa"/>
          </w:tcPr>
          <w:p w14:paraId="248F97A9" w14:textId="6963A037"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33B9E8FD" w14:textId="2E065AE3"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7E2C0D65" w14:textId="77777777" w:rsidR="0028340C" w:rsidRDefault="0028340C" w:rsidP="006374F8">
            <w:pPr>
              <w:jc w:val="both"/>
              <w:rPr>
                <w:rFonts w:eastAsia="SimSun"/>
                <w:lang w:val="en-US" w:eastAsia="zh-CN"/>
              </w:rPr>
            </w:pPr>
          </w:p>
        </w:tc>
      </w:tr>
      <w:tr w:rsidR="00B040C1" w14:paraId="446C278E" w14:textId="77777777" w:rsidTr="00B67797">
        <w:tc>
          <w:tcPr>
            <w:tcW w:w="1479" w:type="dxa"/>
          </w:tcPr>
          <w:p w14:paraId="324356F7" w14:textId="60F7BB4E" w:rsidR="00B040C1" w:rsidRDefault="00B040C1" w:rsidP="00B040C1">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5C6C1D97" w14:textId="1AD987CA"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3AB81E38" w14:textId="77777777" w:rsidR="00B040C1" w:rsidRDefault="00B040C1" w:rsidP="00B040C1">
            <w:pPr>
              <w:jc w:val="both"/>
              <w:rPr>
                <w:rFonts w:eastAsia="SimSun"/>
                <w:lang w:val="en-US" w:eastAsia="zh-CN"/>
              </w:rPr>
            </w:pPr>
          </w:p>
        </w:tc>
      </w:tr>
      <w:tr w:rsidR="006E2106" w14:paraId="704E9EDE" w14:textId="77777777" w:rsidTr="006B76F8">
        <w:tc>
          <w:tcPr>
            <w:tcW w:w="1479" w:type="dxa"/>
          </w:tcPr>
          <w:p w14:paraId="151CAC23" w14:textId="77777777" w:rsidR="006E2106" w:rsidRDefault="006E2106" w:rsidP="006B76F8">
            <w:pPr>
              <w:jc w:val="both"/>
              <w:rPr>
                <w:rFonts w:eastAsia="DengXian"/>
                <w:lang w:val="en-US" w:eastAsia="zh-CN"/>
              </w:rPr>
            </w:pPr>
            <w:r>
              <w:rPr>
                <w:rFonts w:eastAsia="DengXian"/>
                <w:lang w:val="en-US" w:eastAsia="zh-CN"/>
              </w:rPr>
              <w:t>FL</w:t>
            </w:r>
          </w:p>
        </w:tc>
        <w:tc>
          <w:tcPr>
            <w:tcW w:w="8152" w:type="dxa"/>
            <w:gridSpan w:val="2"/>
          </w:tcPr>
          <w:p w14:paraId="08047FA7" w14:textId="77777777" w:rsidR="006E2106" w:rsidRPr="00825827" w:rsidRDefault="006E2106"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2FA1E157" w14:textId="3208C836" w:rsidR="006E2106" w:rsidRDefault="006E2106"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D67E8E9" w14:textId="77777777" w:rsidTr="006B76F8">
        <w:tc>
          <w:tcPr>
            <w:tcW w:w="1479" w:type="dxa"/>
          </w:tcPr>
          <w:p w14:paraId="1331A9CE" w14:textId="16E0D25D" w:rsidR="003A0402" w:rsidRDefault="003A0402" w:rsidP="003A040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734C00C0" w14:textId="49F2F8BA" w:rsidR="003A0402" w:rsidRDefault="003A0402" w:rsidP="003A0402">
            <w:pPr>
              <w:tabs>
                <w:tab w:val="left" w:pos="551"/>
              </w:tabs>
              <w:jc w:val="both"/>
              <w:rPr>
                <w:rFonts w:eastAsia="DengXian"/>
                <w:lang w:val="en-US" w:eastAsia="zh-CN"/>
              </w:rPr>
            </w:pPr>
            <w:r>
              <w:rPr>
                <w:rFonts w:eastAsia="DengXian"/>
                <w:lang w:val="en-US" w:eastAsia="zh-CN"/>
              </w:rPr>
              <w:t>Y</w:t>
            </w:r>
          </w:p>
        </w:tc>
        <w:tc>
          <w:tcPr>
            <w:tcW w:w="6780" w:type="dxa"/>
          </w:tcPr>
          <w:p w14:paraId="45C5B970" w14:textId="093CC13A" w:rsidR="003A0402" w:rsidRDefault="003A0402" w:rsidP="003A0402">
            <w:pPr>
              <w:spacing w:line="254" w:lineRule="auto"/>
              <w:jc w:val="both"/>
              <w:rPr>
                <w:rFonts w:eastAsia="DengXian"/>
                <w:bCs/>
                <w:lang w:val="en-US" w:eastAsia="zh-CN"/>
              </w:rPr>
            </w:pPr>
            <w:r>
              <w:rPr>
                <w:rFonts w:eastAsia="DengXian" w:hint="eastAsia"/>
                <w:lang w:eastAsia="zh-CN"/>
              </w:rPr>
              <w:t>S</w:t>
            </w:r>
            <w:r>
              <w:rPr>
                <w:rFonts w:eastAsia="DengXian"/>
                <w:lang w:eastAsia="zh-CN"/>
              </w:rPr>
              <w:t xml:space="preserve">ome explanation for MTK concern. The discussion in URLLC is about the UE operating on either Cap#1 or Cap#2 such can save some power </w:t>
            </w:r>
            <w:proofErr w:type="spellStart"/>
            <w:r>
              <w:rPr>
                <w:rFonts w:eastAsia="DengXian"/>
                <w:lang w:eastAsia="zh-CN"/>
              </w:rPr>
              <w:t>comsumption</w:t>
            </w:r>
            <w:proofErr w:type="spellEnd"/>
            <w:r>
              <w:rPr>
                <w:rFonts w:eastAsia="DengXian"/>
                <w:lang w:eastAsia="zh-CN"/>
              </w:rPr>
              <w:t xml:space="preserve"> or not but the entire UE is still be capable of higher clock rate and voltage therefore it needs to </w:t>
            </w:r>
            <w:proofErr w:type="spellStart"/>
            <w:r>
              <w:rPr>
                <w:rFonts w:eastAsia="DengXian"/>
                <w:lang w:eastAsia="zh-CN"/>
              </w:rPr>
              <w:t>accormadate</w:t>
            </w:r>
            <w:proofErr w:type="spellEnd"/>
            <w:r>
              <w:rPr>
                <w:rFonts w:eastAsia="DengXian"/>
                <w:lang w:eastAsia="zh-CN"/>
              </w:rPr>
              <w:t xml:space="preserve"> all cases. For RedCap it would be possibly a specialized module enabled by doubled processing time, such that the upper bound of capability of the UE is reduced and the power consumption can be saved due to always lower clock or lower max voltage etc. </w:t>
            </w:r>
          </w:p>
        </w:tc>
      </w:tr>
      <w:tr w:rsidR="00851DF4" w14:paraId="33E1701D" w14:textId="77777777" w:rsidTr="006B76F8">
        <w:tc>
          <w:tcPr>
            <w:tcW w:w="1479" w:type="dxa"/>
          </w:tcPr>
          <w:p w14:paraId="29F341FB" w14:textId="5112DEDA" w:rsidR="00851DF4" w:rsidRDefault="00CF4974" w:rsidP="003A0402">
            <w:pPr>
              <w:jc w:val="both"/>
              <w:rPr>
                <w:rFonts w:eastAsia="DengXian"/>
                <w:lang w:val="en-US" w:eastAsia="zh-CN"/>
              </w:rPr>
            </w:pPr>
            <w:r>
              <w:rPr>
                <w:rFonts w:eastAsia="DengXian"/>
                <w:lang w:val="en-US" w:eastAsia="zh-CN"/>
              </w:rPr>
              <w:t>Intel</w:t>
            </w:r>
          </w:p>
        </w:tc>
        <w:tc>
          <w:tcPr>
            <w:tcW w:w="1372" w:type="dxa"/>
          </w:tcPr>
          <w:p w14:paraId="74370E2D" w14:textId="5BFC2616" w:rsidR="00851DF4" w:rsidRDefault="00CF4974" w:rsidP="003A0402">
            <w:pPr>
              <w:tabs>
                <w:tab w:val="left" w:pos="551"/>
              </w:tabs>
              <w:jc w:val="both"/>
              <w:rPr>
                <w:rFonts w:eastAsia="DengXian"/>
                <w:lang w:val="en-US" w:eastAsia="zh-CN"/>
              </w:rPr>
            </w:pPr>
            <w:r>
              <w:rPr>
                <w:rFonts w:eastAsia="DengXian"/>
                <w:lang w:val="en-US" w:eastAsia="zh-CN"/>
              </w:rPr>
              <w:t>Y</w:t>
            </w:r>
          </w:p>
        </w:tc>
        <w:tc>
          <w:tcPr>
            <w:tcW w:w="6780" w:type="dxa"/>
          </w:tcPr>
          <w:p w14:paraId="7F27C5EF" w14:textId="77777777" w:rsidR="00851DF4" w:rsidRDefault="00851DF4" w:rsidP="003A0402">
            <w:pPr>
              <w:spacing w:line="254" w:lineRule="auto"/>
              <w:jc w:val="both"/>
              <w:rPr>
                <w:rFonts w:eastAsia="DengXian"/>
                <w:lang w:eastAsia="zh-CN"/>
              </w:rPr>
            </w:pPr>
          </w:p>
        </w:tc>
      </w:tr>
      <w:tr w:rsidR="002610D4" w14:paraId="7CA7A263" w14:textId="77777777" w:rsidTr="006B76F8">
        <w:tc>
          <w:tcPr>
            <w:tcW w:w="1479" w:type="dxa"/>
          </w:tcPr>
          <w:p w14:paraId="63243C04" w14:textId="20884A69"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001F4717" w14:textId="279B639B"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4AF6E478" w14:textId="77777777" w:rsidR="002610D4" w:rsidRDefault="002610D4" w:rsidP="002610D4">
            <w:pPr>
              <w:spacing w:line="254" w:lineRule="auto"/>
              <w:jc w:val="both"/>
              <w:rPr>
                <w:rFonts w:eastAsia="DengXian"/>
                <w:lang w:eastAsia="zh-CN"/>
              </w:rPr>
            </w:pPr>
          </w:p>
        </w:tc>
      </w:tr>
      <w:tr w:rsidR="00801F51" w14:paraId="3CFCF612" w14:textId="77777777" w:rsidTr="006B76F8">
        <w:tc>
          <w:tcPr>
            <w:tcW w:w="1479" w:type="dxa"/>
          </w:tcPr>
          <w:p w14:paraId="2073646A" w14:textId="7703E87E"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05DFFCF2" w14:textId="6BFB10A6"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7CF7797F" w14:textId="77777777" w:rsidR="00801F51" w:rsidRDefault="00801F51" w:rsidP="002610D4">
            <w:pPr>
              <w:spacing w:line="254" w:lineRule="auto"/>
              <w:jc w:val="both"/>
              <w:rPr>
                <w:rFonts w:eastAsia="DengXian"/>
                <w:lang w:eastAsia="zh-CN"/>
              </w:rPr>
            </w:pPr>
          </w:p>
        </w:tc>
      </w:tr>
      <w:tr w:rsidR="00045F8D" w14:paraId="6E3CF3DD" w14:textId="77777777" w:rsidTr="006B76F8">
        <w:tc>
          <w:tcPr>
            <w:tcW w:w="1479" w:type="dxa"/>
          </w:tcPr>
          <w:p w14:paraId="36700202" w14:textId="01791A48"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209E1D8" w14:textId="1DF1ED76"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5029CA26" w14:textId="77777777" w:rsidR="00045F8D" w:rsidRDefault="00045F8D" w:rsidP="00045F8D">
            <w:pPr>
              <w:spacing w:line="254" w:lineRule="auto"/>
              <w:jc w:val="both"/>
              <w:rPr>
                <w:rFonts w:eastAsia="DengXian"/>
                <w:lang w:eastAsia="zh-CN"/>
              </w:rPr>
            </w:pPr>
          </w:p>
        </w:tc>
      </w:tr>
      <w:tr w:rsidR="003E4DB8" w14:paraId="18665E2E" w14:textId="77777777" w:rsidTr="006B76F8">
        <w:tc>
          <w:tcPr>
            <w:tcW w:w="1479" w:type="dxa"/>
          </w:tcPr>
          <w:p w14:paraId="2291A2D8" w14:textId="6B0C0A05" w:rsidR="003E4DB8" w:rsidRDefault="003E4DB8" w:rsidP="003E4DB8">
            <w:pPr>
              <w:jc w:val="both"/>
              <w:rPr>
                <w:rFonts w:eastAsia="DengXian"/>
                <w:lang w:val="en-US" w:eastAsia="zh-CN"/>
              </w:rPr>
            </w:pPr>
            <w:r>
              <w:rPr>
                <w:rFonts w:eastAsia="SimSun" w:hint="eastAsia"/>
                <w:lang w:val="en-US" w:eastAsia="zh-CN"/>
              </w:rPr>
              <w:t>ZTE</w:t>
            </w:r>
          </w:p>
        </w:tc>
        <w:tc>
          <w:tcPr>
            <w:tcW w:w="1372" w:type="dxa"/>
          </w:tcPr>
          <w:p w14:paraId="48210B44" w14:textId="47E943AC" w:rsidR="003E4DB8" w:rsidRDefault="003E4DB8" w:rsidP="003E4DB8">
            <w:pPr>
              <w:tabs>
                <w:tab w:val="left" w:pos="551"/>
              </w:tabs>
              <w:jc w:val="both"/>
              <w:rPr>
                <w:rFonts w:eastAsia="DengXian"/>
                <w:lang w:val="en-US" w:eastAsia="zh-CN"/>
              </w:rPr>
            </w:pPr>
            <w:r>
              <w:rPr>
                <w:rFonts w:eastAsia="SimSun" w:hint="eastAsia"/>
                <w:lang w:val="en-US" w:eastAsia="zh-CN"/>
              </w:rPr>
              <w:t>Y</w:t>
            </w:r>
          </w:p>
        </w:tc>
        <w:tc>
          <w:tcPr>
            <w:tcW w:w="6780" w:type="dxa"/>
          </w:tcPr>
          <w:p w14:paraId="36B9FE87" w14:textId="77777777" w:rsidR="003E4DB8" w:rsidRDefault="003E4DB8" w:rsidP="003E4DB8">
            <w:pPr>
              <w:spacing w:line="254" w:lineRule="auto"/>
              <w:jc w:val="both"/>
              <w:rPr>
                <w:rFonts w:eastAsia="DengXian"/>
                <w:lang w:eastAsia="zh-CN"/>
              </w:rPr>
            </w:pPr>
          </w:p>
        </w:tc>
      </w:tr>
      <w:tr w:rsidR="001336BA" w14:paraId="0D44C348" w14:textId="77777777" w:rsidTr="001336BA">
        <w:tc>
          <w:tcPr>
            <w:tcW w:w="1479" w:type="dxa"/>
            <w:hideMark/>
          </w:tcPr>
          <w:p w14:paraId="7B611B3E" w14:textId="77777777" w:rsidR="001336BA" w:rsidRDefault="001336BA">
            <w:pPr>
              <w:jc w:val="both"/>
              <w:rPr>
                <w:rFonts w:eastAsia="DengXian"/>
                <w:lang w:val="en-US" w:eastAsia="zh-CN"/>
              </w:rPr>
            </w:pPr>
            <w:proofErr w:type="spellStart"/>
            <w:r>
              <w:rPr>
                <w:rFonts w:eastAsia="DengXian"/>
                <w:lang w:val="en-US" w:eastAsia="zh-CN"/>
              </w:rPr>
              <w:t>Spreadtrum</w:t>
            </w:r>
            <w:proofErr w:type="spellEnd"/>
          </w:p>
        </w:tc>
        <w:tc>
          <w:tcPr>
            <w:tcW w:w="1372" w:type="dxa"/>
            <w:hideMark/>
          </w:tcPr>
          <w:p w14:paraId="575F0DBC"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749EDB02" w14:textId="77777777" w:rsidR="001336BA" w:rsidRDefault="001336BA">
            <w:pPr>
              <w:spacing w:line="252" w:lineRule="auto"/>
              <w:jc w:val="both"/>
              <w:rPr>
                <w:rFonts w:eastAsia="DengXian"/>
                <w:lang w:eastAsia="zh-CN"/>
              </w:rPr>
            </w:pPr>
          </w:p>
        </w:tc>
      </w:tr>
      <w:tr w:rsidR="00622BDF" w14:paraId="4E24CF8B" w14:textId="77777777" w:rsidTr="001336BA">
        <w:tc>
          <w:tcPr>
            <w:tcW w:w="1479" w:type="dxa"/>
          </w:tcPr>
          <w:p w14:paraId="78B3B9D5" w14:textId="0B57BC1E"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21ED1D49" w14:textId="3FD871C9"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20894B91" w14:textId="77777777" w:rsidR="00622BDF" w:rsidRDefault="00622BDF" w:rsidP="00622BDF">
            <w:pPr>
              <w:spacing w:line="252" w:lineRule="auto"/>
              <w:jc w:val="both"/>
              <w:rPr>
                <w:rFonts w:eastAsia="DengXian"/>
                <w:lang w:eastAsia="zh-CN"/>
              </w:rPr>
            </w:pPr>
          </w:p>
        </w:tc>
      </w:tr>
      <w:tr w:rsidR="00DD33B3" w14:paraId="1FE5D50F" w14:textId="77777777" w:rsidTr="001336BA">
        <w:tc>
          <w:tcPr>
            <w:tcW w:w="1479" w:type="dxa"/>
          </w:tcPr>
          <w:p w14:paraId="6F887088" w14:textId="4D1A5C46" w:rsidR="00DD33B3" w:rsidRPr="00DD33B3" w:rsidRDefault="00DD33B3"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051F2E3" w14:textId="0752D15C"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42DFD471" w14:textId="77777777" w:rsidR="00DD33B3" w:rsidRDefault="00DD33B3" w:rsidP="00622BDF">
            <w:pPr>
              <w:spacing w:line="252" w:lineRule="auto"/>
              <w:jc w:val="both"/>
              <w:rPr>
                <w:rFonts w:eastAsia="DengXian"/>
                <w:lang w:eastAsia="zh-CN"/>
              </w:rPr>
            </w:pPr>
          </w:p>
        </w:tc>
      </w:tr>
      <w:tr w:rsidR="00351960" w14:paraId="1573CF65" w14:textId="77777777" w:rsidTr="001336BA">
        <w:tc>
          <w:tcPr>
            <w:tcW w:w="1479" w:type="dxa"/>
          </w:tcPr>
          <w:p w14:paraId="6F66AA2C" w14:textId="7D8B5EF8"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509B4A73" w14:textId="2D6227FE" w:rsidR="00351960" w:rsidRDefault="00351960" w:rsidP="00351960">
            <w:pPr>
              <w:tabs>
                <w:tab w:val="left" w:pos="551"/>
              </w:tabs>
              <w:jc w:val="both"/>
              <w:rPr>
                <w:rFonts w:eastAsia="DengXian"/>
                <w:lang w:val="en-US" w:eastAsia="zh-CN"/>
              </w:rPr>
            </w:pPr>
            <w:r>
              <w:rPr>
                <w:rFonts w:eastAsia="Yu Mincho"/>
                <w:lang w:val="en-US" w:eastAsia="ja-JP"/>
              </w:rPr>
              <w:t>N</w:t>
            </w:r>
          </w:p>
        </w:tc>
        <w:tc>
          <w:tcPr>
            <w:tcW w:w="6780" w:type="dxa"/>
          </w:tcPr>
          <w:p w14:paraId="29A50814" w14:textId="77777777" w:rsidR="00351960" w:rsidRPr="00C77478" w:rsidRDefault="00351960" w:rsidP="00351960">
            <w:pPr>
              <w:spacing w:line="252" w:lineRule="auto"/>
              <w:jc w:val="both"/>
              <w:rPr>
                <w:rFonts w:eastAsia="DengXian"/>
                <w:lang w:eastAsia="zh-CN"/>
              </w:rPr>
            </w:pPr>
            <w:r w:rsidRPr="00C77478">
              <w:rPr>
                <w:rFonts w:eastAsia="DengXian"/>
                <w:lang w:eastAsia="zh-CN"/>
              </w:rPr>
              <w:t>We can accept it if softer wording is used.</w:t>
            </w:r>
          </w:p>
          <w:p w14:paraId="70841057" w14:textId="3B33A1B6" w:rsidR="00351960" w:rsidRDefault="00351960" w:rsidP="00351960">
            <w:pPr>
              <w:spacing w:line="252" w:lineRule="auto"/>
              <w:jc w:val="both"/>
              <w:rPr>
                <w:rFonts w:eastAsia="DengXian"/>
                <w:lang w:eastAsia="zh-CN"/>
              </w:rPr>
            </w:pPr>
            <w:r>
              <w:rPr>
                <w:rFonts w:eastAsia="DengXian"/>
                <w:lang w:eastAsia="zh-CN"/>
              </w:rPr>
              <w:t>“</w:t>
            </w:r>
            <w:r w:rsidRPr="00C77478">
              <w:rPr>
                <w:rFonts w:eastAsia="DengXian"/>
                <w:lang w:eastAsia="zh-CN"/>
              </w:rPr>
              <w:t xml:space="preserve">Relaxed UE processing time in terms of N1/N2 may allow for processing with lower clock frequency and lower voltage which </w:t>
            </w:r>
            <w:r w:rsidRPr="00C77478">
              <w:rPr>
                <w:rFonts w:eastAsia="DengXian"/>
                <w:strike/>
                <w:color w:val="FF0000"/>
                <w:lang w:eastAsia="zh-CN"/>
              </w:rPr>
              <w:t>has an impact on</w:t>
            </w:r>
            <w:r w:rsidRPr="00C77478">
              <w:rPr>
                <w:rFonts w:eastAsia="DengXian"/>
                <w:lang w:eastAsia="zh-CN"/>
              </w:rPr>
              <w:t xml:space="preserve"> </w:t>
            </w:r>
            <w:r w:rsidRPr="00C77478">
              <w:rPr>
                <w:rFonts w:eastAsia="DengXian"/>
                <w:color w:val="FF0000"/>
                <w:highlight w:val="yellow"/>
                <w:u w:val="single"/>
                <w:lang w:eastAsia="zh-CN"/>
              </w:rPr>
              <w:t>may</w:t>
            </w:r>
            <w:r w:rsidRPr="00C77478">
              <w:rPr>
                <w:rFonts w:eastAsia="DengXian"/>
                <w:color w:val="FF0000"/>
                <w:u w:val="single"/>
                <w:lang w:eastAsia="zh-CN"/>
              </w:rPr>
              <w:t xml:space="preserve"> help reducing</w:t>
            </w:r>
            <w:r w:rsidRPr="00C77478">
              <w:rPr>
                <w:rFonts w:eastAsia="DengXian"/>
                <w:lang w:eastAsia="zh-CN"/>
              </w:rPr>
              <w:t xml:space="preserve"> the UE power consumption.</w:t>
            </w:r>
            <w:r>
              <w:rPr>
                <w:rFonts w:eastAsia="DengXian"/>
                <w:lang w:eastAsia="zh-CN"/>
              </w:rPr>
              <w:t>”</w:t>
            </w:r>
          </w:p>
        </w:tc>
      </w:tr>
      <w:tr w:rsidR="00710064" w14:paraId="433DC6F3" w14:textId="77777777" w:rsidTr="001336BA">
        <w:tc>
          <w:tcPr>
            <w:tcW w:w="1479" w:type="dxa"/>
          </w:tcPr>
          <w:p w14:paraId="15C3300E" w14:textId="3C0D23BC" w:rsidR="00710064" w:rsidRPr="00710064" w:rsidRDefault="00710064" w:rsidP="00351960">
            <w:pPr>
              <w:jc w:val="both"/>
              <w:rPr>
                <w:rFonts w:eastAsia="DengXian"/>
                <w:lang w:val="en-US" w:eastAsia="zh-CN"/>
              </w:rPr>
            </w:pPr>
            <w:r>
              <w:rPr>
                <w:rFonts w:eastAsia="DengXian" w:hint="eastAsia"/>
                <w:lang w:val="en-US" w:eastAsia="zh-CN"/>
              </w:rPr>
              <w:t>CATT</w:t>
            </w:r>
          </w:p>
        </w:tc>
        <w:tc>
          <w:tcPr>
            <w:tcW w:w="1372" w:type="dxa"/>
          </w:tcPr>
          <w:p w14:paraId="7C175489" w14:textId="5F20BC9C" w:rsidR="00710064" w:rsidRPr="00710064" w:rsidRDefault="00710064"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2613089A" w14:textId="68B37842" w:rsidR="00710064" w:rsidRPr="00C77478" w:rsidRDefault="00710064" w:rsidP="00351960">
            <w:pPr>
              <w:spacing w:line="252" w:lineRule="auto"/>
              <w:jc w:val="both"/>
              <w:rPr>
                <w:rFonts w:eastAsia="DengXian"/>
                <w:lang w:eastAsia="zh-CN"/>
              </w:rPr>
            </w:pPr>
            <w:r>
              <w:rPr>
                <w:rFonts w:eastAsia="DengXian" w:hint="eastAsia"/>
                <w:lang w:eastAsia="zh-CN"/>
              </w:rPr>
              <w:t>Can live with this.</w:t>
            </w:r>
          </w:p>
        </w:tc>
      </w:tr>
      <w:tr w:rsidR="001765A8" w14:paraId="3B16AD7D" w14:textId="77777777" w:rsidTr="001765A8">
        <w:tc>
          <w:tcPr>
            <w:tcW w:w="1479" w:type="dxa"/>
          </w:tcPr>
          <w:p w14:paraId="6EF26DE1" w14:textId="77777777" w:rsidR="001765A8" w:rsidRDefault="001765A8" w:rsidP="000F2C2F">
            <w:pPr>
              <w:jc w:val="both"/>
              <w:rPr>
                <w:rFonts w:eastAsia="DengXian"/>
                <w:lang w:val="en-US" w:eastAsia="zh-CN"/>
              </w:rPr>
            </w:pPr>
            <w:r>
              <w:rPr>
                <w:rFonts w:eastAsia="DengXian"/>
                <w:lang w:val="en-US" w:eastAsia="zh-CN"/>
              </w:rPr>
              <w:t>Nokia, NSB</w:t>
            </w:r>
          </w:p>
        </w:tc>
        <w:tc>
          <w:tcPr>
            <w:tcW w:w="1372" w:type="dxa"/>
          </w:tcPr>
          <w:p w14:paraId="656E5369" w14:textId="77777777" w:rsidR="001765A8" w:rsidRDefault="001765A8" w:rsidP="000F2C2F">
            <w:pPr>
              <w:tabs>
                <w:tab w:val="left" w:pos="551"/>
              </w:tabs>
              <w:jc w:val="both"/>
              <w:rPr>
                <w:rFonts w:eastAsia="DengXian"/>
                <w:lang w:val="en-US" w:eastAsia="zh-CN"/>
              </w:rPr>
            </w:pPr>
            <w:r>
              <w:rPr>
                <w:rFonts w:eastAsia="DengXian"/>
                <w:lang w:val="en-US" w:eastAsia="zh-CN"/>
              </w:rPr>
              <w:t>Y</w:t>
            </w:r>
          </w:p>
        </w:tc>
        <w:tc>
          <w:tcPr>
            <w:tcW w:w="6780" w:type="dxa"/>
          </w:tcPr>
          <w:p w14:paraId="5482DAF4" w14:textId="77777777" w:rsidR="001765A8" w:rsidRDefault="001765A8" w:rsidP="000F2C2F">
            <w:pPr>
              <w:spacing w:line="252" w:lineRule="auto"/>
              <w:jc w:val="both"/>
              <w:rPr>
                <w:rFonts w:eastAsia="DengXian"/>
                <w:bCs/>
                <w:lang w:val="en-US" w:eastAsia="zh-CN"/>
              </w:rPr>
            </w:pPr>
          </w:p>
        </w:tc>
      </w:tr>
    </w:tbl>
    <w:p w14:paraId="19A667B2" w14:textId="77777777" w:rsidR="00CF3D77" w:rsidRPr="000E647A" w:rsidRDefault="00CF3D77" w:rsidP="00CF3D77">
      <w:pPr>
        <w:pStyle w:val="BodyText"/>
      </w:pPr>
    </w:p>
    <w:p w14:paraId="050F7F32" w14:textId="77777777" w:rsidR="00366CD8" w:rsidRPr="000E647A" w:rsidRDefault="00366CD8" w:rsidP="00366CD8">
      <w:pPr>
        <w:pStyle w:val="Heading3"/>
      </w:pPr>
      <w:bookmarkStart w:id="236" w:name="_Toc42165618"/>
      <w:bookmarkStart w:id="237" w:name="_Toc51768553"/>
      <w:bookmarkStart w:id="238" w:name="_Toc51771060"/>
      <w:bookmarkStart w:id="239" w:name="_Toc42165621"/>
      <w:bookmarkStart w:id="240" w:name="_Toc51768556"/>
      <w:bookmarkStart w:id="241" w:name="_Toc51771063"/>
      <w:r>
        <w:t>7</w:t>
      </w:r>
      <w:r w:rsidRPr="000E647A">
        <w:t>.</w:t>
      </w:r>
      <w:r>
        <w:t>5</w:t>
      </w:r>
      <w:r w:rsidRPr="000E647A">
        <w:t>.4</w:t>
      </w:r>
      <w:r w:rsidRPr="000E647A">
        <w:tab/>
        <w:t xml:space="preserve">Analysis of </w:t>
      </w:r>
      <w:r>
        <w:t>coexistence with legacy UEs</w:t>
      </w:r>
      <w:bookmarkEnd w:id="236"/>
      <w:bookmarkEnd w:id="237"/>
      <w:bookmarkEnd w:id="238"/>
    </w:p>
    <w:p w14:paraId="3E8F5F5B"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xml:space="preserve">: Contributions [1, 4, 6, 23, 24, 26] observe negative impacts of relaxed UE processing time on scheduling complexity, especially when </w:t>
      </w:r>
      <w:proofErr w:type="gramStart"/>
      <w:r w:rsidRPr="00ED3FEA">
        <w:rPr>
          <w:rFonts w:ascii="Times New Roman" w:hAnsi="Times New Roman"/>
        </w:rPr>
        <w:t>taking into account</w:t>
      </w:r>
      <w:proofErr w:type="gramEnd"/>
      <w:r w:rsidRPr="00ED3FEA">
        <w:rPr>
          <w:rFonts w:ascii="Times New Roman" w:hAnsi="Times New Roman"/>
        </w:rPr>
        <w:t xml:space="preserve">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6F74A2C" w:rsidR="00366CD8" w:rsidRDefault="00366CD8" w:rsidP="002B4853">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del w:id="242" w:author="Author">
              <w:r w:rsidRPr="0053541B" w:rsidDel="00A152C0">
                <w:rPr>
                  <w:rFonts w:ascii="Times New Roman" w:hAnsi="Times New Roman"/>
                </w:rPr>
                <w:delText>can</w:delText>
              </w:r>
            </w:del>
            <w:ins w:id="243" w:author="Author">
              <w:r w:rsidR="00A152C0">
                <w:rPr>
                  <w:rFonts w:ascii="Times New Roman" w:hAnsi="Times New Roman"/>
                </w:rPr>
                <w:t>may</w:t>
              </w:r>
            </w:ins>
            <w:r w:rsidRPr="0053541B">
              <w:rPr>
                <w:rFonts w:ascii="Times New Roman" w:hAnsi="Times New Roman"/>
              </w:rPr>
              <w:t xml:space="preserve"> </w:t>
            </w:r>
            <w:del w:id="244" w:author="Author">
              <w:r w:rsidRPr="0053541B" w:rsidDel="00A905E3">
                <w:rPr>
                  <w:rFonts w:ascii="Times New Roman" w:hAnsi="Times New Roman"/>
                </w:rPr>
                <w:delText xml:space="preserve">have negative impacts on </w:delText>
              </w:r>
              <w:r w:rsidDel="00A905E3">
                <w:rPr>
                  <w:rFonts w:ascii="Times New Roman" w:hAnsi="Times New Roman"/>
                </w:rPr>
                <w:delText xml:space="preserve">the </w:delText>
              </w:r>
              <w:r w:rsidRPr="0053541B" w:rsidDel="00A905E3">
                <w:rPr>
                  <w:rFonts w:ascii="Times New Roman" w:hAnsi="Times New Roman"/>
                </w:rPr>
                <w:delText>flexibility</w:delText>
              </w:r>
              <w:r w:rsidDel="00A905E3">
                <w:rPr>
                  <w:rFonts w:ascii="Times New Roman" w:hAnsi="Times New Roman"/>
                </w:rPr>
                <w:delText xml:space="preserve"> and</w:delText>
              </w:r>
            </w:del>
            <w:ins w:id="245" w:author="Author">
              <w:r w:rsidR="00A905E3">
                <w:rPr>
                  <w:rFonts w:ascii="Times New Roman" w:hAnsi="Times New Roman"/>
                </w:rPr>
                <w:t>increase the</w:t>
              </w:r>
            </w:ins>
            <w:r>
              <w:rPr>
                <w:rFonts w:ascii="Times New Roman" w:hAnsi="Times New Roman"/>
              </w:rPr>
              <w:t xml:space="preserv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del w:id="246" w:author="Author">
              <w:r w:rsidRPr="0053541B" w:rsidDel="00A905E3">
                <w:rPr>
                  <w:rFonts w:ascii="Times New Roman" w:hAnsi="Times New Roman"/>
                </w:rPr>
                <w:delText xml:space="preserve"> Given that there already exist two UE processing time capabilities in NR, if yet another UE proessing time capability is introduced, the scheduler would have to consider up to three different UE processing timelines when handling different scheduling timing restriction</w:delText>
              </w:r>
            </w:del>
            <w:ins w:id="247" w:author="Author">
              <w:del w:id="248" w:author="Author">
                <w:r w:rsidR="00F9750E" w:rsidDel="00A905E3">
                  <w:rPr>
                    <w:rFonts w:ascii="Times New Roman" w:hAnsi="Times New Roman"/>
                  </w:rPr>
                  <w:delText>s</w:delText>
                </w:r>
              </w:del>
            </w:ins>
            <w:del w:id="249" w:author="Author">
              <w:r w:rsidRPr="0053541B" w:rsidDel="00A905E3">
                <w:rPr>
                  <w:rFonts w:ascii="Times New Roman" w:hAnsi="Times New Roman"/>
                </w:rPr>
                <w:delText xml:space="preserve"> related to N</w:delText>
              </w:r>
              <w:r w:rsidRPr="00567B96" w:rsidDel="00A905E3">
                <w:rPr>
                  <w:rFonts w:ascii="Times New Roman" w:hAnsi="Times New Roman"/>
                  <w:vertAlign w:val="subscript"/>
                </w:rPr>
                <w:delText>1</w:delText>
              </w:r>
              <w:r w:rsidDel="00A905E3">
                <w:rPr>
                  <w:rFonts w:ascii="Times New Roman" w:hAnsi="Times New Roman"/>
                </w:rPr>
                <w:delText xml:space="preserve"> and </w:delText>
              </w:r>
              <w:r w:rsidRPr="0053541B" w:rsidDel="00A905E3">
                <w:rPr>
                  <w:rFonts w:ascii="Times New Roman" w:hAnsi="Times New Roman"/>
                </w:rPr>
                <w:delText>N</w:delText>
              </w:r>
              <w:r w:rsidRPr="00567B96" w:rsidDel="00A905E3">
                <w:rPr>
                  <w:rFonts w:ascii="Times New Roman" w:hAnsi="Times New Roman"/>
                  <w:vertAlign w:val="subscript"/>
                </w:rPr>
                <w:delText>2</w:delText>
              </w:r>
              <w:r w:rsidRPr="0053541B" w:rsidDel="00A905E3">
                <w:rPr>
                  <w:rFonts w:ascii="Times New Roman" w:hAnsi="Times New Roman"/>
                </w:rPr>
                <w:delText>.</w:delText>
              </w:r>
            </w:del>
          </w:p>
          <w:p w14:paraId="7E2F40BC" w14:textId="5DAE56A6" w:rsidR="00366CD8" w:rsidRDefault="00366CD8" w:rsidP="002B4853">
            <w:pPr>
              <w:pStyle w:val="BodyText"/>
              <w:rPr>
                <w:rFonts w:ascii="Times New Roman" w:hAnsi="Times New Roman"/>
              </w:rPr>
            </w:pPr>
            <w:r w:rsidRPr="0053541B">
              <w:rPr>
                <w:rFonts w:ascii="Times New Roman" w:hAnsi="Times New Roman"/>
              </w:rPr>
              <w:t xml:space="preserve">The relaxed UE processing time capability, if introduced, </w:t>
            </w:r>
            <w:del w:id="250" w:author="Author">
              <w:r w:rsidRPr="0053541B" w:rsidDel="00A905E3">
                <w:rPr>
                  <w:rFonts w:ascii="Times New Roman" w:hAnsi="Times New Roman"/>
                </w:rPr>
                <w:delText>can also</w:delText>
              </w:r>
            </w:del>
            <w:ins w:id="251" w:author="Author">
              <w:r w:rsidR="00A905E3">
                <w:rPr>
                  <w:rFonts w:ascii="Times New Roman" w:hAnsi="Times New Roman"/>
                </w:rPr>
                <w:t>may</w:t>
              </w:r>
            </w:ins>
            <w:r w:rsidRPr="0053541B">
              <w:rPr>
                <w:rFonts w:ascii="Times New Roman" w:hAnsi="Times New Roman"/>
              </w:rPr>
              <w:t xml:space="preserve"> cause potential coexistence issues with legacy UEs during initial access</w:t>
            </w:r>
            <w:ins w:id="252" w:author="Author">
              <w:r w:rsidR="00A905E3">
                <w:t xml:space="preserve"> </w:t>
              </w:r>
              <w:r w:rsidR="00A905E3" w:rsidRPr="00A905E3">
                <w:rPr>
                  <w:rFonts w:ascii="Times New Roman" w:hAnsi="Times New Roman"/>
                </w:rPr>
                <w:t xml:space="preserve">if early identification of RedCap UEs prior to </w:t>
              </w:r>
              <w:r w:rsidR="00A905E3">
                <w:rPr>
                  <w:rFonts w:ascii="Times New Roman" w:hAnsi="Times New Roman"/>
                </w:rPr>
                <w:t>Msg2</w:t>
              </w:r>
              <w:r w:rsidR="00A905E3" w:rsidRPr="00A905E3">
                <w:rPr>
                  <w:rFonts w:ascii="Times New Roman" w:hAnsi="Times New Roman"/>
                </w:rPr>
                <w:t xml:space="preserve"> scheduling is not supported</w:t>
              </w:r>
            </w:ins>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del w:id="253" w:author="Author">
              <w:r w:rsidDel="00A905E3">
                <w:rPr>
                  <w:rFonts w:ascii="Times New Roman" w:hAnsi="Times New Roman"/>
                </w:rPr>
                <w:delText>a performance degradation</w:delText>
              </w:r>
            </w:del>
            <w:ins w:id="254" w:author="Author">
              <w:r w:rsidR="00A905E3" w:rsidRPr="00A905E3">
                <w:rPr>
                  <w:rFonts w:ascii="Times New Roman" w:hAnsi="Times New Roman"/>
                </w:rPr>
                <w:t>an increase in control plane latency</w:t>
              </w:r>
            </w:ins>
            <w:r w:rsidRPr="0053541B">
              <w:rPr>
                <w:rFonts w:ascii="Times New Roman" w:hAnsi="Times New Roman"/>
              </w:rPr>
              <w:t>.</w:t>
            </w:r>
            <w:del w:id="255" w:author="Author">
              <w:r w:rsidRPr="0053541B" w:rsidDel="00A905E3">
                <w:rPr>
                  <w:rFonts w:ascii="Times New Roman" w:hAnsi="Times New Roman"/>
                </w:rPr>
                <w:delText xml:space="preserve"> In order to support relaxed UE processing time capability during initial access, identification of RedCap UEs before Msg3 may be needed.</w:delText>
              </w:r>
            </w:del>
          </w:p>
        </w:tc>
      </w:tr>
    </w:tbl>
    <w:p w14:paraId="49FC276C" w14:textId="77777777" w:rsidR="00366CD8" w:rsidRDefault="00366CD8" w:rsidP="00366CD8">
      <w:pPr>
        <w:pStyle w:val="BodyText"/>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5DC830" w14:textId="2062B0F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381FF1D1" w14:textId="7D84848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C8CA536" w14:textId="77777777" w:rsidR="00760AA8" w:rsidRPr="008E3AB5" w:rsidRDefault="00760AA8" w:rsidP="00760AA8">
            <w:pPr>
              <w:jc w:val="both"/>
              <w:rPr>
                <w:lang w:val="en-US"/>
              </w:rPr>
            </w:pPr>
          </w:p>
        </w:tc>
      </w:tr>
      <w:tr w:rsidR="003B5045" w:rsidRPr="008E3AB5" w14:paraId="24C48DA1" w14:textId="77777777" w:rsidTr="001B2FEB">
        <w:tc>
          <w:tcPr>
            <w:tcW w:w="1479" w:type="dxa"/>
          </w:tcPr>
          <w:p w14:paraId="1AE35BEC" w14:textId="288C882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F4A38A4" w14:textId="324F7B7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D6B9F20" w14:textId="77777777" w:rsidR="003B5045" w:rsidRPr="008E3AB5" w:rsidRDefault="003B5045" w:rsidP="003B5045">
            <w:pPr>
              <w:jc w:val="both"/>
              <w:rPr>
                <w:lang w:val="en-US"/>
              </w:rPr>
            </w:pPr>
          </w:p>
        </w:tc>
      </w:tr>
      <w:tr w:rsidR="002219D1" w:rsidRPr="008E3AB5" w14:paraId="6FB8D87A" w14:textId="77777777" w:rsidTr="001B2FEB">
        <w:tc>
          <w:tcPr>
            <w:tcW w:w="1479" w:type="dxa"/>
          </w:tcPr>
          <w:p w14:paraId="3F964815" w14:textId="095F9B23"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03581766" w14:textId="33CF45B0" w:rsidR="002219D1" w:rsidRDefault="002219D1" w:rsidP="002219D1">
            <w:pPr>
              <w:tabs>
                <w:tab w:val="left" w:pos="551"/>
              </w:tabs>
              <w:jc w:val="both"/>
              <w:rPr>
                <w:rFonts w:eastAsia="Malgun Gothic"/>
                <w:lang w:val="en-US" w:eastAsia="ko-KR"/>
              </w:rPr>
            </w:pPr>
            <w:r>
              <w:rPr>
                <w:rFonts w:eastAsia="DengXian"/>
                <w:lang w:val="en-US" w:eastAsia="zh-CN"/>
              </w:rPr>
              <w:t>Y mostly</w:t>
            </w:r>
          </w:p>
        </w:tc>
        <w:tc>
          <w:tcPr>
            <w:tcW w:w="6780" w:type="dxa"/>
          </w:tcPr>
          <w:p w14:paraId="6586640B" w14:textId="31B13EB7" w:rsidR="002219D1" w:rsidRPr="008E3AB5" w:rsidRDefault="002219D1" w:rsidP="002219D1">
            <w:pPr>
              <w:jc w:val="both"/>
              <w:rPr>
                <w:lang w:val="en-US"/>
              </w:rPr>
            </w:pPr>
            <w:r>
              <w:rPr>
                <w:rFonts w:eastAsia="DengXian"/>
                <w:lang w:val="en-US" w:eastAsia="zh-CN"/>
              </w:rPr>
              <w:t>Change ‘can’ to ‘may’</w:t>
            </w:r>
          </w:p>
        </w:tc>
      </w:tr>
      <w:tr w:rsidR="00A81399" w:rsidRPr="008E3AB5" w14:paraId="26A6B4F1" w14:textId="77777777" w:rsidTr="001B2FEB">
        <w:tc>
          <w:tcPr>
            <w:tcW w:w="1479" w:type="dxa"/>
          </w:tcPr>
          <w:p w14:paraId="53292A9E" w14:textId="5951F10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D54E329" w14:textId="37990EA2"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6C9B8E15" w14:textId="77777777" w:rsidR="00A81399" w:rsidRDefault="00A81399" w:rsidP="00A81399">
            <w:pPr>
              <w:jc w:val="both"/>
              <w:rPr>
                <w:rFonts w:eastAsia="DengXian"/>
                <w:lang w:val="en-US" w:eastAsia="zh-CN"/>
              </w:rPr>
            </w:pPr>
          </w:p>
        </w:tc>
      </w:tr>
      <w:tr w:rsidR="001C25EA" w:rsidRPr="008E3AB5" w14:paraId="27999DDA" w14:textId="77777777" w:rsidTr="001B2FEB">
        <w:tc>
          <w:tcPr>
            <w:tcW w:w="1479" w:type="dxa"/>
          </w:tcPr>
          <w:p w14:paraId="0EA2D536" w14:textId="2AB04BFF" w:rsidR="001C25EA" w:rsidRDefault="001C25EA" w:rsidP="001C25EA">
            <w:pPr>
              <w:jc w:val="both"/>
              <w:rPr>
                <w:rFonts w:eastAsia="Malgun Gothic"/>
                <w:lang w:val="en-US" w:eastAsia="ko-KR"/>
              </w:rPr>
            </w:pPr>
            <w:r>
              <w:rPr>
                <w:lang w:val="en-US" w:eastAsia="ko-KR"/>
              </w:rPr>
              <w:t>SONY</w:t>
            </w:r>
          </w:p>
        </w:tc>
        <w:tc>
          <w:tcPr>
            <w:tcW w:w="1372" w:type="dxa"/>
          </w:tcPr>
          <w:p w14:paraId="17DA3B15" w14:textId="4860471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3093DB7A" w14:textId="77777777" w:rsidR="001C25EA" w:rsidRDefault="001C25EA" w:rsidP="001C25EA">
            <w:pPr>
              <w:pStyle w:val="BodyText"/>
              <w:rPr>
                <w:rFonts w:ascii="Times New Roman" w:hAnsi="Times New Roman"/>
              </w:rPr>
            </w:pPr>
            <w:r>
              <w:rPr>
                <w:rFonts w:ascii="Times New Roman" w:hAnsi="Times New Roman"/>
              </w:rPr>
              <w:t>Suggested typo:</w:t>
            </w:r>
          </w:p>
          <w:p w14:paraId="2A194C87" w14:textId="7A7089DD" w:rsidR="001C25EA" w:rsidRPr="00F9750E" w:rsidRDefault="001C25EA" w:rsidP="00F9750E">
            <w:pPr>
              <w:pStyle w:val="BodyText"/>
              <w:rPr>
                <w:rFonts w:ascii="Times New Roman" w:hAnsi="Times New Roman"/>
              </w:rPr>
            </w:pPr>
            <w:r w:rsidRPr="0053541B">
              <w:rPr>
                <w:rFonts w:ascii="Times New Roman" w:hAnsi="Times New Roman"/>
              </w:rPr>
              <w:t>when handling different scheduling timing restriction</w:t>
            </w:r>
            <w:r w:rsidRPr="002E2B0F">
              <w:rPr>
                <w:rFonts w:ascii="Times New Roman" w:hAnsi="Times New Roman"/>
                <w:color w:val="FF0000"/>
              </w:rPr>
              <w:t>s</w:t>
            </w:r>
            <w:r w:rsidRPr="0053541B">
              <w:rPr>
                <w:rFonts w:ascii="Times New Roman" w:hAnsi="Times New Roman"/>
              </w:rPr>
              <w:t xml:space="preserve">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tc>
      </w:tr>
      <w:tr w:rsidR="00D51F19" w:rsidRPr="008E3AB5" w14:paraId="7FD94E3B" w14:textId="77777777" w:rsidTr="001B2FEB">
        <w:tc>
          <w:tcPr>
            <w:tcW w:w="1479" w:type="dxa"/>
          </w:tcPr>
          <w:p w14:paraId="08031F5F" w14:textId="6D126D02" w:rsidR="00D51F19" w:rsidRDefault="00D51F19" w:rsidP="00D51F19">
            <w:pPr>
              <w:jc w:val="both"/>
              <w:rPr>
                <w:lang w:val="en-US" w:eastAsia="ko-KR"/>
              </w:rPr>
            </w:pPr>
            <w:r>
              <w:rPr>
                <w:rFonts w:eastAsia="Malgun Gothic"/>
                <w:lang w:val="en-US" w:eastAsia="ko-KR"/>
              </w:rPr>
              <w:t>FUTUREWEI4</w:t>
            </w:r>
          </w:p>
        </w:tc>
        <w:tc>
          <w:tcPr>
            <w:tcW w:w="1372" w:type="dxa"/>
          </w:tcPr>
          <w:p w14:paraId="7AD73070" w14:textId="76ECC568" w:rsidR="00D51F19" w:rsidRDefault="00D51F19" w:rsidP="00D51F19">
            <w:pPr>
              <w:tabs>
                <w:tab w:val="left" w:pos="551"/>
              </w:tabs>
              <w:jc w:val="both"/>
              <w:rPr>
                <w:lang w:val="en-US" w:eastAsia="ko-KR"/>
              </w:rPr>
            </w:pPr>
            <w:r>
              <w:rPr>
                <w:rFonts w:eastAsia="Yu Mincho"/>
                <w:lang w:val="en-US" w:eastAsia="ja-JP"/>
              </w:rPr>
              <w:t>almost</w:t>
            </w:r>
          </w:p>
        </w:tc>
        <w:tc>
          <w:tcPr>
            <w:tcW w:w="6780" w:type="dxa"/>
          </w:tcPr>
          <w:p w14:paraId="2C6A29FB" w14:textId="745E2555" w:rsidR="00D51F19" w:rsidRDefault="00D51F19" w:rsidP="00D51F19">
            <w:pPr>
              <w:pStyle w:val="BodyText"/>
              <w:rPr>
                <w:rFonts w:ascii="Times New Roman" w:hAnsi="Times New Roman"/>
              </w:rPr>
            </w:pPr>
            <w:r>
              <w:rPr>
                <w:rFonts w:eastAsia="DengXian"/>
              </w:rPr>
              <w:t xml:space="preserve">The tone of this one is overly negative compared to the other descriptions. Suggest </w:t>
            </w:r>
            <w:proofErr w:type="gramStart"/>
            <w:r>
              <w:rPr>
                <w:rFonts w:eastAsia="DengXian"/>
              </w:rPr>
              <w:t>to simplify</w:t>
            </w:r>
            <w:proofErr w:type="gramEnd"/>
            <w:r>
              <w:rPr>
                <w:rFonts w:eastAsia="DengXian"/>
              </w:rPr>
              <w:t xml:space="preserve"> the first paragraph.</w:t>
            </w:r>
          </w:p>
        </w:tc>
      </w:tr>
      <w:tr w:rsidR="003F5975" w:rsidRPr="008E3AB5" w14:paraId="28269B71" w14:textId="77777777" w:rsidTr="001B2FEB">
        <w:tc>
          <w:tcPr>
            <w:tcW w:w="1479" w:type="dxa"/>
          </w:tcPr>
          <w:p w14:paraId="47E1D458" w14:textId="1257778C" w:rsidR="003F5975" w:rsidRDefault="003F5975" w:rsidP="00D51F19">
            <w:pPr>
              <w:jc w:val="both"/>
              <w:rPr>
                <w:rFonts w:eastAsia="Malgun Gothic"/>
                <w:lang w:val="en-US" w:eastAsia="ko-KR"/>
              </w:rPr>
            </w:pPr>
            <w:r>
              <w:rPr>
                <w:rFonts w:eastAsia="Malgun Gothic"/>
                <w:lang w:val="en-US" w:eastAsia="ko-KR"/>
              </w:rPr>
              <w:t>Qualcomm</w:t>
            </w:r>
          </w:p>
        </w:tc>
        <w:tc>
          <w:tcPr>
            <w:tcW w:w="1372" w:type="dxa"/>
          </w:tcPr>
          <w:p w14:paraId="3D9C18BF" w14:textId="4091DFBF" w:rsidR="003F5975" w:rsidRDefault="003F5975" w:rsidP="00D51F19">
            <w:pPr>
              <w:tabs>
                <w:tab w:val="left" w:pos="551"/>
              </w:tabs>
              <w:jc w:val="both"/>
              <w:rPr>
                <w:rFonts w:eastAsia="Yu Mincho"/>
                <w:lang w:val="en-US" w:eastAsia="ja-JP"/>
              </w:rPr>
            </w:pPr>
            <w:r>
              <w:rPr>
                <w:rFonts w:eastAsia="Yu Mincho"/>
                <w:lang w:val="en-US" w:eastAsia="ja-JP"/>
              </w:rPr>
              <w:t>Y</w:t>
            </w:r>
          </w:p>
        </w:tc>
        <w:tc>
          <w:tcPr>
            <w:tcW w:w="6780" w:type="dxa"/>
          </w:tcPr>
          <w:p w14:paraId="286E3CFE" w14:textId="77777777" w:rsidR="003F5975" w:rsidRDefault="003F5975" w:rsidP="00D51F19">
            <w:pPr>
              <w:pStyle w:val="BodyText"/>
              <w:rPr>
                <w:rFonts w:eastAsia="DengXian"/>
              </w:rPr>
            </w:pPr>
          </w:p>
        </w:tc>
      </w:tr>
      <w:tr w:rsidR="009312FD" w:rsidRPr="008E3AB5" w14:paraId="25DE7C1B" w14:textId="77777777" w:rsidTr="001B2FEB">
        <w:tc>
          <w:tcPr>
            <w:tcW w:w="1479" w:type="dxa"/>
          </w:tcPr>
          <w:p w14:paraId="0AD3A14A" w14:textId="501ECA8C" w:rsidR="009312FD" w:rsidRDefault="009A114D" w:rsidP="00D51F19">
            <w:pPr>
              <w:jc w:val="both"/>
              <w:rPr>
                <w:rFonts w:eastAsia="Malgun Gothic"/>
                <w:lang w:val="en-US" w:eastAsia="ko-KR"/>
              </w:rPr>
            </w:pPr>
            <w:r>
              <w:rPr>
                <w:rFonts w:eastAsia="Malgun Gothic"/>
                <w:lang w:val="en-US" w:eastAsia="ko-KR"/>
              </w:rPr>
              <w:t>Intel</w:t>
            </w:r>
          </w:p>
        </w:tc>
        <w:tc>
          <w:tcPr>
            <w:tcW w:w="1372" w:type="dxa"/>
          </w:tcPr>
          <w:p w14:paraId="73DF3E7A" w14:textId="484D2E9B" w:rsidR="009312FD" w:rsidRDefault="009A114D" w:rsidP="00D51F19">
            <w:pPr>
              <w:tabs>
                <w:tab w:val="left" w:pos="551"/>
              </w:tabs>
              <w:jc w:val="both"/>
              <w:rPr>
                <w:rFonts w:eastAsia="Yu Mincho"/>
                <w:lang w:val="en-US" w:eastAsia="ja-JP"/>
              </w:rPr>
            </w:pPr>
            <w:r>
              <w:rPr>
                <w:rFonts w:eastAsia="Yu Mincho"/>
                <w:lang w:val="en-US" w:eastAsia="ja-JP"/>
              </w:rPr>
              <w:t>N</w:t>
            </w:r>
          </w:p>
        </w:tc>
        <w:tc>
          <w:tcPr>
            <w:tcW w:w="6780" w:type="dxa"/>
          </w:tcPr>
          <w:p w14:paraId="71436714" w14:textId="49F10447" w:rsidR="009A114D" w:rsidRDefault="006E7393" w:rsidP="00D51F19">
            <w:pPr>
              <w:pStyle w:val="BodyText"/>
              <w:rPr>
                <w:rFonts w:eastAsia="DengXian"/>
              </w:rPr>
            </w:pPr>
            <w:r>
              <w:rPr>
                <w:rFonts w:eastAsia="DengXian"/>
              </w:rPr>
              <w:t>We are not convinced of the negative impacts on flexibility and complexity of scheduling – the NR base station</w:t>
            </w:r>
            <w:r w:rsidR="003006EF">
              <w:rPr>
                <w:rFonts w:eastAsia="DengXian"/>
              </w:rPr>
              <w:t xml:space="preserve"> already handles effectively many timelines (not just two) – each special case</w:t>
            </w:r>
            <w:r w:rsidR="00EA7939">
              <w:rPr>
                <w:rFonts w:eastAsia="DengXian"/>
              </w:rPr>
              <w:t xml:space="preserve"> </w:t>
            </w:r>
            <w:r w:rsidR="003006EF">
              <w:rPr>
                <w:rFonts w:eastAsia="DengXian"/>
              </w:rPr>
              <w:t xml:space="preserve">and margin associated to it effectively </w:t>
            </w:r>
            <w:r w:rsidR="006E2824">
              <w:rPr>
                <w:rFonts w:eastAsia="DengXian"/>
              </w:rPr>
              <w:t>imposes</w:t>
            </w:r>
            <w:r w:rsidR="003006EF">
              <w:rPr>
                <w:rFonts w:eastAsia="DengXian"/>
              </w:rPr>
              <w:t xml:space="preserve"> a different timeline</w:t>
            </w:r>
            <w:r w:rsidR="006E2824">
              <w:rPr>
                <w:rFonts w:eastAsia="DengXian"/>
              </w:rPr>
              <w:t xml:space="preserve"> constraint</w:t>
            </w:r>
            <w:r w:rsidR="00EA7939">
              <w:rPr>
                <w:rFonts w:eastAsia="DengXian"/>
              </w:rPr>
              <w:t xml:space="preserve"> (and there are many such exceptions)</w:t>
            </w:r>
            <w:r w:rsidR="006366FF">
              <w:rPr>
                <w:rFonts w:eastAsia="DengXian"/>
              </w:rPr>
              <w:t xml:space="preserve"> – just saying “two to three </w:t>
            </w:r>
            <w:r w:rsidR="00891AC1">
              <w:rPr>
                <w:rFonts w:eastAsia="DengXian"/>
              </w:rPr>
              <w:t xml:space="preserve">processing </w:t>
            </w:r>
            <w:r w:rsidR="006366FF">
              <w:rPr>
                <w:rFonts w:eastAsia="DengXian"/>
              </w:rPr>
              <w:t xml:space="preserve">timelines” </w:t>
            </w:r>
            <w:r w:rsidR="00891AC1">
              <w:rPr>
                <w:rFonts w:eastAsia="DengXian"/>
              </w:rPr>
              <w:t>would be misleading.</w:t>
            </w:r>
          </w:p>
          <w:p w14:paraId="29C96C10" w14:textId="7F325B99" w:rsidR="009312FD" w:rsidRDefault="009A114D" w:rsidP="00D51F19">
            <w:pPr>
              <w:pStyle w:val="BodyText"/>
              <w:rPr>
                <w:rFonts w:eastAsia="DengXian"/>
              </w:rPr>
            </w:pPr>
            <w:r>
              <w:rPr>
                <w:rFonts w:eastAsia="DengXian"/>
              </w:rPr>
              <w:t>Suggest the following updates:</w:t>
            </w:r>
          </w:p>
          <w:p w14:paraId="5A67552D" w14:textId="6E8D17E9" w:rsidR="009A114D" w:rsidRPr="00EA7939" w:rsidRDefault="009A114D" w:rsidP="009A114D">
            <w:pPr>
              <w:pStyle w:val="BodyText"/>
              <w:rPr>
                <w:rFonts w:ascii="Times New Roman" w:hAnsi="Times New Roman"/>
                <w:strike/>
                <w:color w:val="00B0F0"/>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sidRPr="002C0833">
              <w:rPr>
                <w:rFonts w:ascii="Times New Roman" w:hAnsi="Times New Roman"/>
                <w:strike/>
                <w:color w:val="00B0F0"/>
              </w:rPr>
              <w:t xml:space="preserve">can have negative impacts on the flexibility and </w:t>
            </w:r>
            <w:r w:rsidR="00EA7939" w:rsidRPr="00EA7939">
              <w:rPr>
                <w:rFonts w:ascii="Times New Roman" w:hAnsi="Times New Roman"/>
                <w:color w:val="00B0F0"/>
              </w:rPr>
              <w:t xml:space="preserve">may 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w:t>
            </w:r>
            <w:r w:rsidRPr="00EA7939">
              <w:rPr>
                <w:rFonts w:ascii="Times New Roman" w:hAnsi="Times New Roman"/>
                <w:strike/>
                <w:color w:val="00B0F0"/>
              </w:rPr>
              <w:t xml:space="preserve">Given that there already exist two UE processing time capabilities in NR, if yet another UE </w:t>
            </w:r>
            <w:proofErr w:type="spellStart"/>
            <w:r w:rsidRPr="00EA7939">
              <w:rPr>
                <w:rFonts w:ascii="Times New Roman" w:hAnsi="Times New Roman"/>
                <w:strike/>
                <w:color w:val="00B0F0"/>
              </w:rPr>
              <w:t>proessing</w:t>
            </w:r>
            <w:proofErr w:type="spellEnd"/>
            <w:r w:rsidRPr="00EA7939">
              <w:rPr>
                <w:rFonts w:ascii="Times New Roman" w:hAnsi="Times New Roman"/>
                <w:strike/>
                <w:color w:val="00B0F0"/>
              </w:rPr>
              <w:t xml:space="preserve"> time capability is introduced, the scheduler would have to consider up to three different UE processing timelines when handling different scheduling timing restriction related to N</w:t>
            </w:r>
            <w:r w:rsidRPr="00EA7939">
              <w:rPr>
                <w:rFonts w:ascii="Times New Roman" w:hAnsi="Times New Roman"/>
                <w:strike/>
                <w:color w:val="00B0F0"/>
                <w:vertAlign w:val="subscript"/>
              </w:rPr>
              <w:t>1</w:t>
            </w:r>
            <w:r w:rsidRPr="00EA7939">
              <w:rPr>
                <w:rFonts w:ascii="Times New Roman" w:hAnsi="Times New Roman"/>
                <w:strike/>
                <w:color w:val="00B0F0"/>
              </w:rPr>
              <w:t xml:space="preserve"> and N</w:t>
            </w:r>
            <w:r w:rsidRPr="00EA7939">
              <w:rPr>
                <w:rFonts w:ascii="Times New Roman" w:hAnsi="Times New Roman"/>
                <w:strike/>
                <w:color w:val="00B0F0"/>
                <w:vertAlign w:val="subscript"/>
              </w:rPr>
              <w:t>2</w:t>
            </w:r>
            <w:r w:rsidRPr="00EA7939">
              <w:rPr>
                <w:rFonts w:ascii="Times New Roman" w:hAnsi="Times New Roman"/>
                <w:strike/>
                <w:color w:val="00B0F0"/>
              </w:rPr>
              <w:t>.</w:t>
            </w:r>
          </w:p>
          <w:p w14:paraId="566CC56B" w14:textId="1C7768A2" w:rsidR="009A114D" w:rsidRDefault="009A114D" w:rsidP="009A114D">
            <w:pPr>
              <w:pStyle w:val="BodyText"/>
              <w:rPr>
                <w:rFonts w:eastAsia="DengXian"/>
              </w:rPr>
            </w:pPr>
            <w:r w:rsidRPr="0053541B">
              <w:rPr>
                <w:rFonts w:ascii="Times New Roman" w:hAnsi="Times New Roman"/>
              </w:rPr>
              <w:t xml:space="preserve">The relaxed UE processing time capability, if introduced, </w:t>
            </w:r>
            <w:proofErr w:type="gramStart"/>
            <w:r w:rsidRPr="00DE2B40">
              <w:rPr>
                <w:rFonts w:ascii="Times New Roman" w:hAnsi="Times New Roman"/>
                <w:strike/>
                <w:color w:val="00B0F0"/>
              </w:rPr>
              <w:t>can also</w:t>
            </w:r>
            <w:r w:rsidRPr="00DE2B40">
              <w:rPr>
                <w:rFonts w:ascii="Times New Roman" w:hAnsi="Times New Roman"/>
                <w:color w:val="00B0F0"/>
              </w:rPr>
              <w:t xml:space="preserve"> </w:t>
            </w:r>
            <w:r w:rsidR="00DE2B40" w:rsidRPr="00DE2B40">
              <w:rPr>
                <w:rFonts w:ascii="Times New Roman" w:hAnsi="Times New Roman"/>
                <w:color w:val="00B0F0"/>
              </w:rPr>
              <w:t>may</w:t>
            </w:r>
            <w:proofErr w:type="gramEnd"/>
            <w:r w:rsidR="00DE2B40" w:rsidRPr="00DE2B40">
              <w:rPr>
                <w:rFonts w:ascii="Times New Roman" w:hAnsi="Times New Roman"/>
                <w:color w:val="00B0F0"/>
              </w:rPr>
              <w:t xml:space="preserve"> </w:t>
            </w:r>
            <w:r w:rsidRPr="0053541B">
              <w:rPr>
                <w:rFonts w:ascii="Times New Roman" w:hAnsi="Times New Roman"/>
              </w:rPr>
              <w:t>cause potential coexistence issues with legacy UEs during initial access</w:t>
            </w:r>
            <w:r w:rsidR="00812CE7" w:rsidRPr="002B44DD">
              <w:rPr>
                <w:rFonts w:ascii="Times New Roman" w:hAnsi="Times New Roman"/>
                <w:color w:val="00B0F0"/>
              </w:rPr>
              <w:t xml:space="preserve"> if early identification of RedCap UEs </w:t>
            </w:r>
            <w:r w:rsidR="002B44DD">
              <w:rPr>
                <w:rFonts w:ascii="Times New Roman" w:hAnsi="Times New Roman"/>
                <w:color w:val="00B0F0"/>
              </w:rPr>
              <w:t xml:space="preserve">prior to RAR scheduling </w:t>
            </w:r>
            <w:r w:rsidR="00812CE7" w:rsidRPr="002B44DD">
              <w:rPr>
                <w:rFonts w:ascii="Times New Roman" w:hAnsi="Times New Roman"/>
                <w:color w:val="00B0F0"/>
              </w:rPr>
              <w:t>is not supported</w:t>
            </w:r>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r w:rsidR="00393E27" w:rsidRPr="00393E27">
              <w:rPr>
                <w:rFonts w:ascii="Times New Roman" w:hAnsi="Times New Roman"/>
                <w:color w:val="00B0F0"/>
              </w:rPr>
              <w:t xml:space="preserve">an increase in control plane latency. </w:t>
            </w:r>
            <w:r w:rsidRPr="00393E27">
              <w:rPr>
                <w:rFonts w:ascii="Times New Roman" w:hAnsi="Times New Roman"/>
                <w:strike/>
                <w:color w:val="00B0F0"/>
              </w:rPr>
              <w:t>a performance degradation. In order to support relaxed UE processing time capability during initial access, identification of RedCap UEs before Msg3 may be needed.</w:t>
            </w:r>
          </w:p>
        </w:tc>
      </w:tr>
      <w:tr w:rsidR="00AF371F" w14:paraId="5500A3F9" w14:textId="77777777" w:rsidTr="006B76F8">
        <w:tc>
          <w:tcPr>
            <w:tcW w:w="1479" w:type="dxa"/>
          </w:tcPr>
          <w:p w14:paraId="0D060FE5" w14:textId="77777777" w:rsidR="00AF371F" w:rsidRDefault="00AF371F" w:rsidP="006B76F8">
            <w:pPr>
              <w:jc w:val="both"/>
              <w:rPr>
                <w:rFonts w:eastAsia="DengXian"/>
                <w:lang w:val="en-US" w:eastAsia="zh-CN"/>
              </w:rPr>
            </w:pPr>
            <w:r>
              <w:rPr>
                <w:rFonts w:eastAsia="DengXian"/>
                <w:lang w:val="en-US" w:eastAsia="zh-CN"/>
              </w:rPr>
              <w:t>FL</w:t>
            </w:r>
          </w:p>
        </w:tc>
        <w:tc>
          <w:tcPr>
            <w:tcW w:w="8152" w:type="dxa"/>
            <w:gridSpan w:val="2"/>
          </w:tcPr>
          <w:p w14:paraId="56DD58DE" w14:textId="77777777" w:rsidR="00597010" w:rsidRDefault="00597010" w:rsidP="00597010">
            <w:pPr>
              <w:pStyle w:val="BodyText"/>
              <w:rPr>
                <w:b/>
                <w:bCs/>
                <w:highlight w:val="cyan"/>
              </w:rPr>
            </w:pPr>
            <w:r>
              <w:rPr>
                <w:rFonts w:ascii="Times New Roman" w:hAnsi="Times New Roman"/>
              </w:rPr>
              <w:t>The proposal has been updated based on received responses.</w:t>
            </w:r>
          </w:p>
          <w:p w14:paraId="5CDAE7EF" w14:textId="3315D01F" w:rsidR="00AF371F" w:rsidRPr="00AF371F" w:rsidRDefault="00AF371F" w:rsidP="00AF371F">
            <w:pPr>
              <w:jc w:val="both"/>
              <w:rPr>
                <w:b/>
                <w:bCs/>
              </w:rPr>
            </w:pPr>
            <w:r>
              <w:rPr>
                <w:b/>
                <w:bCs/>
              </w:rPr>
              <w:t>FL4: Phase 3</w:t>
            </w:r>
            <w:r w:rsidRPr="0049473C">
              <w:rPr>
                <w:b/>
                <w:bCs/>
              </w:rPr>
              <w:t>: Question 7.</w:t>
            </w:r>
            <w:r>
              <w:rPr>
                <w:b/>
                <w:bCs/>
              </w:rPr>
              <w:t>5</w:t>
            </w:r>
            <w:r w:rsidRPr="0049473C">
              <w:rPr>
                <w:b/>
                <w:bCs/>
              </w:rPr>
              <w:t>.4-2</w:t>
            </w:r>
            <w:r>
              <w:rPr>
                <w:b/>
                <w:bCs/>
              </w:rPr>
              <w:t>a</w:t>
            </w:r>
            <w:r w:rsidRPr="0049473C">
              <w:rPr>
                <w:b/>
                <w:bCs/>
              </w:rPr>
              <w:t xml:space="preserve">: Can the above observations of coexistence impacts of </w:t>
            </w:r>
            <w:r>
              <w:rPr>
                <w:b/>
                <w:bCs/>
              </w:rPr>
              <w:t>relaxed UE processing time</w:t>
            </w:r>
            <w:r w:rsidRPr="0049473C">
              <w:rPr>
                <w:b/>
                <w:bCs/>
              </w:rPr>
              <w:t xml:space="preserve"> be used as a baseline text for TR 38.875?</w:t>
            </w:r>
          </w:p>
        </w:tc>
      </w:tr>
      <w:tr w:rsidR="003A0402" w14:paraId="2E4693F7" w14:textId="77777777" w:rsidTr="006B76F8">
        <w:tc>
          <w:tcPr>
            <w:tcW w:w="1479" w:type="dxa"/>
          </w:tcPr>
          <w:p w14:paraId="149F73BB" w14:textId="660A8AE0" w:rsidR="003A0402" w:rsidRDefault="003A0402" w:rsidP="003A0402">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4279278" w14:textId="3D7E977B" w:rsidR="003A0402" w:rsidRDefault="003A0402" w:rsidP="003A0402">
            <w:pPr>
              <w:tabs>
                <w:tab w:val="left" w:pos="551"/>
              </w:tabs>
              <w:jc w:val="both"/>
              <w:rPr>
                <w:rFonts w:eastAsia="DengXian"/>
                <w:lang w:val="en-US" w:eastAsia="zh-CN"/>
              </w:rPr>
            </w:pPr>
            <w:r>
              <w:rPr>
                <w:rFonts w:eastAsia="DengXian" w:hint="eastAsia"/>
                <w:lang w:val="en-US" w:eastAsia="zh-CN"/>
              </w:rPr>
              <w:t>N</w:t>
            </w:r>
          </w:p>
        </w:tc>
        <w:tc>
          <w:tcPr>
            <w:tcW w:w="6780" w:type="dxa"/>
          </w:tcPr>
          <w:p w14:paraId="3C8616EF" w14:textId="77777777" w:rsidR="003A0402" w:rsidRDefault="003A0402" w:rsidP="003A0402">
            <w:pPr>
              <w:spacing w:line="254" w:lineRule="auto"/>
              <w:jc w:val="both"/>
              <w:rPr>
                <w:rFonts w:eastAsia="DengXian"/>
                <w:bCs/>
                <w:lang w:val="en-US" w:eastAsia="zh-CN"/>
              </w:rPr>
            </w:pPr>
            <w:r>
              <w:rPr>
                <w:rFonts w:eastAsia="DengXian"/>
                <w:bCs/>
                <w:lang w:val="en-US" w:eastAsia="zh-CN"/>
              </w:rPr>
              <w:t>Remove “if introduced” - everything is so.</w:t>
            </w:r>
          </w:p>
          <w:p w14:paraId="7F2AB313" w14:textId="77777777" w:rsidR="003A0402" w:rsidRDefault="003A0402" w:rsidP="003A0402">
            <w:pPr>
              <w:spacing w:line="254" w:lineRule="auto"/>
              <w:jc w:val="both"/>
              <w:rPr>
                <w:rFonts w:eastAsia="DengXian"/>
                <w:bCs/>
                <w:lang w:val="en-US" w:eastAsia="zh-CN"/>
              </w:rPr>
            </w:pPr>
            <w:r>
              <w:rPr>
                <w:rFonts w:eastAsia="DengXian" w:hint="eastAsia"/>
                <w:bCs/>
                <w:lang w:val="en-US" w:eastAsia="zh-CN"/>
              </w:rPr>
              <w:t>A</w:t>
            </w:r>
            <w:r>
              <w:rPr>
                <w:rFonts w:eastAsia="DengXian"/>
                <w:bCs/>
                <w:lang w:val="en-US" w:eastAsia="zh-CN"/>
              </w:rPr>
              <w:t>dd one more case for potential resolution.</w:t>
            </w:r>
          </w:p>
          <w:p w14:paraId="2424E175" w14:textId="77777777" w:rsidR="003A0402" w:rsidRDefault="003A0402" w:rsidP="003A0402">
            <w:pPr>
              <w:spacing w:line="254" w:lineRule="auto"/>
              <w:jc w:val="both"/>
              <w:rPr>
                <w:rFonts w:eastAsia="DengXian"/>
                <w:bCs/>
                <w:lang w:val="en-US" w:eastAsia="zh-CN"/>
              </w:rPr>
            </w:pPr>
            <w:r>
              <w:rPr>
                <w:rFonts w:eastAsia="DengXian"/>
                <w:bCs/>
                <w:lang w:val="en-US" w:eastAsia="zh-CN"/>
              </w:rPr>
              <w:t>Remove one sentence which is not new.</w:t>
            </w:r>
          </w:p>
          <w:p w14:paraId="3D2ACEA6" w14:textId="35E9FB3A" w:rsidR="003A0402" w:rsidRDefault="003A0402" w:rsidP="003A0402">
            <w:pPr>
              <w:spacing w:line="254" w:lineRule="auto"/>
              <w:jc w:val="both"/>
              <w:rPr>
                <w:rFonts w:eastAsia="DengXian"/>
                <w:bCs/>
                <w:lang w:val="en-US" w:eastAsia="zh-CN"/>
              </w:rPr>
            </w:pPr>
            <w:r w:rsidRPr="0053541B">
              <w:t xml:space="preserve">The relaxed UE processing time capability, </w:t>
            </w:r>
            <w:del w:id="256" w:author="Author">
              <w:r w:rsidRPr="0053541B" w:rsidDel="0088294B">
                <w:delText xml:space="preserve">if introduced, </w:delText>
              </w:r>
              <w:r w:rsidRPr="0053541B" w:rsidDel="00A905E3">
                <w:delText>can also</w:delText>
              </w:r>
            </w:del>
            <w:ins w:id="257" w:author="Author">
              <w:r>
                <w:t>may</w:t>
              </w:r>
            </w:ins>
            <w:r w:rsidRPr="0053541B">
              <w:t xml:space="preserve"> cause potential coexistence issues with legacy UEs during initial access</w:t>
            </w:r>
            <w:ins w:id="258" w:author="Author">
              <w:r>
                <w:t xml:space="preserve"> </w:t>
              </w:r>
              <w:r w:rsidRPr="00A905E3">
                <w:t xml:space="preserve">if early identification of RedCap UEs prior to </w:t>
              </w:r>
              <w:r>
                <w:t>Msg2</w:t>
              </w:r>
              <w:r w:rsidRPr="00A905E3">
                <w:t xml:space="preserve"> scheduling is not supported</w:t>
              </w:r>
              <w:r>
                <w:t xml:space="preserve"> or </w:t>
              </w:r>
              <w:r w:rsidRPr="0088294B">
                <w:t>conservative</w:t>
              </w:r>
              <w:r>
                <w:t xml:space="preserve"> scheduling is not possible</w:t>
              </w:r>
            </w:ins>
            <w:r w:rsidRPr="0053541B">
              <w:t xml:space="preserve">. </w:t>
            </w:r>
            <w:del w:id="259" w:author="Author">
              <w:r w:rsidDel="0088294B">
                <w:delText>The timing relationships</w:delText>
              </w:r>
              <w:r w:rsidRPr="0053541B" w:rsidDel="0088294B">
                <w:delText xml:space="preserve"> </w:delText>
              </w:r>
              <w:r w:rsidDel="0088294B">
                <w:delText>between Msg2 and</w:delText>
              </w:r>
              <w:r w:rsidRPr="0053541B" w:rsidDel="0088294B">
                <w:delText xml:space="preserve"> Msg3 and </w:delText>
              </w:r>
              <w:r w:rsidDel="0088294B">
                <w:delText xml:space="preserve">between Msg4 and its </w:delText>
              </w:r>
              <w:r w:rsidRPr="0053541B" w:rsidDel="0088294B">
                <w:delText xml:space="preserve">HARQ-ACK feedback </w:delText>
              </w:r>
              <w:r w:rsidDel="0088294B">
                <w:delText>are determined by the</w:delText>
              </w:r>
              <w:r w:rsidRPr="0053541B" w:rsidDel="0088294B">
                <w:delText xml:space="preserve"> N</w:delText>
              </w:r>
              <w:r w:rsidRPr="00567B96" w:rsidDel="0088294B">
                <w:rPr>
                  <w:vertAlign w:val="subscript"/>
                </w:rPr>
                <w:delText>1</w:delText>
              </w:r>
              <w:r w:rsidRPr="0053541B" w:rsidDel="0088294B">
                <w:delText xml:space="preserve"> and N</w:delText>
              </w:r>
              <w:r w:rsidRPr="00567B96" w:rsidDel="0088294B">
                <w:rPr>
                  <w:vertAlign w:val="subscript"/>
                </w:rPr>
                <w:delText>2</w:delText>
              </w:r>
              <w:r w:rsidRPr="0053541B" w:rsidDel="0088294B">
                <w:delText xml:space="preserve"> values. </w:delText>
              </w:r>
            </w:del>
            <w:r>
              <w:t>I</w:t>
            </w:r>
            <w:r w:rsidRPr="0053541B">
              <w:t xml:space="preserve">f gNB </w:t>
            </w:r>
            <w:r>
              <w:t>schedules all UEs according to relaxed timing relationships for RedCap UEs</w:t>
            </w:r>
            <w:r w:rsidRPr="0053541B">
              <w:t>, legacy UEs</w:t>
            </w:r>
            <w:r>
              <w:t xml:space="preserve"> may experience </w:t>
            </w:r>
            <w:del w:id="260" w:author="Author">
              <w:r w:rsidDel="00A905E3">
                <w:delText>a performance degradation</w:delText>
              </w:r>
            </w:del>
            <w:ins w:id="261" w:author="Author">
              <w:r w:rsidRPr="00A905E3">
                <w:t>an increase in control plane latency</w:t>
              </w:r>
            </w:ins>
            <w:r w:rsidRPr="0053541B">
              <w:t>.</w:t>
            </w:r>
            <w:del w:id="262" w:author="Author">
              <w:r w:rsidRPr="0053541B" w:rsidDel="00A905E3">
                <w:delText xml:space="preserve"> In order to support relaxed UE processing time capability during initial access, identification of RedCap UEs before Msg3 may be needed.</w:delText>
              </w:r>
            </w:del>
          </w:p>
        </w:tc>
      </w:tr>
      <w:tr w:rsidR="004F7D6F" w14:paraId="048E9C3A" w14:textId="77777777" w:rsidTr="006B76F8">
        <w:tc>
          <w:tcPr>
            <w:tcW w:w="1479" w:type="dxa"/>
          </w:tcPr>
          <w:p w14:paraId="2BAA150B" w14:textId="5C28A71C" w:rsidR="004F7D6F" w:rsidRDefault="004F7D6F" w:rsidP="003A0402">
            <w:pPr>
              <w:jc w:val="both"/>
              <w:rPr>
                <w:rFonts w:eastAsia="DengXian"/>
                <w:lang w:val="en-US" w:eastAsia="zh-CN"/>
              </w:rPr>
            </w:pPr>
            <w:r>
              <w:rPr>
                <w:rFonts w:eastAsia="DengXian"/>
                <w:lang w:val="en-US" w:eastAsia="zh-CN"/>
              </w:rPr>
              <w:t>Intel</w:t>
            </w:r>
          </w:p>
        </w:tc>
        <w:tc>
          <w:tcPr>
            <w:tcW w:w="1372" w:type="dxa"/>
          </w:tcPr>
          <w:p w14:paraId="36F61BD1" w14:textId="1E9FD68F" w:rsidR="004F7D6F" w:rsidRDefault="004F7D6F" w:rsidP="003A0402">
            <w:pPr>
              <w:tabs>
                <w:tab w:val="left" w:pos="551"/>
              </w:tabs>
              <w:jc w:val="both"/>
              <w:rPr>
                <w:rFonts w:eastAsia="DengXian"/>
                <w:lang w:val="en-US" w:eastAsia="zh-CN"/>
              </w:rPr>
            </w:pPr>
            <w:r>
              <w:rPr>
                <w:rFonts w:eastAsia="DengXian"/>
                <w:lang w:val="en-US" w:eastAsia="zh-CN"/>
              </w:rPr>
              <w:t>Y</w:t>
            </w:r>
          </w:p>
        </w:tc>
        <w:tc>
          <w:tcPr>
            <w:tcW w:w="6780" w:type="dxa"/>
          </w:tcPr>
          <w:p w14:paraId="1A95EC15" w14:textId="2B2E38D8" w:rsidR="004F7D6F" w:rsidRDefault="004F7D6F" w:rsidP="003A0402">
            <w:pPr>
              <w:spacing w:line="254" w:lineRule="auto"/>
              <w:jc w:val="both"/>
              <w:rPr>
                <w:rFonts w:eastAsia="DengXian"/>
                <w:bCs/>
                <w:lang w:val="en-US" w:eastAsia="zh-CN"/>
              </w:rPr>
            </w:pPr>
            <w:r>
              <w:rPr>
                <w:rFonts w:eastAsia="DengXian"/>
                <w:bCs/>
                <w:lang w:val="en-US" w:eastAsia="zh-CN"/>
              </w:rPr>
              <w:t>Also fine with modifications from Huawei.</w:t>
            </w:r>
          </w:p>
        </w:tc>
      </w:tr>
      <w:tr w:rsidR="002610D4" w14:paraId="763CD023" w14:textId="77777777" w:rsidTr="006B76F8">
        <w:tc>
          <w:tcPr>
            <w:tcW w:w="1479" w:type="dxa"/>
          </w:tcPr>
          <w:p w14:paraId="7B904968" w14:textId="7F4339AA"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695D2386" w14:textId="51083627"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3528B88D" w14:textId="431258B3" w:rsidR="002610D4" w:rsidRDefault="002610D4" w:rsidP="002610D4">
            <w:pPr>
              <w:spacing w:line="254" w:lineRule="auto"/>
              <w:jc w:val="both"/>
              <w:rPr>
                <w:rFonts w:eastAsia="DengXian"/>
                <w:bCs/>
                <w:lang w:val="en-US" w:eastAsia="zh-CN"/>
              </w:rPr>
            </w:pPr>
            <w:r>
              <w:rPr>
                <w:rFonts w:eastAsia="Malgun Gothic"/>
                <w:bCs/>
                <w:lang w:val="en-US" w:eastAsia="ko-KR"/>
              </w:rPr>
              <w:t>Also fine with Huawei’s version.</w:t>
            </w:r>
          </w:p>
        </w:tc>
      </w:tr>
      <w:tr w:rsidR="00801F51" w14:paraId="674777F7" w14:textId="77777777" w:rsidTr="006B76F8">
        <w:tc>
          <w:tcPr>
            <w:tcW w:w="1479" w:type="dxa"/>
          </w:tcPr>
          <w:p w14:paraId="33BB892C" w14:textId="20D13CCC"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3C8A3AA5" w14:textId="16160ED1"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1DF8A7BB" w14:textId="77777777" w:rsidR="00801F51" w:rsidRDefault="00801F51" w:rsidP="002610D4">
            <w:pPr>
              <w:spacing w:line="254" w:lineRule="auto"/>
              <w:jc w:val="both"/>
              <w:rPr>
                <w:rFonts w:eastAsia="Malgun Gothic"/>
                <w:bCs/>
                <w:lang w:val="en-US" w:eastAsia="ko-KR"/>
              </w:rPr>
            </w:pPr>
          </w:p>
        </w:tc>
      </w:tr>
      <w:tr w:rsidR="00045F8D" w14:paraId="5F487143" w14:textId="77777777" w:rsidTr="006B76F8">
        <w:tc>
          <w:tcPr>
            <w:tcW w:w="1479" w:type="dxa"/>
          </w:tcPr>
          <w:p w14:paraId="1040B26D" w14:textId="1B8EB4CE"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09B8EC" w14:textId="4CBB0991"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1907E77D" w14:textId="77777777" w:rsidR="00045F8D" w:rsidRDefault="00045F8D" w:rsidP="00045F8D">
            <w:pPr>
              <w:spacing w:line="254" w:lineRule="auto"/>
              <w:jc w:val="both"/>
              <w:rPr>
                <w:rFonts w:eastAsia="Malgun Gothic"/>
                <w:bCs/>
                <w:lang w:val="en-US" w:eastAsia="ko-KR"/>
              </w:rPr>
            </w:pPr>
          </w:p>
        </w:tc>
      </w:tr>
      <w:tr w:rsidR="003E4DB8" w14:paraId="4B31BCBB" w14:textId="77777777" w:rsidTr="006B76F8">
        <w:tc>
          <w:tcPr>
            <w:tcW w:w="1479" w:type="dxa"/>
          </w:tcPr>
          <w:p w14:paraId="01913FBF" w14:textId="07E61436" w:rsidR="003E4DB8" w:rsidRDefault="003E4DB8" w:rsidP="003E4DB8">
            <w:pPr>
              <w:jc w:val="both"/>
              <w:rPr>
                <w:rFonts w:eastAsia="DengXian"/>
                <w:lang w:val="en-US" w:eastAsia="zh-CN"/>
              </w:rPr>
            </w:pPr>
            <w:r>
              <w:rPr>
                <w:rFonts w:eastAsia="DengXian" w:hint="eastAsia"/>
                <w:lang w:val="en-US" w:eastAsia="zh-CN"/>
              </w:rPr>
              <w:t>ZTE</w:t>
            </w:r>
          </w:p>
        </w:tc>
        <w:tc>
          <w:tcPr>
            <w:tcW w:w="1372" w:type="dxa"/>
          </w:tcPr>
          <w:p w14:paraId="3C473543" w14:textId="5A250091" w:rsidR="003E4DB8" w:rsidRDefault="00DB3326" w:rsidP="003E4DB8">
            <w:pPr>
              <w:tabs>
                <w:tab w:val="left" w:pos="551"/>
              </w:tabs>
              <w:jc w:val="both"/>
              <w:rPr>
                <w:rFonts w:eastAsia="DengXian"/>
                <w:lang w:val="en-US" w:eastAsia="zh-CN"/>
              </w:rPr>
            </w:pPr>
            <w:r>
              <w:rPr>
                <w:rFonts w:eastAsia="DengXian" w:hint="eastAsia"/>
                <w:lang w:val="en-US" w:eastAsia="zh-CN"/>
              </w:rPr>
              <w:t>Y</w:t>
            </w:r>
          </w:p>
        </w:tc>
        <w:tc>
          <w:tcPr>
            <w:tcW w:w="6780" w:type="dxa"/>
          </w:tcPr>
          <w:p w14:paraId="12D331FF" w14:textId="70F09F87" w:rsidR="003E4DB8" w:rsidRDefault="003E4DB8" w:rsidP="003E4DB8">
            <w:pPr>
              <w:spacing w:line="254" w:lineRule="auto"/>
              <w:jc w:val="both"/>
              <w:rPr>
                <w:rFonts w:eastAsia="Malgun Gothic"/>
                <w:bCs/>
                <w:lang w:val="en-US" w:eastAsia="ko-KR"/>
              </w:rPr>
            </w:pPr>
          </w:p>
        </w:tc>
      </w:tr>
      <w:tr w:rsidR="00622BDF" w14:paraId="3A0C6771" w14:textId="77777777" w:rsidTr="006B76F8">
        <w:tc>
          <w:tcPr>
            <w:tcW w:w="1479" w:type="dxa"/>
          </w:tcPr>
          <w:p w14:paraId="7D61A4F3" w14:textId="51E093BF"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2601F57D" w14:textId="2F90F6DB"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343395F3" w14:textId="77777777" w:rsidR="00622BDF" w:rsidRDefault="00622BDF" w:rsidP="00622BDF">
            <w:pPr>
              <w:spacing w:line="254" w:lineRule="auto"/>
              <w:jc w:val="both"/>
              <w:rPr>
                <w:rFonts w:eastAsia="Malgun Gothic"/>
                <w:bCs/>
                <w:lang w:val="en-US" w:eastAsia="ko-KR"/>
              </w:rPr>
            </w:pPr>
          </w:p>
        </w:tc>
      </w:tr>
      <w:tr w:rsidR="00DD33B3" w14:paraId="4CFF7A9C" w14:textId="77777777" w:rsidTr="006B76F8">
        <w:tc>
          <w:tcPr>
            <w:tcW w:w="1479" w:type="dxa"/>
          </w:tcPr>
          <w:p w14:paraId="48B4A667" w14:textId="3EDE8377" w:rsidR="00DD33B3" w:rsidRPr="00DD33B3" w:rsidRDefault="00DD33B3" w:rsidP="00622BDF">
            <w:pPr>
              <w:jc w:val="both"/>
              <w:rPr>
                <w:rFonts w:eastAsia="DengXian"/>
                <w:lang w:val="en-US" w:eastAsia="zh-CN"/>
              </w:rPr>
            </w:pPr>
            <w:r>
              <w:rPr>
                <w:rFonts w:eastAsia="DengXian"/>
                <w:lang w:val="en-US" w:eastAsia="zh-CN"/>
              </w:rPr>
              <w:t>CMCC</w:t>
            </w:r>
          </w:p>
        </w:tc>
        <w:tc>
          <w:tcPr>
            <w:tcW w:w="1372" w:type="dxa"/>
          </w:tcPr>
          <w:p w14:paraId="55608A4B" w14:textId="79663D73"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73A64705" w14:textId="77777777" w:rsidR="00DD33B3" w:rsidRDefault="00DD33B3" w:rsidP="00622BDF">
            <w:pPr>
              <w:spacing w:line="254" w:lineRule="auto"/>
              <w:jc w:val="both"/>
              <w:rPr>
                <w:rFonts w:eastAsia="Malgun Gothic"/>
                <w:bCs/>
                <w:lang w:val="en-US" w:eastAsia="ko-KR"/>
              </w:rPr>
            </w:pPr>
          </w:p>
        </w:tc>
      </w:tr>
      <w:tr w:rsidR="00351960" w14:paraId="6CBC49BA" w14:textId="77777777" w:rsidTr="006B76F8">
        <w:tc>
          <w:tcPr>
            <w:tcW w:w="1479" w:type="dxa"/>
          </w:tcPr>
          <w:p w14:paraId="43B4FBAA" w14:textId="06CACC16"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11277257" w14:textId="5C28175A" w:rsidR="00351960" w:rsidRDefault="00351960" w:rsidP="00351960">
            <w:pPr>
              <w:tabs>
                <w:tab w:val="left" w:pos="551"/>
              </w:tabs>
              <w:jc w:val="both"/>
              <w:rPr>
                <w:rFonts w:eastAsia="DengXian"/>
                <w:lang w:val="en-US" w:eastAsia="zh-CN"/>
              </w:rPr>
            </w:pPr>
            <w:r>
              <w:rPr>
                <w:rFonts w:eastAsia="Yu Mincho"/>
                <w:lang w:val="en-US" w:eastAsia="ja-JP"/>
              </w:rPr>
              <w:t>Y</w:t>
            </w:r>
          </w:p>
        </w:tc>
        <w:tc>
          <w:tcPr>
            <w:tcW w:w="6780" w:type="dxa"/>
          </w:tcPr>
          <w:p w14:paraId="315A3552" w14:textId="77777777" w:rsidR="00351960" w:rsidRDefault="00351960" w:rsidP="00351960">
            <w:pPr>
              <w:spacing w:line="254" w:lineRule="auto"/>
              <w:jc w:val="both"/>
              <w:rPr>
                <w:rFonts w:eastAsia="Malgun Gothic"/>
                <w:bCs/>
                <w:lang w:val="en-US" w:eastAsia="ko-KR"/>
              </w:rPr>
            </w:pPr>
          </w:p>
        </w:tc>
      </w:tr>
      <w:tr w:rsidR="00710064" w14:paraId="6CFDC674" w14:textId="77777777" w:rsidTr="006B76F8">
        <w:tc>
          <w:tcPr>
            <w:tcW w:w="1479" w:type="dxa"/>
          </w:tcPr>
          <w:p w14:paraId="071D92D5" w14:textId="19097A2E" w:rsidR="00710064" w:rsidRDefault="00710064" w:rsidP="00351960">
            <w:pPr>
              <w:jc w:val="both"/>
              <w:rPr>
                <w:rFonts w:eastAsia="Yu Mincho"/>
                <w:lang w:val="en-US" w:eastAsia="ja-JP"/>
              </w:rPr>
            </w:pPr>
            <w:r>
              <w:rPr>
                <w:rFonts w:eastAsia="DengXian" w:hint="eastAsia"/>
                <w:lang w:val="en-US" w:eastAsia="zh-CN"/>
              </w:rPr>
              <w:t>CATT</w:t>
            </w:r>
          </w:p>
        </w:tc>
        <w:tc>
          <w:tcPr>
            <w:tcW w:w="1372" w:type="dxa"/>
          </w:tcPr>
          <w:p w14:paraId="1496BA3E" w14:textId="1BA0F966" w:rsidR="00710064" w:rsidRDefault="00710064" w:rsidP="00351960">
            <w:pPr>
              <w:tabs>
                <w:tab w:val="left" w:pos="551"/>
              </w:tabs>
              <w:jc w:val="both"/>
              <w:rPr>
                <w:rFonts w:eastAsia="Yu Mincho"/>
                <w:lang w:val="en-US" w:eastAsia="ja-JP"/>
              </w:rPr>
            </w:pPr>
            <w:r>
              <w:rPr>
                <w:rFonts w:eastAsia="DengXian" w:hint="eastAsia"/>
                <w:lang w:val="en-US" w:eastAsia="zh-CN"/>
              </w:rPr>
              <w:t>Y</w:t>
            </w:r>
          </w:p>
        </w:tc>
        <w:tc>
          <w:tcPr>
            <w:tcW w:w="6780" w:type="dxa"/>
          </w:tcPr>
          <w:p w14:paraId="75738D39" w14:textId="2627EB8A" w:rsidR="00710064" w:rsidRDefault="00710064" w:rsidP="00710064">
            <w:pPr>
              <w:spacing w:line="254" w:lineRule="auto"/>
              <w:jc w:val="both"/>
              <w:rPr>
                <w:rFonts w:eastAsia="Malgun Gothic"/>
                <w:bCs/>
                <w:lang w:val="en-US" w:eastAsia="ko-KR"/>
              </w:rPr>
            </w:pPr>
          </w:p>
        </w:tc>
      </w:tr>
      <w:tr w:rsidR="00AF0B61" w14:paraId="759B0D05" w14:textId="77777777" w:rsidTr="00AF0B61">
        <w:tc>
          <w:tcPr>
            <w:tcW w:w="1479" w:type="dxa"/>
          </w:tcPr>
          <w:p w14:paraId="394D7B33" w14:textId="77777777" w:rsidR="00AF0B61" w:rsidRDefault="00AF0B61" w:rsidP="004C7421">
            <w:pPr>
              <w:jc w:val="both"/>
              <w:rPr>
                <w:rFonts w:eastAsia="Yu Mincho"/>
                <w:lang w:val="en-US" w:eastAsia="ja-JP"/>
              </w:rPr>
            </w:pPr>
            <w:r>
              <w:rPr>
                <w:rFonts w:eastAsia="Yu Mincho"/>
                <w:lang w:val="en-US" w:eastAsia="ja-JP"/>
              </w:rPr>
              <w:t>Lenovo, Motorola Mobility</w:t>
            </w:r>
          </w:p>
        </w:tc>
        <w:tc>
          <w:tcPr>
            <w:tcW w:w="1372" w:type="dxa"/>
          </w:tcPr>
          <w:p w14:paraId="6C7C2DD0" w14:textId="77777777" w:rsidR="00AF0B61" w:rsidRDefault="00AF0B61" w:rsidP="004C7421">
            <w:pPr>
              <w:tabs>
                <w:tab w:val="left" w:pos="551"/>
              </w:tabs>
              <w:jc w:val="both"/>
              <w:rPr>
                <w:rFonts w:eastAsia="Yu Mincho"/>
                <w:lang w:val="en-US" w:eastAsia="ja-JP"/>
              </w:rPr>
            </w:pPr>
            <w:r>
              <w:rPr>
                <w:rFonts w:eastAsia="Yu Mincho"/>
                <w:lang w:val="en-US" w:eastAsia="ja-JP"/>
              </w:rPr>
              <w:t>Y</w:t>
            </w:r>
          </w:p>
        </w:tc>
        <w:tc>
          <w:tcPr>
            <w:tcW w:w="6780" w:type="dxa"/>
          </w:tcPr>
          <w:p w14:paraId="72F6800B" w14:textId="77777777" w:rsidR="00AF0B61" w:rsidRDefault="00AF0B61" w:rsidP="004C7421">
            <w:pPr>
              <w:spacing w:line="254" w:lineRule="auto"/>
              <w:jc w:val="both"/>
              <w:rPr>
                <w:rFonts w:eastAsia="Malgun Gothic"/>
                <w:bCs/>
                <w:lang w:val="en-US" w:eastAsia="ko-KR"/>
              </w:rPr>
            </w:pPr>
            <w:r>
              <w:rPr>
                <w:rFonts w:eastAsia="Malgun Gothic"/>
                <w:bCs/>
                <w:lang w:val="en-US" w:eastAsia="ko-KR"/>
              </w:rPr>
              <w:t xml:space="preserve">Also fine with Huawei’s </w:t>
            </w:r>
            <w:proofErr w:type="spellStart"/>
            <w:r>
              <w:rPr>
                <w:rFonts w:eastAsia="Malgun Gothic"/>
                <w:bCs/>
                <w:lang w:val="en-US" w:eastAsia="ko-KR"/>
              </w:rPr>
              <w:t>vesion</w:t>
            </w:r>
            <w:proofErr w:type="spellEnd"/>
            <w:r>
              <w:rPr>
                <w:rFonts w:eastAsia="Malgun Gothic"/>
                <w:bCs/>
                <w:lang w:val="en-US" w:eastAsia="ko-KR"/>
              </w:rPr>
              <w:t>.</w:t>
            </w:r>
          </w:p>
        </w:tc>
      </w:tr>
      <w:tr w:rsidR="00237198" w14:paraId="385728D7" w14:textId="77777777" w:rsidTr="00237198">
        <w:tc>
          <w:tcPr>
            <w:tcW w:w="1479" w:type="dxa"/>
          </w:tcPr>
          <w:p w14:paraId="294BD19F" w14:textId="77777777" w:rsidR="00237198" w:rsidRDefault="00237198" w:rsidP="000F2C2F">
            <w:pPr>
              <w:jc w:val="both"/>
              <w:rPr>
                <w:rFonts w:eastAsia="DengXian"/>
                <w:lang w:val="en-US" w:eastAsia="zh-CN"/>
              </w:rPr>
            </w:pPr>
            <w:r>
              <w:rPr>
                <w:rFonts w:eastAsia="DengXian"/>
                <w:lang w:val="en-US" w:eastAsia="zh-CN"/>
              </w:rPr>
              <w:t>Nokia, NSB</w:t>
            </w:r>
          </w:p>
        </w:tc>
        <w:tc>
          <w:tcPr>
            <w:tcW w:w="1372" w:type="dxa"/>
          </w:tcPr>
          <w:p w14:paraId="5CB58552" w14:textId="77777777" w:rsidR="00237198" w:rsidRDefault="00237198" w:rsidP="000F2C2F">
            <w:pPr>
              <w:tabs>
                <w:tab w:val="left" w:pos="551"/>
              </w:tabs>
              <w:jc w:val="both"/>
              <w:rPr>
                <w:rFonts w:eastAsia="DengXian"/>
                <w:lang w:val="en-US" w:eastAsia="zh-CN"/>
              </w:rPr>
            </w:pPr>
            <w:r>
              <w:rPr>
                <w:rFonts w:eastAsia="DengXian"/>
                <w:lang w:val="en-US" w:eastAsia="zh-CN"/>
              </w:rPr>
              <w:t>Y</w:t>
            </w:r>
          </w:p>
        </w:tc>
        <w:tc>
          <w:tcPr>
            <w:tcW w:w="6780" w:type="dxa"/>
          </w:tcPr>
          <w:p w14:paraId="3AC87C59" w14:textId="77777777" w:rsidR="00237198" w:rsidRDefault="00237198" w:rsidP="000F2C2F">
            <w:pPr>
              <w:spacing w:line="252" w:lineRule="auto"/>
              <w:jc w:val="both"/>
              <w:rPr>
                <w:rFonts w:eastAsia="DengXian"/>
                <w:bCs/>
                <w:lang w:val="en-US" w:eastAsia="zh-CN"/>
              </w:rPr>
            </w:pPr>
          </w:p>
        </w:tc>
      </w:tr>
    </w:tbl>
    <w:p w14:paraId="6420FED7" w14:textId="77777777" w:rsidR="00366CD8" w:rsidRPr="00AF0B61" w:rsidRDefault="00366CD8" w:rsidP="00366CD8">
      <w:pPr>
        <w:jc w:val="both"/>
        <w:rPr>
          <w:lang w:val="en-US" w:eastAsia="ja-JP"/>
        </w:rPr>
      </w:pPr>
    </w:p>
    <w:p w14:paraId="60DD582B" w14:textId="77777777" w:rsidR="00366CD8" w:rsidRPr="000E647A" w:rsidRDefault="00366CD8" w:rsidP="00366CD8">
      <w:pPr>
        <w:pStyle w:val="Heading3"/>
      </w:pPr>
      <w:bookmarkStart w:id="263" w:name="_Toc42165619"/>
      <w:bookmarkStart w:id="264" w:name="_Toc51768554"/>
      <w:bookmarkStart w:id="265" w:name="_Toc51771061"/>
      <w:r>
        <w:t>7</w:t>
      </w:r>
      <w:r w:rsidRPr="000E647A">
        <w:t>.5.</w:t>
      </w:r>
      <w:r>
        <w:t>5</w:t>
      </w:r>
      <w:r w:rsidRPr="000E647A">
        <w:tab/>
        <w:t>Analysis of specification impacts</w:t>
      </w:r>
      <w:bookmarkEnd w:id="263"/>
      <w:bookmarkEnd w:id="264"/>
      <w:bookmarkEnd w:id="265"/>
    </w:p>
    <w:p w14:paraId="268C5033"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BodyText"/>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BodyText"/>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BodyText"/>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394914B" w14:textId="0C3AA6ED" w:rsidR="00C200A6" w:rsidRPr="005E4B39" w:rsidRDefault="005E4B3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59FE18" w14:textId="7A1CCFAE"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98D0AC6" w14:textId="07297BB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2E3375B" w14:textId="77777777" w:rsidR="00760AA8" w:rsidRPr="008E3AB5" w:rsidRDefault="00760AA8" w:rsidP="00760AA8">
            <w:pPr>
              <w:jc w:val="both"/>
              <w:rPr>
                <w:lang w:val="en-US"/>
              </w:rPr>
            </w:pPr>
          </w:p>
        </w:tc>
      </w:tr>
      <w:tr w:rsidR="003B5045" w:rsidRPr="008E3AB5" w14:paraId="17F79C49" w14:textId="77777777" w:rsidTr="001B2FEB">
        <w:tc>
          <w:tcPr>
            <w:tcW w:w="1479" w:type="dxa"/>
          </w:tcPr>
          <w:p w14:paraId="15FC2F8A" w14:textId="7325D2B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6B87AD5" w14:textId="0D10A5A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E4CEB9B" w14:textId="77777777" w:rsidR="003B5045" w:rsidRPr="008E3AB5" w:rsidRDefault="003B5045" w:rsidP="003B5045">
            <w:pPr>
              <w:jc w:val="both"/>
              <w:rPr>
                <w:lang w:val="en-US"/>
              </w:rPr>
            </w:pPr>
          </w:p>
        </w:tc>
      </w:tr>
      <w:tr w:rsidR="002219D1" w:rsidRPr="008E3AB5" w14:paraId="3132F81D" w14:textId="77777777" w:rsidTr="001B2FEB">
        <w:tc>
          <w:tcPr>
            <w:tcW w:w="1479" w:type="dxa"/>
          </w:tcPr>
          <w:p w14:paraId="4060F9C1" w14:textId="16DED7EC"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635A3F4C" w14:textId="7E0E2C35" w:rsidR="002219D1" w:rsidRDefault="002219D1" w:rsidP="002219D1">
            <w:pPr>
              <w:tabs>
                <w:tab w:val="left" w:pos="551"/>
              </w:tabs>
              <w:jc w:val="both"/>
              <w:rPr>
                <w:rFonts w:eastAsia="Malgun Gothic"/>
                <w:lang w:val="en-US" w:eastAsia="ko-KR"/>
              </w:rPr>
            </w:pPr>
            <w:r>
              <w:rPr>
                <w:rFonts w:eastAsia="DengXian"/>
                <w:lang w:val="en-US" w:eastAsia="zh-CN"/>
              </w:rPr>
              <w:t>Y</w:t>
            </w:r>
          </w:p>
        </w:tc>
        <w:tc>
          <w:tcPr>
            <w:tcW w:w="6780" w:type="dxa"/>
          </w:tcPr>
          <w:p w14:paraId="183B2CD0" w14:textId="77777777" w:rsidR="002219D1" w:rsidRPr="008E3AB5" w:rsidRDefault="002219D1" w:rsidP="002219D1">
            <w:pPr>
              <w:jc w:val="both"/>
              <w:rPr>
                <w:lang w:val="en-US"/>
              </w:rPr>
            </w:pPr>
          </w:p>
        </w:tc>
      </w:tr>
      <w:tr w:rsidR="00A81399" w:rsidRPr="008E3AB5" w14:paraId="5EEC7B1D" w14:textId="77777777" w:rsidTr="001B2FEB">
        <w:tc>
          <w:tcPr>
            <w:tcW w:w="1479" w:type="dxa"/>
          </w:tcPr>
          <w:p w14:paraId="4D461444" w14:textId="12A160B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148444E1" w14:textId="5408A5E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31532CDA" w14:textId="77777777" w:rsidR="00A81399" w:rsidRPr="008E3AB5" w:rsidRDefault="00A81399" w:rsidP="00A81399">
            <w:pPr>
              <w:jc w:val="both"/>
              <w:rPr>
                <w:lang w:val="en-US"/>
              </w:rPr>
            </w:pPr>
          </w:p>
        </w:tc>
      </w:tr>
      <w:tr w:rsidR="001C25EA" w:rsidRPr="008E3AB5" w14:paraId="5A9D1728" w14:textId="77777777" w:rsidTr="001B2FEB">
        <w:tc>
          <w:tcPr>
            <w:tcW w:w="1479" w:type="dxa"/>
          </w:tcPr>
          <w:p w14:paraId="5ADCE1B0" w14:textId="4019AE95" w:rsidR="001C25EA" w:rsidRDefault="001C25EA" w:rsidP="001C25EA">
            <w:pPr>
              <w:jc w:val="both"/>
              <w:rPr>
                <w:rFonts w:eastAsia="Malgun Gothic"/>
                <w:lang w:val="en-US" w:eastAsia="ko-KR"/>
              </w:rPr>
            </w:pPr>
            <w:r>
              <w:rPr>
                <w:lang w:val="en-US" w:eastAsia="ko-KR"/>
              </w:rPr>
              <w:t>SONY</w:t>
            </w:r>
          </w:p>
        </w:tc>
        <w:tc>
          <w:tcPr>
            <w:tcW w:w="1372" w:type="dxa"/>
          </w:tcPr>
          <w:p w14:paraId="66CB0682" w14:textId="344B611F"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15C5A6CF" w14:textId="77777777" w:rsidR="001C25EA" w:rsidRPr="008E3AB5" w:rsidRDefault="001C25EA" w:rsidP="001C25EA">
            <w:pPr>
              <w:jc w:val="both"/>
              <w:rPr>
                <w:lang w:val="en-US"/>
              </w:rPr>
            </w:pPr>
          </w:p>
        </w:tc>
      </w:tr>
      <w:tr w:rsidR="00E002F3" w:rsidRPr="008E3AB5" w14:paraId="30402201" w14:textId="77777777" w:rsidTr="001B2FEB">
        <w:tc>
          <w:tcPr>
            <w:tcW w:w="1479" w:type="dxa"/>
          </w:tcPr>
          <w:p w14:paraId="55890091" w14:textId="5E0B5A1F" w:rsidR="00E002F3" w:rsidRDefault="00E002F3" w:rsidP="001C25EA">
            <w:pPr>
              <w:jc w:val="both"/>
              <w:rPr>
                <w:lang w:val="en-US" w:eastAsia="ko-KR"/>
              </w:rPr>
            </w:pPr>
            <w:r>
              <w:rPr>
                <w:lang w:val="en-US" w:eastAsia="ko-KR"/>
              </w:rPr>
              <w:t>Qualcomm</w:t>
            </w:r>
          </w:p>
        </w:tc>
        <w:tc>
          <w:tcPr>
            <w:tcW w:w="1372" w:type="dxa"/>
          </w:tcPr>
          <w:p w14:paraId="03E78D4A" w14:textId="748D3BD0" w:rsidR="00E002F3" w:rsidRDefault="00E002F3" w:rsidP="001C25EA">
            <w:pPr>
              <w:tabs>
                <w:tab w:val="left" w:pos="551"/>
              </w:tabs>
              <w:jc w:val="both"/>
              <w:rPr>
                <w:lang w:val="en-US" w:eastAsia="ko-KR"/>
              </w:rPr>
            </w:pPr>
            <w:r>
              <w:rPr>
                <w:lang w:val="en-US" w:eastAsia="ko-KR"/>
              </w:rPr>
              <w:t>Y</w:t>
            </w:r>
          </w:p>
        </w:tc>
        <w:tc>
          <w:tcPr>
            <w:tcW w:w="6780" w:type="dxa"/>
          </w:tcPr>
          <w:p w14:paraId="6523FA24" w14:textId="77777777" w:rsidR="00E002F3" w:rsidRPr="008E3AB5" w:rsidRDefault="00E002F3" w:rsidP="001C25EA">
            <w:pPr>
              <w:jc w:val="both"/>
              <w:rPr>
                <w:lang w:val="en-US"/>
              </w:rPr>
            </w:pPr>
          </w:p>
        </w:tc>
      </w:tr>
      <w:tr w:rsidR="002C1E67" w:rsidRPr="008E3AB5" w14:paraId="1CEFEFE4" w14:textId="77777777" w:rsidTr="001B2FEB">
        <w:tc>
          <w:tcPr>
            <w:tcW w:w="1479" w:type="dxa"/>
          </w:tcPr>
          <w:p w14:paraId="380B440C" w14:textId="493E14E3" w:rsidR="002C1E67" w:rsidRDefault="002C1E67" w:rsidP="001C25EA">
            <w:pPr>
              <w:jc w:val="both"/>
              <w:rPr>
                <w:lang w:val="en-US" w:eastAsia="ko-KR"/>
              </w:rPr>
            </w:pPr>
            <w:r>
              <w:rPr>
                <w:lang w:val="en-US" w:eastAsia="ko-KR"/>
              </w:rPr>
              <w:t>Intel</w:t>
            </w:r>
          </w:p>
        </w:tc>
        <w:tc>
          <w:tcPr>
            <w:tcW w:w="1372" w:type="dxa"/>
          </w:tcPr>
          <w:p w14:paraId="233E418D" w14:textId="3AD6110F" w:rsidR="002C1E67" w:rsidRDefault="002C1E67" w:rsidP="001C25EA">
            <w:pPr>
              <w:tabs>
                <w:tab w:val="left" w:pos="551"/>
              </w:tabs>
              <w:jc w:val="both"/>
              <w:rPr>
                <w:lang w:val="en-US" w:eastAsia="ko-KR"/>
              </w:rPr>
            </w:pPr>
            <w:r>
              <w:rPr>
                <w:lang w:val="en-US" w:eastAsia="ko-KR"/>
              </w:rPr>
              <w:t>Y</w:t>
            </w:r>
          </w:p>
        </w:tc>
        <w:tc>
          <w:tcPr>
            <w:tcW w:w="6780" w:type="dxa"/>
          </w:tcPr>
          <w:p w14:paraId="266572C0" w14:textId="77777777" w:rsidR="002C1E67" w:rsidRPr="008E3AB5" w:rsidRDefault="002C1E67" w:rsidP="001C25EA">
            <w:pPr>
              <w:jc w:val="both"/>
              <w:rPr>
                <w:lang w:val="en-US"/>
              </w:rPr>
            </w:pPr>
          </w:p>
        </w:tc>
      </w:tr>
      <w:tr w:rsidR="00B040C1" w:rsidRPr="008E3AB5" w14:paraId="565CF85A" w14:textId="77777777" w:rsidTr="00B040C1">
        <w:tc>
          <w:tcPr>
            <w:tcW w:w="1479" w:type="dxa"/>
          </w:tcPr>
          <w:p w14:paraId="0EB3CBC3"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229CB91B"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7175FC4D" w14:textId="77777777" w:rsidR="00B040C1" w:rsidRPr="008E3AB5" w:rsidRDefault="00B040C1" w:rsidP="006B76F8">
            <w:pPr>
              <w:jc w:val="both"/>
              <w:rPr>
                <w:lang w:val="en-US"/>
              </w:rPr>
            </w:pPr>
          </w:p>
        </w:tc>
      </w:tr>
      <w:tr w:rsidR="003A0402" w:rsidRPr="0088294B" w14:paraId="76E91967" w14:textId="77777777" w:rsidTr="003A0402">
        <w:tc>
          <w:tcPr>
            <w:tcW w:w="1479" w:type="dxa"/>
          </w:tcPr>
          <w:p w14:paraId="003A7A57" w14:textId="77777777" w:rsidR="003A0402" w:rsidRDefault="003A0402" w:rsidP="006B76F8">
            <w:pPr>
              <w:jc w:val="both"/>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w:t>
            </w:r>
            <w:proofErr w:type="spellEnd"/>
          </w:p>
        </w:tc>
        <w:tc>
          <w:tcPr>
            <w:tcW w:w="1372" w:type="dxa"/>
          </w:tcPr>
          <w:p w14:paraId="5E740A5C" w14:textId="77777777" w:rsidR="003A0402" w:rsidRDefault="003A0402" w:rsidP="006B76F8">
            <w:pPr>
              <w:tabs>
                <w:tab w:val="left" w:pos="551"/>
              </w:tabs>
              <w:jc w:val="both"/>
              <w:rPr>
                <w:rFonts w:eastAsia="SimSun"/>
                <w:lang w:val="en-US" w:eastAsia="zh-CN"/>
              </w:rPr>
            </w:pPr>
            <w:r>
              <w:rPr>
                <w:rFonts w:eastAsia="SimSun" w:hint="eastAsia"/>
                <w:lang w:val="en-US" w:eastAsia="zh-CN"/>
              </w:rPr>
              <w:t>N</w:t>
            </w:r>
          </w:p>
        </w:tc>
        <w:tc>
          <w:tcPr>
            <w:tcW w:w="6780" w:type="dxa"/>
          </w:tcPr>
          <w:p w14:paraId="24BE5274" w14:textId="77777777" w:rsidR="003A0402" w:rsidRPr="00880B22" w:rsidRDefault="003A0402" w:rsidP="006B76F8">
            <w:pPr>
              <w:jc w:val="both"/>
              <w:rPr>
                <w:rFonts w:eastAsia="DengXian"/>
                <w:lang w:eastAsia="zh-CN"/>
              </w:rPr>
            </w:pPr>
            <w:r>
              <w:rPr>
                <w:rFonts w:eastAsia="DengXian" w:hint="eastAsia"/>
                <w:lang w:eastAsia="zh-CN"/>
              </w:rPr>
              <w:t>T</w:t>
            </w:r>
            <w:r>
              <w:rPr>
                <w:rFonts w:eastAsia="DengXian"/>
                <w:lang w:eastAsia="zh-CN"/>
              </w:rPr>
              <w:t>he below seems to be redundant – is part of the first part. Can be removed.</w:t>
            </w:r>
          </w:p>
          <w:p w14:paraId="346DE4A3" w14:textId="77777777" w:rsidR="003A0402" w:rsidRPr="0088294B" w:rsidRDefault="003A0402" w:rsidP="006B76F8">
            <w:pPr>
              <w:jc w:val="both"/>
              <w:rPr>
                <w:strike/>
                <w:lang w:val="en-US"/>
              </w:rPr>
            </w:pPr>
            <w:r w:rsidRPr="0088294B">
              <w:rPr>
                <w:strike/>
              </w:rPr>
              <w:t>Different scheduling time restrictions related to N</w:t>
            </w:r>
            <w:r w:rsidRPr="0088294B">
              <w:rPr>
                <w:strike/>
                <w:vertAlign w:val="subscript"/>
              </w:rPr>
              <w:t>1</w:t>
            </w:r>
            <w:r w:rsidRPr="0088294B">
              <w:rPr>
                <w:strike/>
              </w:rPr>
              <w:t xml:space="preserve"> and N</w:t>
            </w:r>
            <w:r w:rsidRPr="0088294B">
              <w:rPr>
                <w:strike/>
                <w:vertAlign w:val="subscript"/>
              </w:rPr>
              <w:t>2</w:t>
            </w:r>
            <w:r w:rsidRPr="0088294B">
              <w:rPr>
                <w:strike/>
              </w:rPr>
              <w:t xml:space="preserve"> values may need to be specified for RedCap UEs, e.g. for the timing relationships between Msg2 and Msg3 and between Msg4 and its HARQ-ACK feedback.</w:t>
            </w:r>
          </w:p>
        </w:tc>
      </w:tr>
      <w:tr w:rsidR="00DE5E1D" w:rsidRPr="008E3AB5" w14:paraId="1E058259" w14:textId="77777777" w:rsidTr="00DE5E1D">
        <w:tc>
          <w:tcPr>
            <w:tcW w:w="1479" w:type="dxa"/>
          </w:tcPr>
          <w:p w14:paraId="21FBA493" w14:textId="5F9F40E2" w:rsidR="00DE5E1D" w:rsidRPr="00012E29" w:rsidRDefault="00DE5E1D" w:rsidP="00E52C2A">
            <w:pPr>
              <w:jc w:val="both"/>
              <w:rPr>
                <w:rFonts w:eastAsia="SimSun"/>
                <w:lang w:val="en-US" w:eastAsia="zh-CN"/>
              </w:rPr>
            </w:pPr>
            <w:r>
              <w:rPr>
                <w:rFonts w:eastAsia="SimSun"/>
                <w:lang w:val="en-US" w:eastAsia="zh-CN"/>
              </w:rPr>
              <w:t>Samsung</w:t>
            </w:r>
          </w:p>
        </w:tc>
        <w:tc>
          <w:tcPr>
            <w:tcW w:w="1372" w:type="dxa"/>
          </w:tcPr>
          <w:p w14:paraId="4DE567AE" w14:textId="77777777" w:rsidR="00DE5E1D" w:rsidRPr="00012E29" w:rsidRDefault="00DE5E1D" w:rsidP="00E52C2A">
            <w:pPr>
              <w:tabs>
                <w:tab w:val="left" w:pos="551"/>
              </w:tabs>
              <w:jc w:val="both"/>
              <w:rPr>
                <w:rFonts w:eastAsia="SimSun"/>
                <w:lang w:val="en-US" w:eastAsia="zh-CN"/>
              </w:rPr>
            </w:pPr>
            <w:r>
              <w:rPr>
                <w:rFonts w:eastAsia="SimSun" w:hint="eastAsia"/>
                <w:lang w:val="en-US" w:eastAsia="zh-CN"/>
              </w:rPr>
              <w:t>Y</w:t>
            </w:r>
          </w:p>
        </w:tc>
        <w:tc>
          <w:tcPr>
            <w:tcW w:w="6780" w:type="dxa"/>
          </w:tcPr>
          <w:p w14:paraId="74C7549A" w14:textId="77777777" w:rsidR="00DE5E1D" w:rsidRPr="008E3AB5" w:rsidRDefault="00DE5E1D" w:rsidP="00E52C2A">
            <w:pPr>
              <w:jc w:val="both"/>
              <w:rPr>
                <w:lang w:val="en-US"/>
              </w:rPr>
            </w:pPr>
          </w:p>
        </w:tc>
      </w:tr>
      <w:tr w:rsidR="00FF67A5" w:rsidRPr="008E3AB5" w14:paraId="399758C6" w14:textId="77777777" w:rsidTr="00FF67A5">
        <w:tc>
          <w:tcPr>
            <w:tcW w:w="1479" w:type="dxa"/>
          </w:tcPr>
          <w:p w14:paraId="36C0A0CF" w14:textId="77777777" w:rsidR="00FF67A5" w:rsidRDefault="00FF67A5" w:rsidP="004C7421">
            <w:pPr>
              <w:jc w:val="both"/>
              <w:rPr>
                <w:rFonts w:eastAsia="SimSun"/>
                <w:lang w:val="en-US" w:eastAsia="zh-CN"/>
              </w:rPr>
            </w:pPr>
            <w:r>
              <w:rPr>
                <w:rFonts w:eastAsia="SimSun"/>
                <w:lang w:val="en-US" w:eastAsia="zh-CN"/>
              </w:rPr>
              <w:t>Lenovo, Motorola Mobility</w:t>
            </w:r>
          </w:p>
        </w:tc>
        <w:tc>
          <w:tcPr>
            <w:tcW w:w="1372" w:type="dxa"/>
          </w:tcPr>
          <w:p w14:paraId="16E60110" w14:textId="77777777" w:rsidR="00FF67A5" w:rsidRDefault="00FF67A5" w:rsidP="004C7421">
            <w:pPr>
              <w:tabs>
                <w:tab w:val="left" w:pos="551"/>
              </w:tabs>
              <w:jc w:val="both"/>
              <w:rPr>
                <w:rFonts w:eastAsia="SimSun"/>
                <w:lang w:val="en-US" w:eastAsia="zh-CN"/>
              </w:rPr>
            </w:pPr>
            <w:r>
              <w:rPr>
                <w:rFonts w:eastAsia="SimSun"/>
                <w:lang w:val="en-US" w:eastAsia="zh-CN"/>
              </w:rPr>
              <w:t>Y</w:t>
            </w:r>
          </w:p>
        </w:tc>
        <w:tc>
          <w:tcPr>
            <w:tcW w:w="6780" w:type="dxa"/>
          </w:tcPr>
          <w:p w14:paraId="10C390D1" w14:textId="77777777" w:rsidR="00FF67A5" w:rsidRPr="008E3AB5" w:rsidRDefault="00FF67A5" w:rsidP="004C7421">
            <w:pPr>
              <w:jc w:val="both"/>
              <w:rPr>
                <w:lang w:val="en-US"/>
              </w:rPr>
            </w:pPr>
          </w:p>
        </w:tc>
      </w:tr>
    </w:tbl>
    <w:p w14:paraId="03C345C0" w14:textId="77777777" w:rsidR="00C70C86" w:rsidRPr="003A0402"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39"/>
      <w:bookmarkEnd w:id="240"/>
      <w:bookmarkEnd w:id="241"/>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33"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266" w:name="_Toc42165622"/>
      <w:bookmarkStart w:id="267" w:name="_Toc51768557"/>
      <w:bookmarkStart w:id="268" w:name="_Toc51771064"/>
      <w:r>
        <w:t>7</w:t>
      </w:r>
      <w:r w:rsidRPr="000E647A">
        <w:t>.6.2</w:t>
      </w:r>
      <w:r w:rsidRPr="000E647A">
        <w:tab/>
        <w:t>Analysis of UE complexity reduction</w:t>
      </w:r>
      <w:bookmarkEnd w:id="266"/>
      <w:bookmarkEnd w:id="267"/>
      <w:bookmarkEnd w:id="268"/>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3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269" w:name="_Toc42165623"/>
      <w:bookmarkStart w:id="270" w:name="_Toc51768558"/>
      <w:bookmarkStart w:id="271" w:name="_Toc51771065"/>
      <w:r>
        <w:t>7</w:t>
      </w:r>
      <w:r w:rsidRPr="000E647A">
        <w:t>.6.3</w:t>
      </w:r>
      <w:r w:rsidRPr="000E647A">
        <w:tab/>
        <w:t xml:space="preserve">Analysis of </w:t>
      </w:r>
      <w:r>
        <w:t>performance impacts</w:t>
      </w:r>
      <w:bookmarkEnd w:id="269"/>
      <w:bookmarkEnd w:id="270"/>
      <w:bookmarkEnd w:id="271"/>
    </w:p>
    <w:p w14:paraId="6F3B56B8" w14:textId="77777777" w:rsidR="003D7934" w:rsidRDefault="003D7934" w:rsidP="003D7934">
      <w:pPr>
        <w:pStyle w:val="BodyText"/>
        <w:rPr>
          <w:rFonts w:ascii="Times New Roman" w:hAnsi="Times New Roman"/>
        </w:rPr>
      </w:pPr>
      <w:r>
        <w:rPr>
          <w:rFonts w:ascii="Times New Roman" w:hAnsi="Times New Roman"/>
        </w:rPr>
        <w:t>RAN1#103e agreement:</w:t>
      </w:r>
    </w:p>
    <w:p w14:paraId="527AB5D9" w14:textId="127AF8D9" w:rsidR="003D7934" w:rsidRPr="003D7934" w:rsidRDefault="00277E0A"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hyperlink r:id="rId35"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272" w:author="Author">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273" w:author="Author">
              <w:r w:rsidDel="00EB5F0D">
                <w:delText xml:space="preserve"> However, </w:delText>
              </w:r>
            </w:del>
            <w:ins w:id="274" w:author="Author">
              <w:del w:id="275" w:author="Author">
                <w:r w:rsidR="00492569" w:rsidDel="00EB5F0D">
                  <w:delText>it is not clear whether</w:delText>
                </w:r>
              </w:del>
            </w:ins>
            <w:del w:id="276" w:author="Author">
              <w:r w:rsidDel="00EB5F0D">
                <w:delText>depending on the traffic characteristics, the average power consumption of the UE can</w:delText>
              </w:r>
            </w:del>
            <w:ins w:id="277" w:author="Author">
              <w:del w:id="278" w:author="Author">
                <w:r w:rsidR="00492569" w:rsidDel="00EB5F0D">
                  <w:delText>is</w:delText>
                </w:r>
              </w:del>
            </w:ins>
            <w:del w:id="279" w:author="Author">
              <w:r w:rsidDel="00EB5F0D">
                <w:delText xml:space="preserve"> increase</w:delText>
              </w:r>
            </w:del>
            <w:ins w:id="280" w:author="Author">
              <w:del w:id="281" w:author="Author">
                <w:r w:rsidR="00492569" w:rsidDel="00EB5F0D">
                  <w:delText>d</w:delText>
                </w:r>
              </w:del>
            </w:ins>
            <w:del w:id="282" w:author="Author">
              <w:r w:rsidDel="00EB5F0D">
                <w:delText xml:space="preserve"> or decrease</w:delText>
              </w:r>
            </w:del>
            <w:ins w:id="283" w:author="Author">
              <w:del w:id="284" w:author="Author">
                <w:r w:rsidR="00492569" w:rsidDel="00EB5F0D">
                  <w:delText>d</w:delText>
                </w:r>
              </w:del>
            </w:ins>
            <w:del w:id="285" w:author="Author">
              <w:r w:rsidDel="00EB5F0D">
                <w:delText>.</w:delText>
              </w:r>
            </w:del>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SimSun"/>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SimSun"/>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SimSun"/>
                <w:lang w:val="en-US" w:eastAsia="zh-CN"/>
              </w:rPr>
            </w:pPr>
            <w:r>
              <w:rPr>
                <w:rFonts w:eastAsia="SimSun"/>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SimSun"/>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SimSun"/>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SimSun"/>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SimSun"/>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SimSun"/>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SimSun"/>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SimSun"/>
                <w:lang w:val="en-US" w:eastAsia="zh-CN"/>
              </w:rPr>
            </w:pPr>
            <w:r>
              <w:rPr>
                <w:rFonts w:eastAsia="SimSun"/>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DengXian"/>
                <w:lang w:val="en-US" w:eastAsia="zh-CN"/>
              </w:rPr>
              <w:t>FL</w:t>
            </w:r>
          </w:p>
        </w:tc>
        <w:tc>
          <w:tcPr>
            <w:tcW w:w="8152" w:type="dxa"/>
            <w:gridSpan w:val="2"/>
          </w:tcPr>
          <w:p w14:paraId="12E1B648" w14:textId="77777777" w:rsidR="00AA14F4" w:rsidRDefault="00AA14F4" w:rsidP="00AA14F4">
            <w:pPr>
              <w:pStyle w:val="BodyText"/>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SimSun"/>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1A44CE" w14:textId="270BED13"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13CE4B1C" w14:textId="77777777" w:rsidR="002B6BDD" w:rsidRDefault="002B6BDD" w:rsidP="00C200A6">
            <w:pPr>
              <w:jc w:val="both"/>
              <w:rPr>
                <w:rFonts w:eastAsia="SimSun"/>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DengXian"/>
                <w:lang w:val="en-US" w:eastAsia="zh-CN"/>
              </w:rPr>
            </w:pPr>
            <w:r>
              <w:rPr>
                <w:rFonts w:eastAsia="DengXian"/>
                <w:lang w:val="en-US" w:eastAsia="zh-CN"/>
              </w:rPr>
              <w:t>NEC</w:t>
            </w:r>
          </w:p>
        </w:tc>
        <w:tc>
          <w:tcPr>
            <w:tcW w:w="1372" w:type="dxa"/>
          </w:tcPr>
          <w:p w14:paraId="6D7BFC1B" w14:textId="0E361879"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488383DB" w14:textId="77777777" w:rsidR="00F1430E" w:rsidRDefault="00F1430E" w:rsidP="00C200A6">
            <w:pPr>
              <w:jc w:val="both"/>
              <w:rPr>
                <w:rFonts w:eastAsia="SimSun"/>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2C708DB8" w14:textId="7AE9F457"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4F99738" w14:textId="77777777" w:rsidR="001E5659" w:rsidRDefault="001E5659" w:rsidP="00C200A6">
            <w:pPr>
              <w:jc w:val="both"/>
              <w:rPr>
                <w:rFonts w:eastAsia="SimSun"/>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3F52F030" w14:textId="325A81D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BD547A3" w14:textId="77777777" w:rsidR="00760AA8" w:rsidRDefault="00760AA8" w:rsidP="00760AA8">
            <w:pPr>
              <w:jc w:val="both"/>
              <w:rPr>
                <w:rFonts w:eastAsia="SimSun"/>
                <w:lang w:val="en-US" w:eastAsia="zh-CN"/>
              </w:rPr>
            </w:pPr>
          </w:p>
        </w:tc>
      </w:tr>
      <w:tr w:rsidR="003B5045" w14:paraId="4A377720" w14:textId="77777777" w:rsidTr="00B67797">
        <w:tc>
          <w:tcPr>
            <w:tcW w:w="1479" w:type="dxa"/>
          </w:tcPr>
          <w:p w14:paraId="2B7D8827" w14:textId="2C9B818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9DD1152" w14:textId="64C4669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0EE1F68" w14:textId="77777777" w:rsidR="003B5045" w:rsidRDefault="003B5045" w:rsidP="003B5045">
            <w:pPr>
              <w:jc w:val="both"/>
              <w:rPr>
                <w:rFonts w:eastAsia="SimSun"/>
                <w:lang w:val="en-US" w:eastAsia="zh-CN"/>
              </w:rPr>
            </w:pPr>
          </w:p>
        </w:tc>
      </w:tr>
      <w:tr w:rsidR="008E4F94" w14:paraId="5B26ECAC" w14:textId="77777777" w:rsidTr="00B67797">
        <w:tc>
          <w:tcPr>
            <w:tcW w:w="1479" w:type="dxa"/>
          </w:tcPr>
          <w:p w14:paraId="4BFD0007" w14:textId="06B6E099" w:rsidR="008E4F94" w:rsidRDefault="008E4F94" w:rsidP="008E4F94">
            <w:pPr>
              <w:jc w:val="both"/>
              <w:rPr>
                <w:rFonts w:eastAsia="Malgun Gothic"/>
                <w:lang w:val="en-US" w:eastAsia="ko-KR"/>
              </w:rPr>
            </w:pPr>
            <w:r>
              <w:rPr>
                <w:rFonts w:eastAsia="DengXian"/>
                <w:lang w:val="en-US" w:eastAsia="zh-CN"/>
              </w:rPr>
              <w:t>ZTE</w:t>
            </w:r>
          </w:p>
        </w:tc>
        <w:tc>
          <w:tcPr>
            <w:tcW w:w="1372" w:type="dxa"/>
          </w:tcPr>
          <w:p w14:paraId="43F6F79E" w14:textId="30D2F43F" w:rsidR="008E4F94" w:rsidRDefault="008E4F94" w:rsidP="008E4F94">
            <w:pPr>
              <w:tabs>
                <w:tab w:val="left" w:pos="551"/>
              </w:tabs>
              <w:jc w:val="both"/>
              <w:rPr>
                <w:rFonts w:eastAsia="Malgun Gothic"/>
                <w:lang w:val="en-US" w:eastAsia="ko-KR"/>
              </w:rPr>
            </w:pPr>
            <w:r>
              <w:rPr>
                <w:rFonts w:eastAsia="DengXian"/>
                <w:lang w:val="en-US" w:eastAsia="zh-CN"/>
              </w:rPr>
              <w:t>Y</w:t>
            </w:r>
          </w:p>
        </w:tc>
        <w:tc>
          <w:tcPr>
            <w:tcW w:w="6780" w:type="dxa"/>
          </w:tcPr>
          <w:p w14:paraId="74863187" w14:textId="77777777" w:rsidR="008E4F94" w:rsidRDefault="008E4F94" w:rsidP="008E4F94">
            <w:pPr>
              <w:jc w:val="both"/>
              <w:rPr>
                <w:rFonts w:eastAsia="SimSun"/>
                <w:lang w:val="en-US" w:eastAsia="zh-CN"/>
              </w:rPr>
            </w:pPr>
          </w:p>
        </w:tc>
      </w:tr>
      <w:tr w:rsidR="002A3D67" w14:paraId="031EDBD8" w14:textId="77777777" w:rsidTr="00B67797">
        <w:tc>
          <w:tcPr>
            <w:tcW w:w="1479" w:type="dxa"/>
          </w:tcPr>
          <w:p w14:paraId="7E363D2F" w14:textId="3747FB40"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01D6279E" w14:textId="5F7E9D9D"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0FBA8F79" w14:textId="77777777" w:rsidR="002A3D67" w:rsidRDefault="002A3D67" w:rsidP="002A3D67">
            <w:pPr>
              <w:jc w:val="both"/>
              <w:rPr>
                <w:rFonts w:eastAsia="SimSun"/>
                <w:lang w:val="en-US" w:eastAsia="zh-CN"/>
              </w:rPr>
            </w:pPr>
          </w:p>
        </w:tc>
      </w:tr>
      <w:tr w:rsidR="001C25EA" w14:paraId="20772398" w14:textId="77777777" w:rsidTr="00B67797">
        <w:tc>
          <w:tcPr>
            <w:tcW w:w="1479" w:type="dxa"/>
          </w:tcPr>
          <w:p w14:paraId="25510AC8" w14:textId="0444D9BF" w:rsidR="001C25EA" w:rsidRDefault="001C25EA" w:rsidP="001C25EA">
            <w:pPr>
              <w:jc w:val="both"/>
              <w:rPr>
                <w:rFonts w:eastAsia="Malgun Gothic"/>
                <w:lang w:val="en-US" w:eastAsia="ko-KR"/>
              </w:rPr>
            </w:pPr>
            <w:r>
              <w:rPr>
                <w:lang w:val="en-US" w:eastAsia="ko-KR"/>
              </w:rPr>
              <w:t>SONY</w:t>
            </w:r>
          </w:p>
        </w:tc>
        <w:tc>
          <w:tcPr>
            <w:tcW w:w="1372" w:type="dxa"/>
          </w:tcPr>
          <w:p w14:paraId="31175D32" w14:textId="60621C2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85F0607" w14:textId="77777777" w:rsidR="001C25EA" w:rsidRDefault="001C25EA" w:rsidP="001C25EA">
            <w:pPr>
              <w:jc w:val="both"/>
              <w:rPr>
                <w:rFonts w:eastAsia="SimSun"/>
                <w:lang w:val="en-US" w:eastAsia="zh-CN"/>
              </w:rPr>
            </w:pPr>
          </w:p>
        </w:tc>
      </w:tr>
      <w:tr w:rsidR="002E3F27" w14:paraId="1D96CB1B" w14:textId="77777777" w:rsidTr="00B67797">
        <w:tc>
          <w:tcPr>
            <w:tcW w:w="1479" w:type="dxa"/>
          </w:tcPr>
          <w:p w14:paraId="1FF28AED" w14:textId="48F9BDED" w:rsidR="002E3F27" w:rsidRDefault="002E3F27" w:rsidP="001C25EA">
            <w:pPr>
              <w:jc w:val="both"/>
              <w:rPr>
                <w:lang w:val="en-US" w:eastAsia="ko-KR"/>
              </w:rPr>
            </w:pPr>
            <w:r>
              <w:rPr>
                <w:lang w:val="en-US" w:eastAsia="ko-KR"/>
              </w:rPr>
              <w:t>Qualcomm</w:t>
            </w:r>
          </w:p>
        </w:tc>
        <w:tc>
          <w:tcPr>
            <w:tcW w:w="1372" w:type="dxa"/>
          </w:tcPr>
          <w:p w14:paraId="36C8772C" w14:textId="2FF7F9E7" w:rsidR="002E3F27" w:rsidRDefault="002E3F27" w:rsidP="001C25EA">
            <w:pPr>
              <w:tabs>
                <w:tab w:val="left" w:pos="551"/>
              </w:tabs>
              <w:jc w:val="both"/>
              <w:rPr>
                <w:lang w:val="en-US" w:eastAsia="ko-KR"/>
              </w:rPr>
            </w:pPr>
            <w:r>
              <w:rPr>
                <w:lang w:val="en-US" w:eastAsia="ko-KR"/>
              </w:rPr>
              <w:t>Y</w:t>
            </w:r>
          </w:p>
        </w:tc>
        <w:tc>
          <w:tcPr>
            <w:tcW w:w="6780" w:type="dxa"/>
          </w:tcPr>
          <w:p w14:paraId="43909AFE" w14:textId="77777777" w:rsidR="002E3F27" w:rsidRDefault="002E3F27" w:rsidP="001C25EA">
            <w:pPr>
              <w:jc w:val="both"/>
              <w:rPr>
                <w:rFonts w:eastAsia="SimSun"/>
                <w:lang w:val="en-US" w:eastAsia="zh-CN"/>
              </w:rPr>
            </w:pPr>
          </w:p>
        </w:tc>
      </w:tr>
      <w:tr w:rsidR="00BC089F" w14:paraId="29DE10FA" w14:textId="77777777" w:rsidTr="00B67797">
        <w:tc>
          <w:tcPr>
            <w:tcW w:w="1479" w:type="dxa"/>
          </w:tcPr>
          <w:p w14:paraId="0FCAD2DE" w14:textId="46DEBDB2" w:rsidR="00BC089F" w:rsidRDefault="00DC04B5" w:rsidP="00BC089F">
            <w:pPr>
              <w:jc w:val="both"/>
              <w:rPr>
                <w:lang w:val="en-US" w:eastAsia="ko-KR"/>
              </w:rPr>
            </w:pPr>
            <w:r>
              <w:rPr>
                <w:rFonts w:eastAsia="DengXian"/>
                <w:lang w:val="en-US" w:eastAsia="zh-CN"/>
              </w:rPr>
              <w:t>MediaTek</w:t>
            </w:r>
          </w:p>
        </w:tc>
        <w:tc>
          <w:tcPr>
            <w:tcW w:w="1372" w:type="dxa"/>
          </w:tcPr>
          <w:p w14:paraId="73084F29" w14:textId="2A4B8B60"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20D1C0CC" w14:textId="2F2E9906" w:rsidR="00BC089F" w:rsidRDefault="00BC089F" w:rsidP="00BC089F">
            <w:pPr>
              <w:jc w:val="both"/>
              <w:rPr>
                <w:rFonts w:eastAsia="SimSun"/>
                <w:lang w:val="en-US" w:eastAsia="zh-CN"/>
              </w:rPr>
            </w:pPr>
            <w:r w:rsidRPr="00E63990">
              <w:rPr>
                <w:rFonts w:eastAsia="SimSun"/>
                <w:lang w:val="en-US" w:eastAsia="zh-CN"/>
              </w:rPr>
              <w:t>We don’t agree with the updated proposal</w:t>
            </w:r>
            <w:r>
              <w:rPr>
                <w:rFonts w:eastAsia="SimSun"/>
                <w:lang w:val="en-US" w:eastAsia="zh-CN"/>
              </w:rPr>
              <w:t xml:space="preserve">, especially by removing the last sentence. There was no evaluation on the how much the power saving could be, and in our view the average power could be increased or decreased based on the </w:t>
            </w:r>
            <w:r w:rsidRPr="00E63990">
              <w:rPr>
                <w:rFonts w:eastAsia="SimSun"/>
                <w:lang w:val="en-US" w:eastAsia="zh-CN"/>
              </w:rPr>
              <w:t>traffic characteristics</w:t>
            </w:r>
            <w:r>
              <w:rPr>
                <w:rFonts w:eastAsia="SimSun"/>
                <w:lang w:val="en-US" w:eastAsia="zh-CN"/>
              </w:rPr>
              <w:t>.</w:t>
            </w:r>
          </w:p>
        </w:tc>
      </w:tr>
      <w:tr w:rsidR="00220F70" w14:paraId="486A619A" w14:textId="77777777" w:rsidTr="00B67797">
        <w:tc>
          <w:tcPr>
            <w:tcW w:w="1479" w:type="dxa"/>
          </w:tcPr>
          <w:p w14:paraId="29DBAA78" w14:textId="6B60853D" w:rsidR="00220F70" w:rsidRDefault="00220F70" w:rsidP="00BC089F">
            <w:pPr>
              <w:jc w:val="both"/>
              <w:rPr>
                <w:rFonts w:eastAsia="DengXian"/>
                <w:lang w:val="en-US" w:eastAsia="zh-CN"/>
              </w:rPr>
            </w:pPr>
            <w:r>
              <w:rPr>
                <w:rFonts w:eastAsia="DengXian"/>
                <w:lang w:val="en-US" w:eastAsia="zh-CN"/>
              </w:rPr>
              <w:t>Intel</w:t>
            </w:r>
          </w:p>
        </w:tc>
        <w:tc>
          <w:tcPr>
            <w:tcW w:w="1372" w:type="dxa"/>
          </w:tcPr>
          <w:p w14:paraId="6B277F27" w14:textId="5E020CB8" w:rsidR="00220F70" w:rsidRDefault="00220F70" w:rsidP="00BC089F">
            <w:pPr>
              <w:tabs>
                <w:tab w:val="left" w:pos="551"/>
              </w:tabs>
              <w:jc w:val="both"/>
              <w:rPr>
                <w:rFonts w:eastAsia="DengXian"/>
                <w:lang w:val="en-US" w:eastAsia="zh-CN"/>
              </w:rPr>
            </w:pPr>
            <w:r>
              <w:rPr>
                <w:rFonts w:eastAsia="DengXian"/>
                <w:lang w:val="en-US" w:eastAsia="zh-CN"/>
              </w:rPr>
              <w:t>Y</w:t>
            </w:r>
          </w:p>
        </w:tc>
        <w:tc>
          <w:tcPr>
            <w:tcW w:w="6780" w:type="dxa"/>
          </w:tcPr>
          <w:p w14:paraId="6545F8E5" w14:textId="77777777" w:rsidR="00220F70" w:rsidRPr="00E63990" w:rsidRDefault="00220F70" w:rsidP="00BC089F">
            <w:pPr>
              <w:jc w:val="both"/>
              <w:rPr>
                <w:rFonts w:eastAsia="SimSun"/>
                <w:lang w:val="en-US" w:eastAsia="zh-CN"/>
              </w:rPr>
            </w:pPr>
          </w:p>
        </w:tc>
      </w:tr>
      <w:tr w:rsidR="00B040C1" w14:paraId="775F263E" w14:textId="77777777" w:rsidTr="00B67797">
        <w:tc>
          <w:tcPr>
            <w:tcW w:w="1479" w:type="dxa"/>
          </w:tcPr>
          <w:p w14:paraId="28607BE6" w14:textId="43462A1E" w:rsidR="00B040C1" w:rsidRDefault="00B040C1" w:rsidP="00B040C1">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187DF096" w14:textId="75CAABF8"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32836FA7" w14:textId="77777777" w:rsidR="00B040C1" w:rsidRPr="00E63990" w:rsidRDefault="00B040C1" w:rsidP="00B040C1">
            <w:pPr>
              <w:jc w:val="both"/>
              <w:rPr>
                <w:rFonts w:eastAsia="SimSun"/>
                <w:lang w:val="en-US" w:eastAsia="zh-CN"/>
              </w:rPr>
            </w:pPr>
          </w:p>
        </w:tc>
      </w:tr>
      <w:tr w:rsidR="00757E02" w14:paraId="128B4AF8" w14:textId="77777777" w:rsidTr="006B76F8">
        <w:tc>
          <w:tcPr>
            <w:tcW w:w="1479" w:type="dxa"/>
          </w:tcPr>
          <w:p w14:paraId="0E6C0DAD" w14:textId="77777777" w:rsidR="00757E02" w:rsidRDefault="00757E02" w:rsidP="006B76F8">
            <w:pPr>
              <w:jc w:val="both"/>
              <w:rPr>
                <w:rFonts w:eastAsia="DengXian"/>
                <w:lang w:val="en-US" w:eastAsia="zh-CN"/>
              </w:rPr>
            </w:pPr>
            <w:r>
              <w:rPr>
                <w:rFonts w:eastAsia="DengXian"/>
                <w:lang w:val="en-US" w:eastAsia="zh-CN"/>
              </w:rPr>
              <w:t>FL</w:t>
            </w:r>
          </w:p>
        </w:tc>
        <w:tc>
          <w:tcPr>
            <w:tcW w:w="8152" w:type="dxa"/>
            <w:gridSpan w:val="2"/>
          </w:tcPr>
          <w:p w14:paraId="62555F8A" w14:textId="77777777" w:rsidR="00757E02" w:rsidRPr="00825827" w:rsidRDefault="00757E02"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003F2C18" w14:textId="0DA66005" w:rsidR="00757E02" w:rsidRDefault="00757E02"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757E02" w14:paraId="2BD34EB5" w14:textId="77777777" w:rsidTr="006B76F8">
        <w:tc>
          <w:tcPr>
            <w:tcW w:w="1479" w:type="dxa"/>
          </w:tcPr>
          <w:p w14:paraId="04C7D30E" w14:textId="69CE46BE" w:rsidR="00757E02" w:rsidRDefault="00AD6545" w:rsidP="006B76F8">
            <w:pPr>
              <w:jc w:val="both"/>
              <w:rPr>
                <w:rFonts w:eastAsia="DengXian"/>
                <w:lang w:val="en-US" w:eastAsia="zh-CN"/>
              </w:rPr>
            </w:pPr>
            <w:r>
              <w:rPr>
                <w:rFonts w:eastAsia="DengXian"/>
                <w:lang w:val="en-US" w:eastAsia="zh-CN"/>
              </w:rPr>
              <w:t>Intel</w:t>
            </w:r>
          </w:p>
        </w:tc>
        <w:tc>
          <w:tcPr>
            <w:tcW w:w="1372" w:type="dxa"/>
          </w:tcPr>
          <w:p w14:paraId="00F88275" w14:textId="297CE85A" w:rsidR="00757E02" w:rsidRDefault="00AD6545" w:rsidP="006B76F8">
            <w:pPr>
              <w:tabs>
                <w:tab w:val="left" w:pos="551"/>
              </w:tabs>
              <w:jc w:val="both"/>
              <w:rPr>
                <w:rFonts w:eastAsia="DengXian"/>
                <w:lang w:val="en-US" w:eastAsia="zh-CN"/>
              </w:rPr>
            </w:pPr>
            <w:r>
              <w:rPr>
                <w:rFonts w:eastAsia="DengXian"/>
                <w:lang w:val="en-US" w:eastAsia="zh-CN"/>
              </w:rPr>
              <w:t>Y</w:t>
            </w:r>
          </w:p>
        </w:tc>
        <w:tc>
          <w:tcPr>
            <w:tcW w:w="6780" w:type="dxa"/>
          </w:tcPr>
          <w:p w14:paraId="58B17B48" w14:textId="77777777" w:rsidR="00757E02" w:rsidRDefault="00757E02" w:rsidP="006B76F8">
            <w:pPr>
              <w:spacing w:line="254" w:lineRule="auto"/>
              <w:jc w:val="both"/>
              <w:rPr>
                <w:rFonts w:eastAsia="DengXian"/>
                <w:bCs/>
                <w:lang w:val="en-US" w:eastAsia="zh-CN"/>
              </w:rPr>
            </w:pPr>
          </w:p>
        </w:tc>
      </w:tr>
      <w:tr w:rsidR="002610D4" w14:paraId="2D554595" w14:textId="77777777" w:rsidTr="006B76F8">
        <w:tc>
          <w:tcPr>
            <w:tcW w:w="1479" w:type="dxa"/>
          </w:tcPr>
          <w:p w14:paraId="1A6DA054" w14:textId="1698DAEB"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AAC645E" w14:textId="01132A7D"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429370A5" w14:textId="77777777" w:rsidR="002610D4" w:rsidRDefault="002610D4" w:rsidP="002610D4">
            <w:pPr>
              <w:spacing w:line="254" w:lineRule="auto"/>
              <w:jc w:val="both"/>
              <w:rPr>
                <w:rFonts w:eastAsia="DengXian"/>
                <w:bCs/>
                <w:lang w:val="en-US" w:eastAsia="zh-CN"/>
              </w:rPr>
            </w:pPr>
          </w:p>
        </w:tc>
      </w:tr>
      <w:tr w:rsidR="00045F8D" w14:paraId="2AF90B93" w14:textId="77777777" w:rsidTr="006B76F8">
        <w:tc>
          <w:tcPr>
            <w:tcW w:w="1479" w:type="dxa"/>
          </w:tcPr>
          <w:p w14:paraId="48C05FEB" w14:textId="22E5267B" w:rsidR="00045F8D" w:rsidRDefault="00045F8D" w:rsidP="00045F8D">
            <w:pPr>
              <w:jc w:val="both"/>
              <w:rPr>
                <w:rFonts w:eastAsia="Malgun Gothic"/>
                <w:lang w:val="en-US" w:eastAsia="ko-KR"/>
              </w:rPr>
            </w:pPr>
            <w:r>
              <w:rPr>
                <w:rFonts w:eastAsia="DengXian" w:hint="eastAsia"/>
                <w:lang w:val="en-US" w:eastAsia="zh-CN"/>
              </w:rPr>
              <w:t>v</w:t>
            </w:r>
            <w:r>
              <w:rPr>
                <w:rFonts w:eastAsia="DengXian"/>
                <w:lang w:val="en-US" w:eastAsia="zh-CN"/>
              </w:rPr>
              <w:t>ivo</w:t>
            </w:r>
          </w:p>
        </w:tc>
        <w:tc>
          <w:tcPr>
            <w:tcW w:w="1372" w:type="dxa"/>
          </w:tcPr>
          <w:p w14:paraId="172C9C3B" w14:textId="4C0200A5" w:rsidR="00045F8D" w:rsidRDefault="00045F8D" w:rsidP="00045F8D">
            <w:pPr>
              <w:tabs>
                <w:tab w:val="left" w:pos="551"/>
              </w:tabs>
              <w:jc w:val="both"/>
              <w:rPr>
                <w:rFonts w:eastAsia="Malgun Gothic"/>
                <w:lang w:val="en-US" w:eastAsia="ko-KR"/>
              </w:rPr>
            </w:pPr>
            <w:r>
              <w:rPr>
                <w:rFonts w:eastAsia="DengXian" w:hint="eastAsia"/>
                <w:lang w:val="en-US" w:eastAsia="zh-CN"/>
              </w:rPr>
              <w:t>Y</w:t>
            </w:r>
          </w:p>
        </w:tc>
        <w:tc>
          <w:tcPr>
            <w:tcW w:w="6780" w:type="dxa"/>
          </w:tcPr>
          <w:p w14:paraId="25723F74" w14:textId="77777777" w:rsidR="00045F8D" w:rsidRDefault="00045F8D" w:rsidP="00045F8D">
            <w:pPr>
              <w:spacing w:line="254" w:lineRule="auto"/>
              <w:jc w:val="both"/>
              <w:rPr>
                <w:rFonts w:eastAsia="DengXian"/>
                <w:bCs/>
                <w:lang w:val="en-US" w:eastAsia="zh-CN"/>
              </w:rPr>
            </w:pPr>
          </w:p>
        </w:tc>
      </w:tr>
      <w:tr w:rsidR="00DB3326" w14:paraId="6CFDEA7F" w14:textId="77777777" w:rsidTr="006B76F8">
        <w:tc>
          <w:tcPr>
            <w:tcW w:w="1479" w:type="dxa"/>
          </w:tcPr>
          <w:p w14:paraId="3E45EDFA" w14:textId="67202791" w:rsidR="00DB3326" w:rsidRDefault="00DB3326" w:rsidP="00DB3326">
            <w:pPr>
              <w:jc w:val="both"/>
              <w:rPr>
                <w:rFonts w:eastAsia="DengXian"/>
                <w:lang w:val="en-US" w:eastAsia="zh-CN"/>
              </w:rPr>
            </w:pPr>
            <w:r>
              <w:rPr>
                <w:rFonts w:eastAsia="DengXian" w:hint="eastAsia"/>
                <w:lang w:val="en-US" w:eastAsia="zh-CN"/>
              </w:rPr>
              <w:t>ZTE</w:t>
            </w:r>
          </w:p>
        </w:tc>
        <w:tc>
          <w:tcPr>
            <w:tcW w:w="1372" w:type="dxa"/>
          </w:tcPr>
          <w:p w14:paraId="1BC7622B" w14:textId="579AD3D2" w:rsidR="00DB3326" w:rsidRDefault="00DB3326" w:rsidP="00DB3326">
            <w:pPr>
              <w:tabs>
                <w:tab w:val="left" w:pos="551"/>
              </w:tabs>
              <w:jc w:val="both"/>
              <w:rPr>
                <w:rFonts w:eastAsia="DengXian"/>
                <w:lang w:val="en-US" w:eastAsia="zh-CN"/>
              </w:rPr>
            </w:pPr>
            <w:r>
              <w:rPr>
                <w:rFonts w:eastAsia="DengXian" w:hint="eastAsia"/>
                <w:lang w:val="en-US" w:eastAsia="zh-CN"/>
              </w:rPr>
              <w:t>Y</w:t>
            </w:r>
          </w:p>
        </w:tc>
        <w:tc>
          <w:tcPr>
            <w:tcW w:w="6780" w:type="dxa"/>
          </w:tcPr>
          <w:p w14:paraId="4B0DD700" w14:textId="77777777" w:rsidR="00DB3326" w:rsidRDefault="00DB3326" w:rsidP="00DB3326">
            <w:pPr>
              <w:spacing w:line="254" w:lineRule="auto"/>
              <w:jc w:val="both"/>
              <w:rPr>
                <w:rFonts w:eastAsia="DengXian"/>
                <w:bCs/>
                <w:lang w:val="en-US" w:eastAsia="zh-CN"/>
              </w:rPr>
            </w:pPr>
          </w:p>
        </w:tc>
      </w:tr>
      <w:tr w:rsidR="001336BA" w14:paraId="58BFCE4D" w14:textId="77777777" w:rsidTr="001336BA">
        <w:tc>
          <w:tcPr>
            <w:tcW w:w="1479" w:type="dxa"/>
            <w:hideMark/>
          </w:tcPr>
          <w:p w14:paraId="24AAC9FF" w14:textId="77777777" w:rsidR="001336BA" w:rsidRDefault="001336BA">
            <w:pPr>
              <w:jc w:val="both"/>
              <w:rPr>
                <w:rFonts w:eastAsia="DengXian"/>
                <w:lang w:val="en-US" w:eastAsia="zh-CN"/>
              </w:rPr>
            </w:pPr>
            <w:proofErr w:type="spellStart"/>
            <w:r>
              <w:rPr>
                <w:rFonts w:eastAsia="DengXian"/>
                <w:lang w:val="en-US" w:eastAsia="zh-CN"/>
              </w:rPr>
              <w:t>Spreadtrum</w:t>
            </w:r>
            <w:proofErr w:type="spellEnd"/>
          </w:p>
        </w:tc>
        <w:tc>
          <w:tcPr>
            <w:tcW w:w="1372" w:type="dxa"/>
            <w:hideMark/>
          </w:tcPr>
          <w:p w14:paraId="47140F8E"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67A5A535" w14:textId="77777777" w:rsidR="001336BA" w:rsidRDefault="001336BA">
            <w:pPr>
              <w:spacing w:line="252" w:lineRule="auto"/>
              <w:jc w:val="both"/>
              <w:rPr>
                <w:rFonts w:eastAsia="DengXian"/>
                <w:bCs/>
                <w:lang w:val="en-US" w:eastAsia="zh-CN"/>
              </w:rPr>
            </w:pPr>
          </w:p>
        </w:tc>
      </w:tr>
      <w:tr w:rsidR="00622BDF" w14:paraId="698276F0" w14:textId="77777777" w:rsidTr="001336BA">
        <w:tc>
          <w:tcPr>
            <w:tcW w:w="1479" w:type="dxa"/>
          </w:tcPr>
          <w:p w14:paraId="25D0C57D" w14:textId="588D0EA4"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5351072" w14:textId="36778B36"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6FC4BC8E" w14:textId="77777777" w:rsidR="00622BDF" w:rsidRDefault="00622BDF" w:rsidP="00622BDF">
            <w:pPr>
              <w:spacing w:line="252" w:lineRule="auto"/>
              <w:jc w:val="both"/>
              <w:rPr>
                <w:rFonts w:eastAsia="DengXian"/>
                <w:bCs/>
                <w:lang w:val="en-US" w:eastAsia="zh-CN"/>
              </w:rPr>
            </w:pPr>
          </w:p>
        </w:tc>
      </w:tr>
      <w:tr w:rsidR="00351960" w14:paraId="436DB850" w14:textId="77777777" w:rsidTr="001336BA">
        <w:tc>
          <w:tcPr>
            <w:tcW w:w="1479" w:type="dxa"/>
          </w:tcPr>
          <w:p w14:paraId="4AD15B9B" w14:textId="10374C6F" w:rsidR="00351960" w:rsidRDefault="002C1B8E" w:rsidP="00351960">
            <w:pPr>
              <w:jc w:val="both"/>
              <w:rPr>
                <w:rFonts w:eastAsia="Yu Mincho"/>
                <w:lang w:val="en-US" w:eastAsia="ja-JP"/>
              </w:rPr>
            </w:pPr>
            <w:r>
              <w:rPr>
                <w:rFonts w:eastAsia="Yu Mincho"/>
                <w:lang w:val="en-US" w:eastAsia="ja-JP"/>
              </w:rPr>
              <w:t>MediaTek</w:t>
            </w:r>
          </w:p>
        </w:tc>
        <w:tc>
          <w:tcPr>
            <w:tcW w:w="1372" w:type="dxa"/>
          </w:tcPr>
          <w:p w14:paraId="5CB4332E" w14:textId="68DB080E" w:rsidR="00351960" w:rsidRDefault="00351960" w:rsidP="00351960">
            <w:pPr>
              <w:tabs>
                <w:tab w:val="left" w:pos="551"/>
              </w:tabs>
              <w:jc w:val="both"/>
              <w:rPr>
                <w:rFonts w:eastAsia="Yu Mincho"/>
                <w:lang w:val="en-US" w:eastAsia="ja-JP"/>
              </w:rPr>
            </w:pPr>
            <w:r>
              <w:rPr>
                <w:rFonts w:eastAsia="Yu Mincho"/>
                <w:lang w:val="en-US" w:eastAsia="ja-JP"/>
              </w:rPr>
              <w:t>N</w:t>
            </w:r>
          </w:p>
        </w:tc>
        <w:tc>
          <w:tcPr>
            <w:tcW w:w="6780" w:type="dxa"/>
          </w:tcPr>
          <w:p w14:paraId="35D0FC0B" w14:textId="3A0DBDA9" w:rsidR="00351960" w:rsidRDefault="00351960" w:rsidP="00351960">
            <w:pPr>
              <w:rPr>
                <w:rFonts w:eastAsia="DengXian"/>
                <w:bCs/>
                <w:lang w:val="en-US" w:eastAsia="zh-CN"/>
              </w:rPr>
            </w:pPr>
            <w:r>
              <w:rPr>
                <w:rFonts w:eastAsia="DengXian"/>
                <w:bCs/>
                <w:lang w:val="en-US" w:eastAsia="zh-CN"/>
              </w:rPr>
              <w:t xml:space="preserve">We still believe the second sentence should be kept. It is technically correct that the </w:t>
            </w:r>
            <w:r w:rsidRPr="008B0D62">
              <w:rPr>
                <w:rFonts w:eastAsia="DengXian"/>
                <w:bCs/>
                <w:lang w:val="en-US" w:eastAsia="zh-CN"/>
              </w:rPr>
              <w:t>average power consumption of the UE can</w:t>
            </w:r>
            <w:r>
              <w:rPr>
                <w:rFonts w:eastAsia="DengXian"/>
                <w:bCs/>
                <w:lang w:val="en-US" w:eastAsia="zh-CN"/>
              </w:rPr>
              <w:t xml:space="preserve"> increase or decrease even if the </w:t>
            </w:r>
            <w:r w:rsidRPr="008B0D62">
              <w:rPr>
                <w:rFonts w:eastAsia="DengXian"/>
                <w:bCs/>
                <w:lang w:val="en-US" w:eastAsia="zh-CN"/>
              </w:rPr>
              <w:t>instantaneous power consumption</w:t>
            </w:r>
            <w:r>
              <w:rPr>
                <w:rFonts w:eastAsia="DengXian"/>
                <w:bCs/>
                <w:lang w:val="en-US" w:eastAsia="zh-CN"/>
              </w:rPr>
              <w:t xml:space="preserve"> is reduced.</w:t>
            </w:r>
          </w:p>
          <w:p w14:paraId="2D620E9C" w14:textId="77777777" w:rsidR="00351960" w:rsidRDefault="00351960" w:rsidP="00351960">
            <w:pPr>
              <w:rPr>
                <w:rFonts w:eastAsia="DengXian"/>
                <w:bCs/>
                <w:lang w:val="en-US" w:eastAsia="zh-CN"/>
              </w:rPr>
            </w:pPr>
            <w:r>
              <w:rPr>
                <w:rFonts w:eastAsia="DengXian"/>
                <w:bCs/>
                <w:lang w:val="en-US" w:eastAsia="zh-CN"/>
              </w:rPr>
              <w:t>Thus, we suggest the following:</w:t>
            </w:r>
          </w:p>
          <w:p w14:paraId="081C5ECE" w14:textId="457BB9C2" w:rsidR="00351960" w:rsidRDefault="00351960" w:rsidP="00351960">
            <w:pPr>
              <w:spacing w:line="252" w:lineRule="auto"/>
              <w:jc w:val="both"/>
              <w:rPr>
                <w:rFonts w:eastAsia="DengXian"/>
                <w:bCs/>
                <w:lang w:val="en-US" w:eastAsia="zh-CN"/>
              </w:rPr>
            </w:pPr>
            <w:r>
              <w:rPr>
                <w:rFonts w:eastAsia="DengXian"/>
                <w:bCs/>
                <w:lang w:val="en-US" w:eastAsia="zh-CN"/>
              </w:rPr>
              <w:t>“</w:t>
            </w:r>
            <w:r w:rsidRPr="008B0D62">
              <w:rPr>
                <w:rFonts w:eastAsia="DengXian"/>
                <w:bCs/>
                <w:lang w:val="en-US" w:eastAsia="zh-CN"/>
              </w:rPr>
              <w:t xml:space="preserve">The reduced number of MIMO layers can result in a lower </w:t>
            </w:r>
            <w:r w:rsidRPr="00C77478">
              <w:rPr>
                <w:rFonts w:eastAsia="DengXian"/>
                <w:bCs/>
                <w:color w:val="FF0000"/>
                <w:u w:val="single"/>
                <w:lang w:val="en-US" w:eastAsia="zh-CN"/>
              </w:rPr>
              <w:t>instantaneous</w:t>
            </w:r>
            <w:r w:rsidRPr="00C77478">
              <w:rPr>
                <w:rFonts w:eastAsia="DengXian"/>
                <w:bCs/>
                <w:color w:val="FF0000"/>
                <w:lang w:val="en-US" w:eastAsia="zh-CN"/>
              </w:rPr>
              <w:t xml:space="preserve"> </w:t>
            </w:r>
            <w:r w:rsidRPr="008B0D62">
              <w:rPr>
                <w:rFonts w:eastAsia="DengXian"/>
                <w:bCs/>
                <w:lang w:val="en-US" w:eastAsia="zh-CN"/>
              </w:rPr>
              <w:t>power consumption due to the reduced peak data rate and reduced complexity in processing a smaller maximum transport block size.</w:t>
            </w:r>
            <w:r>
              <w:rPr>
                <w:rFonts w:eastAsia="DengXian"/>
                <w:bCs/>
                <w:lang w:val="en-US" w:eastAsia="zh-CN"/>
              </w:rPr>
              <w:t xml:space="preserve"> </w:t>
            </w:r>
            <w:r w:rsidRPr="00C77478">
              <w:rPr>
                <w:rFonts w:eastAsia="DengXian"/>
                <w:bCs/>
                <w:color w:val="FF0000"/>
                <w:u w:val="single"/>
                <w:lang w:val="en-US" w:eastAsia="zh-CN"/>
              </w:rPr>
              <w:t>However, depending on the traffic characteristics, the average power consumption of the UE can</w:t>
            </w:r>
            <w:r>
              <w:rPr>
                <w:rFonts w:eastAsia="DengXian"/>
                <w:bCs/>
                <w:color w:val="FF0000"/>
                <w:u w:val="single"/>
                <w:lang w:val="en-US" w:eastAsia="zh-CN"/>
              </w:rPr>
              <w:t xml:space="preserve"> increase or decrease</w:t>
            </w:r>
            <w:r w:rsidRPr="008B0D62">
              <w:rPr>
                <w:rFonts w:eastAsia="DengXian"/>
                <w:bCs/>
                <w:lang w:val="en-US" w:eastAsia="zh-CN"/>
              </w:rPr>
              <w:t>.</w:t>
            </w:r>
            <w:r>
              <w:rPr>
                <w:rFonts w:eastAsia="DengXian"/>
                <w:bCs/>
                <w:lang w:val="en-US" w:eastAsia="zh-CN"/>
              </w:rPr>
              <w:t>”</w:t>
            </w:r>
          </w:p>
        </w:tc>
      </w:tr>
      <w:tr w:rsidR="0063302F" w14:paraId="46EE55FA" w14:textId="77777777" w:rsidTr="001336BA">
        <w:tc>
          <w:tcPr>
            <w:tcW w:w="1479" w:type="dxa"/>
          </w:tcPr>
          <w:p w14:paraId="5312BD89" w14:textId="258AFA11" w:rsidR="0063302F" w:rsidRDefault="0063302F" w:rsidP="00351960">
            <w:pPr>
              <w:jc w:val="both"/>
              <w:rPr>
                <w:rFonts w:eastAsia="Yu Mincho"/>
                <w:lang w:val="en-US" w:eastAsia="ja-JP"/>
              </w:rPr>
            </w:pPr>
            <w:r>
              <w:rPr>
                <w:rFonts w:eastAsia="DengXian" w:hint="eastAsia"/>
                <w:lang w:val="en-US" w:eastAsia="zh-CN"/>
              </w:rPr>
              <w:t>CATT</w:t>
            </w:r>
          </w:p>
        </w:tc>
        <w:tc>
          <w:tcPr>
            <w:tcW w:w="1372" w:type="dxa"/>
          </w:tcPr>
          <w:p w14:paraId="10FE00CC" w14:textId="5FA81B51" w:rsidR="0063302F" w:rsidRDefault="0063302F" w:rsidP="00351960">
            <w:pPr>
              <w:tabs>
                <w:tab w:val="left" w:pos="551"/>
              </w:tabs>
              <w:jc w:val="both"/>
              <w:rPr>
                <w:rFonts w:eastAsia="Yu Mincho"/>
                <w:lang w:val="en-US" w:eastAsia="ja-JP"/>
              </w:rPr>
            </w:pPr>
            <w:r>
              <w:rPr>
                <w:rFonts w:eastAsia="DengXian" w:hint="eastAsia"/>
                <w:lang w:val="en-US" w:eastAsia="zh-CN"/>
              </w:rPr>
              <w:t>Y</w:t>
            </w:r>
          </w:p>
        </w:tc>
        <w:tc>
          <w:tcPr>
            <w:tcW w:w="6780" w:type="dxa"/>
          </w:tcPr>
          <w:p w14:paraId="1CEEEDD7" w14:textId="77777777" w:rsidR="0063302F" w:rsidRDefault="0063302F" w:rsidP="00351960">
            <w:pPr>
              <w:rPr>
                <w:rFonts w:eastAsia="DengXian"/>
                <w:bCs/>
                <w:lang w:val="en-US" w:eastAsia="zh-CN"/>
              </w:rPr>
            </w:pPr>
            <w:r>
              <w:rPr>
                <w:rFonts w:eastAsia="DengXian" w:hint="eastAsia"/>
                <w:bCs/>
                <w:lang w:val="en-US" w:eastAsia="zh-CN"/>
              </w:rPr>
              <w:t>Also fine with MediaTek</w:t>
            </w:r>
            <w:r>
              <w:rPr>
                <w:rFonts w:eastAsia="DengXian"/>
                <w:bCs/>
                <w:lang w:val="en-US" w:eastAsia="zh-CN"/>
              </w:rPr>
              <w:t>’</w:t>
            </w:r>
            <w:r>
              <w:rPr>
                <w:rFonts w:eastAsia="DengXian" w:hint="eastAsia"/>
                <w:bCs/>
                <w:lang w:val="en-US" w:eastAsia="zh-CN"/>
              </w:rPr>
              <w:t>s modification, or further change to :</w:t>
            </w:r>
          </w:p>
          <w:p w14:paraId="7B715C49" w14:textId="7623EFB5" w:rsidR="0063302F" w:rsidRDefault="0063302F" w:rsidP="00351960">
            <w:pPr>
              <w:rPr>
                <w:rFonts w:eastAsia="DengXian"/>
                <w:bCs/>
                <w:lang w:val="en-US" w:eastAsia="zh-CN"/>
              </w:rPr>
            </w:pPr>
            <w:r>
              <w:rPr>
                <w:rFonts w:eastAsia="DengXian"/>
                <w:bCs/>
                <w:lang w:val="en-US" w:eastAsia="zh-CN"/>
              </w:rPr>
              <w:t>“</w:t>
            </w:r>
            <w:r w:rsidRPr="008B0D62">
              <w:rPr>
                <w:rFonts w:eastAsia="DengXian"/>
                <w:bCs/>
                <w:lang w:val="en-US" w:eastAsia="zh-CN"/>
              </w:rPr>
              <w:t xml:space="preserve">The reduced number of MIMO layers can result in </w:t>
            </w:r>
            <w:r w:rsidRPr="0063302F">
              <w:rPr>
                <w:rFonts w:eastAsia="DengXian"/>
                <w:bCs/>
                <w:strike/>
                <w:color w:val="0070C0"/>
                <w:lang w:val="en-US" w:eastAsia="zh-CN"/>
              </w:rPr>
              <w:t xml:space="preserve">a </w:t>
            </w:r>
            <w:r w:rsidRPr="008B0D62">
              <w:rPr>
                <w:rFonts w:eastAsia="DengXian"/>
                <w:bCs/>
                <w:lang w:val="en-US" w:eastAsia="zh-CN"/>
              </w:rPr>
              <w:t xml:space="preserve">lower </w:t>
            </w:r>
            <w:r w:rsidRPr="00C77478">
              <w:rPr>
                <w:rFonts w:eastAsia="DengXian"/>
                <w:bCs/>
                <w:color w:val="FF0000"/>
                <w:u w:val="single"/>
                <w:lang w:val="en-US" w:eastAsia="zh-CN"/>
              </w:rPr>
              <w:t>instantaneous</w:t>
            </w:r>
            <w:r w:rsidRPr="00C77478">
              <w:rPr>
                <w:rFonts w:eastAsia="DengXian"/>
                <w:bCs/>
                <w:color w:val="FF0000"/>
                <w:lang w:val="en-US" w:eastAsia="zh-CN"/>
              </w:rPr>
              <w:t xml:space="preserve"> </w:t>
            </w:r>
            <w:r w:rsidRPr="008B0D62">
              <w:rPr>
                <w:rFonts w:eastAsia="DengXian"/>
                <w:bCs/>
                <w:lang w:val="en-US" w:eastAsia="zh-CN"/>
              </w:rPr>
              <w:t>power consumption due to the reduced peak data rate and reduced complexity in processing a smaller maximum transport block size.</w:t>
            </w:r>
            <w:r>
              <w:rPr>
                <w:rFonts w:eastAsia="DengXian"/>
                <w:bCs/>
                <w:lang w:val="en-US" w:eastAsia="zh-CN"/>
              </w:rPr>
              <w:t xml:space="preserve"> </w:t>
            </w:r>
            <w:r w:rsidRPr="00C77478">
              <w:rPr>
                <w:rFonts w:eastAsia="DengXian"/>
                <w:bCs/>
                <w:color w:val="FF0000"/>
                <w:u w:val="single"/>
                <w:lang w:val="en-US" w:eastAsia="zh-CN"/>
              </w:rPr>
              <w:t xml:space="preserve">However, depending on the traffic characteristics, the average power consumption of the UE </w:t>
            </w:r>
            <w:r w:rsidRPr="0063302F">
              <w:rPr>
                <w:rFonts w:eastAsia="DengXian"/>
                <w:bCs/>
                <w:strike/>
                <w:color w:val="0070C0"/>
                <w:u w:val="single"/>
                <w:lang w:val="en-US" w:eastAsia="zh-CN"/>
              </w:rPr>
              <w:t xml:space="preserve">can </w:t>
            </w:r>
            <w:r w:rsidRPr="0063302F">
              <w:rPr>
                <w:rFonts w:eastAsia="DengXian" w:hint="eastAsia"/>
                <w:bCs/>
                <w:color w:val="0070C0"/>
                <w:u w:val="single"/>
                <w:lang w:val="en-US" w:eastAsia="zh-CN"/>
              </w:rPr>
              <w:t>may</w:t>
            </w:r>
            <w:r>
              <w:rPr>
                <w:rFonts w:eastAsia="DengXian" w:hint="eastAsia"/>
                <w:bCs/>
                <w:color w:val="FF0000"/>
                <w:u w:val="single"/>
                <w:lang w:val="en-US" w:eastAsia="zh-CN"/>
              </w:rPr>
              <w:t xml:space="preserve"> </w:t>
            </w:r>
            <w:r>
              <w:rPr>
                <w:rFonts w:eastAsia="DengXian"/>
                <w:bCs/>
                <w:color w:val="FF0000"/>
                <w:u w:val="single"/>
                <w:lang w:val="en-US" w:eastAsia="zh-CN"/>
              </w:rPr>
              <w:t>increase or decrease</w:t>
            </w:r>
            <w:r w:rsidRPr="008B0D62">
              <w:rPr>
                <w:rFonts w:eastAsia="DengXian"/>
                <w:bCs/>
                <w:lang w:val="en-US" w:eastAsia="zh-CN"/>
              </w:rPr>
              <w:t>.</w:t>
            </w:r>
            <w:r>
              <w:rPr>
                <w:rFonts w:eastAsia="DengXian"/>
                <w:bCs/>
                <w:lang w:val="en-US" w:eastAsia="zh-CN"/>
              </w:rPr>
              <w:t>”</w:t>
            </w:r>
          </w:p>
        </w:tc>
      </w:tr>
      <w:tr w:rsidR="003C0164" w14:paraId="159C41D1" w14:textId="77777777" w:rsidTr="001336BA">
        <w:tc>
          <w:tcPr>
            <w:tcW w:w="1479" w:type="dxa"/>
          </w:tcPr>
          <w:p w14:paraId="2D90A4D8" w14:textId="70742C05" w:rsidR="003C0164" w:rsidRDefault="003C0164" w:rsidP="0035196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110BA8D" w14:textId="33C9B294" w:rsidR="003C0164" w:rsidRDefault="003C0164"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19D18306" w14:textId="77777777" w:rsidR="003C0164" w:rsidRDefault="003C0164" w:rsidP="00351960">
            <w:pPr>
              <w:rPr>
                <w:rFonts w:eastAsia="DengXian"/>
                <w:bCs/>
                <w:lang w:val="en-US" w:eastAsia="zh-CN"/>
              </w:rPr>
            </w:pPr>
          </w:p>
        </w:tc>
      </w:tr>
      <w:tr w:rsidR="00237198" w14:paraId="74E2F53F" w14:textId="77777777" w:rsidTr="00237198">
        <w:tc>
          <w:tcPr>
            <w:tcW w:w="1479" w:type="dxa"/>
          </w:tcPr>
          <w:p w14:paraId="1C3B6A8A" w14:textId="77777777" w:rsidR="00237198" w:rsidRDefault="00237198" w:rsidP="000F2C2F">
            <w:pPr>
              <w:jc w:val="both"/>
              <w:rPr>
                <w:rFonts w:eastAsia="DengXian"/>
                <w:lang w:val="en-US" w:eastAsia="zh-CN"/>
              </w:rPr>
            </w:pPr>
            <w:r>
              <w:rPr>
                <w:rFonts w:eastAsia="DengXian"/>
                <w:lang w:val="en-US" w:eastAsia="zh-CN"/>
              </w:rPr>
              <w:t>Nokia, NSB</w:t>
            </w:r>
          </w:p>
        </w:tc>
        <w:tc>
          <w:tcPr>
            <w:tcW w:w="1372" w:type="dxa"/>
          </w:tcPr>
          <w:p w14:paraId="2E72FFC8" w14:textId="77777777" w:rsidR="00237198" w:rsidRDefault="00237198" w:rsidP="000F2C2F">
            <w:pPr>
              <w:tabs>
                <w:tab w:val="left" w:pos="551"/>
              </w:tabs>
              <w:jc w:val="both"/>
              <w:rPr>
                <w:rFonts w:eastAsia="DengXian"/>
                <w:lang w:val="en-US" w:eastAsia="zh-CN"/>
              </w:rPr>
            </w:pPr>
            <w:r>
              <w:rPr>
                <w:rFonts w:eastAsia="DengXian"/>
                <w:lang w:val="en-US" w:eastAsia="zh-CN"/>
              </w:rPr>
              <w:t>Y</w:t>
            </w:r>
          </w:p>
        </w:tc>
        <w:tc>
          <w:tcPr>
            <w:tcW w:w="6780" w:type="dxa"/>
          </w:tcPr>
          <w:p w14:paraId="0CCB78B8" w14:textId="77777777" w:rsidR="00237198" w:rsidRDefault="00237198" w:rsidP="000F2C2F">
            <w:pPr>
              <w:spacing w:line="252" w:lineRule="auto"/>
              <w:jc w:val="both"/>
              <w:rPr>
                <w:rFonts w:eastAsia="DengXian"/>
                <w:bCs/>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Heading3"/>
      </w:pPr>
      <w:bookmarkStart w:id="286" w:name="_Toc42165624"/>
      <w:bookmarkStart w:id="287" w:name="_Toc51768559"/>
      <w:bookmarkStart w:id="288" w:name="_Toc51771066"/>
      <w:bookmarkStart w:id="289" w:name="_Toc42165626"/>
      <w:bookmarkStart w:id="290" w:name="_Toc51768561"/>
      <w:bookmarkStart w:id="291" w:name="_Toc51771068"/>
      <w:r>
        <w:t>7</w:t>
      </w:r>
      <w:r w:rsidRPr="000E647A">
        <w:t>.</w:t>
      </w:r>
      <w:r>
        <w:t>6</w:t>
      </w:r>
      <w:r w:rsidRPr="000E647A">
        <w:t>.4</w:t>
      </w:r>
      <w:r w:rsidRPr="000E647A">
        <w:tab/>
        <w:t xml:space="preserve">Analysis of </w:t>
      </w:r>
      <w:r>
        <w:t>coexistence with legacy UEs</w:t>
      </w:r>
      <w:bookmarkEnd w:id="286"/>
      <w:bookmarkEnd w:id="287"/>
      <w:bookmarkEnd w:id="288"/>
    </w:p>
    <w:p w14:paraId="4C4EE44C"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292"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BodyText"/>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292"/>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B1C1EBB" w14:textId="7D92141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6B13F778" w14:textId="5DB9E766"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9BF92D6" w14:textId="11806F80"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61AD3F" w14:textId="2E7DCB8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461F7CA" w14:textId="13512E2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D6C08FA" w14:textId="77777777" w:rsidR="00760AA8" w:rsidRPr="008E3AB5" w:rsidRDefault="00760AA8" w:rsidP="00760AA8">
            <w:pPr>
              <w:jc w:val="both"/>
              <w:rPr>
                <w:lang w:val="en-US"/>
              </w:rPr>
            </w:pPr>
          </w:p>
        </w:tc>
      </w:tr>
      <w:tr w:rsidR="003B5045" w:rsidRPr="008E3AB5" w14:paraId="78345B18" w14:textId="77777777" w:rsidTr="001B2FEB">
        <w:tc>
          <w:tcPr>
            <w:tcW w:w="1479" w:type="dxa"/>
          </w:tcPr>
          <w:p w14:paraId="5DB3C351" w14:textId="4DE59EED"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458E007" w14:textId="7D0ECE9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975211" w14:textId="77777777" w:rsidR="003B5045" w:rsidRPr="008E3AB5" w:rsidRDefault="003B5045" w:rsidP="003B5045">
            <w:pPr>
              <w:jc w:val="both"/>
              <w:rPr>
                <w:lang w:val="en-US"/>
              </w:rPr>
            </w:pPr>
          </w:p>
        </w:tc>
      </w:tr>
      <w:tr w:rsidR="008E4F94" w:rsidRPr="008E3AB5" w14:paraId="470C7F1C" w14:textId="77777777" w:rsidTr="001B2FEB">
        <w:tc>
          <w:tcPr>
            <w:tcW w:w="1479" w:type="dxa"/>
          </w:tcPr>
          <w:p w14:paraId="05F558D9" w14:textId="3D3D1AC5"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305E42E5" w14:textId="6C38D766"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2B390F4B" w14:textId="77777777" w:rsidR="008E4F94" w:rsidRPr="008E3AB5" w:rsidRDefault="008E4F94" w:rsidP="008E4F94">
            <w:pPr>
              <w:jc w:val="both"/>
              <w:rPr>
                <w:lang w:val="en-US"/>
              </w:rPr>
            </w:pPr>
          </w:p>
        </w:tc>
      </w:tr>
      <w:tr w:rsidR="00A81399" w:rsidRPr="008E3AB5" w14:paraId="62B5F82D" w14:textId="77777777" w:rsidTr="001B2FEB">
        <w:tc>
          <w:tcPr>
            <w:tcW w:w="1479" w:type="dxa"/>
          </w:tcPr>
          <w:p w14:paraId="3D9F4B0B" w14:textId="1A7A0529"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230EBC97" w14:textId="5624BB47"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765AD4C" w14:textId="77777777" w:rsidR="00A81399" w:rsidRPr="008E3AB5" w:rsidRDefault="00A81399" w:rsidP="00A81399">
            <w:pPr>
              <w:jc w:val="both"/>
              <w:rPr>
                <w:lang w:val="en-US"/>
              </w:rPr>
            </w:pPr>
          </w:p>
        </w:tc>
      </w:tr>
      <w:tr w:rsidR="001C25EA" w:rsidRPr="008E3AB5" w14:paraId="7F4D1C01" w14:textId="77777777" w:rsidTr="001B2FEB">
        <w:tc>
          <w:tcPr>
            <w:tcW w:w="1479" w:type="dxa"/>
          </w:tcPr>
          <w:p w14:paraId="7D05696B" w14:textId="105CEFDD" w:rsidR="001C25EA" w:rsidRDefault="001C25EA" w:rsidP="001C25EA">
            <w:pPr>
              <w:jc w:val="both"/>
              <w:rPr>
                <w:rFonts w:eastAsia="Malgun Gothic"/>
                <w:lang w:val="en-US" w:eastAsia="ko-KR"/>
              </w:rPr>
            </w:pPr>
            <w:r>
              <w:rPr>
                <w:lang w:val="en-US" w:eastAsia="ko-KR"/>
              </w:rPr>
              <w:t>SONY</w:t>
            </w:r>
          </w:p>
        </w:tc>
        <w:tc>
          <w:tcPr>
            <w:tcW w:w="1372" w:type="dxa"/>
          </w:tcPr>
          <w:p w14:paraId="53AA2E86" w14:textId="586AAD74"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C79FE0" w14:textId="77777777" w:rsidR="001C25EA" w:rsidRPr="008E3AB5" w:rsidRDefault="001C25EA" w:rsidP="001C25EA">
            <w:pPr>
              <w:jc w:val="both"/>
              <w:rPr>
                <w:lang w:val="en-US"/>
              </w:rPr>
            </w:pPr>
          </w:p>
        </w:tc>
      </w:tr>
      <w:tr w:rsidR="002E3F27" w:rsidRPr="008E3AB5" w14:paraId="36C54679" w14:textId="77777777" w:rsidTr="001B2FEB">
        <w:tc>
          <w:tcPr>
            <w:tcW w:w="1479" w:type="dxa"/>
          </w:tcPr>
          <w:p w14:paraId="694A266E" w14:textId="79AD5FBD" w:rsidR="002E3F27" w:rsidRDefault="002E3F27" w:rsidP="001C25EA">
            <w:pPr>
              <w:jc w:val="both"/>
              <w:rPr>
                <w:lang w:val="en-US" w:eastAsia="ko-KR"/>
              </w:rPr>
            </w:pPr>
            <w:r>
              <w:rPr>
                <w:lang w:val="en-US" w:eastAsia="ko-KR"/>
              </w:rPr>
              <w:t>Qualcomm</w:t>
            </w:r>
          </w:p>
        </w:tc>
        <w:tc>
          <w:tcPr>
            <w:tcW w:w="1372" w:type="dxa"/>
          </w:tcPr>
          <w:p w14:paraId="5CB12778" w14:textId="0B3EC681" w:rsidR="002E3F27" w:rsidRDefault="002E3F27" w:rsidP="001C25EA">
            <w:pPr>
              <w:tabs>
                <w:tab w:val="left" w:pos="551"/>
              </w:tabs>
              <w:jc w:val="both"/>
              <w:rPr>
                <w:lang w:val="en-US" w:eastAsia="ko-KR"/>
              </w:rPr>
            </w:pPr>
            <w:r>
              <w:rPr>
                <w:lang w:val="en-US" w:eastAsia="ko-KR"/>
              </w:rPr>
              <w:t>Y</w:t>
            </w:r>
          </w:p>
        </w:tc>
        <w:tc>
          <w:tcPr>
            <w:tcW w:w="6780" w:type="dxa"/>
          </w:tcPr>
          <w:p w14:paraId="13441AD0" w14:textId="77777777" w:rsidR="002E3F27" w:rsidRPr="008E3AB5" w:rsidRDefault="002E3F27" w:rsidP="001C25EA">
            <w:pPr>
              <w:jc w:val="both"/>
              <w:rPr>
                <w:lang w:val="en-US"/>
              </w:rPr>
            </w:pPr>
          </w:p>
        </w:tc>
      </w:tr>
      <w:tr w:rsidR="00FB65D8" w:rsidRPr="008E3AB5" w14:paraId="0341B61C" w14:textId="77777777" w:rsidTr="001B2FEB">
        <w:tc>
          <w:tcPr>
            <w:tcW w:w="1479" w:type="dxa"/>
          </w:tcPr>
          <w:p w14:paraId="6BEE9B25" w14:textId="66EF2AB9" w:rsidR="00FB65D8" w:rsidRDefault="00FB65D8" w:rsidP="001C25EA">
            <w:pPr>
              <w:jc w:val="both"/>
              <w:rPr>
                <w:lang w:val="en-US" w:eastAsia="ko-KR"/>
              </w:rPr>
            </w:pPr>
            <w:r>
              <w:rPr>
                <w:lang w:val="en-US" w:eastAsia="ko-KR"/>
              </w:rPr>
              <w:t>Intel</w:t>
            </w:r>
          </w:p>
        </w:tc>
        <w:tc>
          <w:tcPr>
            <w:tcW w:w="1372" w:type="dxa"/>
          </w:tcPr>
          <w:p w14:paraId="3BC2D759" w14:textId="0046E888" w:rsidR="00FB65D8" w:rsidRDefault="00FB65D8" w:rsidP="001C25EA">
            <w:pPr>
              <w:tabs>
                <w:tab w:val="left" w:pos="551"/>
              </w:tabs>
              <w:jc w:val="both"/>
              <w:rPr>
                <w:lang w:val="en-US" w:eastAsia="ko-KR"/>
              </w:rPr>
            </w:pPr>
            <w:r>
              <w:rPr>
                <w:lang w:val="en-US" w:eastAsia="ko-KR"/>
              </w:rPr>
              <w:t>Y</w:t>
            </w:r>
          </w:p>
        </w:tc>
        <w:tc>
          <w:tcPr>
            <w:tcW w:w="6780" w:type="dxa"/>
          </w:tcPr>
          <w:p w14:paraId="3CCC4361" w14:textId="77777777" w:rsidR="00FB65D8" w:rsidRPr="008E3AB5" w:rsidRDefault="00FB65D8" w:rsidP="001C25EA">
            <w:pPr>
              <w:jc w:val="both"/>
              <w:rPr>
                <w:lang w:val="en-US"/>
              </w:rPr>
            </w:pPr>
          </w:p>
        </w:tc>
      </w:tr>
      <w:tr w:rsidR="00B040C1" w:rsidRPr="008E3AB5" w14:paraId="571AD6DF" w14:textId="77777777" w:rsidTr="00B040C1">
        <w:tc>
          <w:tcPr>
            <w:tcW w:w="1479" w:type="dxa"/>
          </w:tcPr>
          <w:p w14:paraId="40C5BF44"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7D475B2E"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3581FEDB" w14:textId="77777777" w:rsidR="00B040C1" w:rsidRPr="008E3AB5" w:rsidRDefault="00B040C1" w:rsidP="006B76F8">
            <w:pPr>
              <w:jc w:val="both"/>
              <w:rPr>
                <w:lang w:val="en-US"/>
              </w:rPr>
            </w:pPr>
          </w:p>
        </w:tc>
      </w:tr>
      <w:tr w:rsidR="00B040C1" w:rsidRPr="008E3AB5" w14:paraId="59C99C58" w14:textId="77777777" w:rsidTr="00B040C1">
        <w:tc>
          <w:tcPr>
            <w:tcW w:w="1479" w:type="dxa"/>
          </w:tcPr>
          <w:p w14:paraId="3BB21582"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39EFF6AA"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45D6BAD0" w14:textId="77777777" w:rsidR="00B040C1" w:rsidRPr="008E3AB5" w:rsidRDefault="00B040C1" w:rsidP="006B76F8">
            <w:pPr>
              <w:jc w:val="both"/>
              <w:rPr>
                <w:lang w:val="en-US"/>
              </w:rPr>
            </w:pPr>
          </w:p>
        </w:tc>
      </w:tr>
    </w:tbl>
    <w:p w14:paraId="50823C62" w14:textId="77777777" w:rsidR="00366CD8" w:rsidRPr="00ED3FEA" w:rsidRDefault="00366CD8" w:rsidP="00366CD8">
      <w:pPr>
        <w:pStyle w:val="BodyText"/>
        <w:rPr>
          <w:rFonts w:ascii="Times New Roman" w:hAnsi="Times New Roman"/>
        </w:rPr>
      </w:pPr>
    </w:p>
    <w:p w14:paraId="2F535943" w14:textId="77777777" w:rsidR="00366CD8" w:rsidRPr="000E647A" w:rsidRDefault="00366CD8" w:rsidP="00366CD8">
      <w:pPr>
        <w:pStyle w:val="Heading3"/>
      </w:pPr>
      <w:bookmarkStart w:id="293" w:name="_Toc42165625"/>
      <w:bookmarkStart w:id="294" w:name="_Toc51768560"/>
      <w:bookmarkStart w:id="295" w:name="_Toc51771067"/>
      <w:r>
        <w:t>7</w:t>
      </w:r>
      <w:r w:rsidRPr="000E647A">
        <w:t>.6.</w:t>
      </w:r>
      <w:r>
        <w:t>5</w:t>
      </w:r>
      <w:r w:rsidRPr="000E647A">
        <w:tab/>
        <w:t>Analysis of specification impacts</w:t>
      </w:r>
      <w:bookmarkEnd w:id="293"/>
      <w:bookmarkEnd w:id="294"/>
      <w:bookmarkEnd w:id="295"/>
    </w:p>
    <w:p w14:paraId="2B943B21"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BodyText"/>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C6DD4D" w14:textId="7ED9B1B5"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31D063CB" w14:textId="373F03D2"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E4E0894" w14:textId="3582662B"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30E5233" w14:textId="480AF517"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C01F15B" w14:textId="535454A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1951775" w14:textId="77777777" w:rsidR="00760AA8" w:rsidRPr="008E3AB5" w:rsidRDefault="00760AA8" w:rsidP="00760AA8">
            <w:pPr>
              <w:jc w:val="both"/>
              <w:rPr>
                <w:lang w:val="en-US"/>
              </w:rPr>
            </w:pPr>
          </w:p>
        </w:tc>
      </w:tr>
      <w:tr w:rsidR="003B5045" w:rsidRPr="008E3AB5" w14:paraId="3BE7DB95" w14:textId="77777777" w:rsidTr="001B2FEB">
        <w:tc>
          <w:tcPr>
            <w:tcW w:w="1479" w:type="dxa"/>
          </w:tcPr>
          <w:p w14:paraId="4D6F4C2F" w14:textId="00F16C2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41CA76A6" w14:textId="48CE4D49"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F369467" w14:textId="77777777" w:rsidR="003B5045" w:rsidRPr="008E3AB5" w:rsidRDefault="003B5045" w:rsidP="003B5045">
            <w:pPr>
              <w:jc w:val="both"/>
              <w:rPr>
                <w:lang w:val="en-US"/>
              </w:rPr>
            </w:pPr>
          </w:p>
        </w:tc>
      </w:tr>
      <w:tr w:rsidR="008E4F94" w:rsidRPr="008E3AB5" w14:paraId="2B83A301" w14:textId="77777777" w:rsidTr="001B2FEB">
        <w:tc>
          <w:tcPr>
            <w:tcW w:w="1479" w:type="dxa"/>
          </w:tcPr>
          <w:p w14:paraId="66C83E0E" w14:textId="64A4FAF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B017AF3" w14:textId="283C4A0B"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72D68A46" w14:textId="77777777" w:rsidR="008E4F94" w:rsidRPr="008E3AB5" w:rsidRDefault="008E4F94" w:rsidP="008E4F94">
            <w:pPr>
              <w:jc w:val="both"/>
              <w:rPr>
                <w:lang w:val="en-US"/>
              </w:rPr>
            </w:pPr>
          </w:p>
        </w:tc>
      </w:tr>
      <w:tr w:rsidR="00A81399" w:rsidRPr="008E3AB5" w14:paraId="3558D3D2" w14:textId="77777777" w:rsidTr="001B2FEB">
        <w:tc>
          <w:tcPr>
            <w:tcW w:w="1479" w:type="dxa"/>
          </w:tcPr>
          <w:p w14:paraId="27F0DF73" w14:textId="38750A71"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EB8FC97" w14:textId="7D1E6411"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79BF276F" w14:textId="77777777" w:rsidR="00A81399" w:rsidRPr="008E3AB5" w:rsidRDefault="00A81399" w:rsidP="00A81399">
            <w:pPr>
              <w:jc w:val="both"/>
              <w:rPr>
                <w:lang w:val="en-US"/>
              </w:rPr>
            </w:pPr>
          </w:p>
        </w:tc>
      </w:tr>
      <w:tr w:rsidR="001C25EA" w:rsidRPr="008E3AB5" w14:paraId="799EDCC6" w14:textId="77777777" w:rsidTr="001B2FEB">
        <w:tc>
          <w:tcPr>
            <w:tcW w:w="1479" w:type="dxa"/>
          </w:tcPr>
          <w:p w14:paraId="03D6D773" w14:textId="2DED22B1" w:rsidR="001C25EA" w:rsidRDefault="001C25EA" w:rsidP="001C25EA">
            <w:pPr>
              <w:jc w:val="both"/>
              <w:rPr>
                <w:rFonts w:eastAsia="Malgun Gothic"/>
                <w:lang w:val="en-US" w:eastAsia="ko-KR"/>
              </w:rPr>
            </w:pPr>
            <w:r>
              <w:rPr>
                <w:lang w:val="en-US" w:eastAsia="ko-KR"/>
              </w:rPr>
              <w:t>SONY</w:t>
            </w:r>
          </w:p>
        </w:tc>
        <w:tc>
          <w:tcPr>
            <w:tcW w:w="1372" w:type="dxa"/>
          </w:tcPr>
          <w:p w14:paraId="6413FB44" w14:textId="7D58A202"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D9B4B26" w14:textId="77777777" w:rsidR="001C25EA" w:rsidRPr="008E3AB5" w:rsidRDefault="001C25EA" w:rsidP="001C25EA">
            <w:pPr>
              <w:jc w:val="both"/>
              <w:rPr>
                <w:lang w:val="en-US"/>
              </w:rPr>
            </w:pPr>
          </w:p>
        </w:tc>
      </w:tr>
      <w:tr w:rsidR="002E3F27" w:rsidRPr="008E3AB5" w14:paraId="3AFD8AE6" w14:textId="77777777" w:rsidTr="001B2FEB">
        <w:tc>
          <w:tcPr>
            <w:tcW w:w="1479" w:type="dxa"/>
          </w:tcPr>
          <w:p w14:paraId="309913E4" w14:textId="31F57675" w:rsidR="002E3F27" w:rsidRDefault="002E3F27" w:rsidP="001C25EA">
            <w:pPr>
              <w:jc w:val="both"/>
              <w:rPr>
                <w:lang w:val="en-US" w:eastAsia="ko-KR"/>
              </w:rPr>
            </w:pPr>
            <w:r>
              <w:rPr>
                <w:lang w:val="en-US" w:eastAsia="ko-KR"/>
              </w:rPr>
              <w:t>Qualcomm</w:t>
            </w:r>
          </w:p>
        </w:tc>
        <w:tc>
          <w:tcPr>
            <w:tcW w:w="1372" w:type="dxa"/>
          </w:tcPr>
          <w:p w14:paraId="7B9CD1E3" w14:textId="30CE37E1" w:rsidR="002E3F27" w:rsidRDefault="002E3F27" w:rsidP="001C25EA">
            <w:pPr>
              <w:tabs>
                <w:tab w:val="left" w:pos="551"/>
              </w:tabs>
              <w:jc w:val="both"/>
              <w:rPr>
                <w:lang w:val="en-US" w:eastAsia="ko-KR"/>
              </w:rPr>
            </w:pPr>
            <w:r>
              <w:rPr>
                <w:lang w:val="en-US" w:eastAsia="ko-KR"/>
              </w:rPr>
              <w:t>Y</w:t>
            </w:r>
          </w:p>
        </w:tc>
        <w:tc>
          <w:tcPr>
            <w:tcW w:w="6780" w:type="dxa"/>
          </w:tcPr>
          <w:p w14:paraId="4A2CFD48" w14:textId="77777777" w:rsidR="002E3F27" w:rsidRPr="008E3AB5" w:rsidRDefault="002E3F27" w:rsidP="001C25EA">
            <w:pPr>
              <w:jc w:val="both"/>
              <w:rPr>
                <w:lang w:val="en-US"/>
              </w:rPr>
            </w:pPr>
          </w:p>
        </w:tc>
      </w:tr>
      <w:tr w:rsidR="00FB65D8" w:rsidRPr="008E3AB5" w14:paraId="620B823E" w14:textId="77777777" w:rsidTr="001B2FEB">
        <w:tc>
          <w:tcPr>
            <w:tcW w:w="1479" w:type="dxa"/>
          </w:tcPr>
          <w:p w14:paraId="5EE2B49A" w14:textId="79370E4B" w:rsidR="00FB65D8" w:rsidRDefault="00FB65D8" w:rsidP="001C25EA">
            <w:pPr>
              <w:jc w:val="both"/>
              <w:rPr>
                <w:lang w:val="en-US" w:eastAsia="ko-KR"/>
              </w:rPr>
            </w:pPr>
            <w:r>
              <w:rPr>
                <w:lang w:val="en-US" w:eastAsia="ko-KR"/>
              </w:rPr>
              <w:t>Intel</w:t>
            </w:r>
          </w:p>
        </w:tc>
        <w:tc>
          <w:tcPr>
            <w:tcW w:w="1372" w:type="dxa"/>
          </w:tcPr>
          <w:p w14:paraId="3A375FCC" w14:textId="502C486F" w:rsidR="00FB65D8" w:rsidRDefault="00FB65D8" w:rsidP="001C25EA">
            <w:pPr>
              <w:tabs>
                <w:tab w:val="left" w:pos="551"/>
              </w:tabs>
              <w:jc w:val="both"/>
              <w:rPr>
                <w:lang w:val="en-US" w:eastAsia="ko-KR"/>
              </w:rPr>
            </w:pPr>
            <w:r>
              <w:rPr>
                <w:lang w:val="en-US" w:eastAsia="ko-KR"/>
              </w:rPr>
              <w:t>Y</w:t>
            </w:r>
          </w:p>
        </w:tc>
        <w:tc>
          <w:tcPr>
            <w:tcW w:w="6780" w:type="dxa"/>
          </w:tcPr>
          <w:p w14:paraId="7962E581" w14:textId="77777777" w:rsidR="00FB65D8" w:rsidRPr="008E3AB5" w:rsidRDefault="00FB65D8" w:rsidP="001C25EA">
            <w:pPr>
              <w:jc w:val="both"/>
              <w:rPr>
                <w:lang w:val="en-US"/>
              </w:rPr>
            </w:pPr>
          </w:p>
        </w:tc>
      </w:tr>
      <w:tr w:rsidR="00B040C1" w:rsidRPr="008E3AB5" w14:paraId="0567CB12" w14:textId="77777777" w:rsidTr="00B040C1">
        <w:tc>
          <w:tcPr>
            <w:tcW w:w="1479" w:type="dxa"/>
          </w:tcPr>
          <w:p w14:paraId="615422DB"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73CA216B"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2C70FB5C" w14:textId="77777777" w:rsidR="00B040C1" w:rsidRPr="008E3AB5" w:rsidRDefault="00B040C1" w:rsidP="006B76F8">
            <w:pPr>
              <w:jc w:val="both"/>
              <w:rPr>
                <w:lang w:val="en-US"/>
              </w:rPr>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36"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37"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BodyText"/>
        <w:rPr>
          <w:rFonts w:ascii="Times New Roman" w:hAnsi="Times New Roman"/>
        </w:rPr>
      </w:pPr>
      <w:r>
        <w:rPr>
          <w:rFonts w:ascii="Times New Roman" w:hAnsi="Times New Roman"/>
        </w:rPr>
        <w:t>RAN1#103e agreement:</w:t>
      </w:r>
    </w:p>
    <w:p w14:paraId="1AB464FD" w14:textId="1E061A7C" w:rsidR="003D7934" w:rsidRPr="003D7934" w:rsidRDefault="00C24A4D"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hyperlink r:id="rId38"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296" w:author="Author">
              <w:r w:rsidDel="008C1134">
                <w:delText xml:space="preserve">both network </w:delText>
              </w:r>
              <w:r w:rsidDel="00787792">
                <w:delText xml:space="preserve">capacity and </w:delText>
              </w:r>
            </w:del>
            <w:r>
              <w:t>spectral efficiency due to reduced peak data rate.</w:t>
            </w:r>
            <w:ins w:id="297" w:author="Author">
              <w:r w:rsidR="004024BE">
                <w:t xml:space="preserve"> Quantitative evaluation results are provided in clause X.</w:t>
              </w:r>
            </w:ins>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SimSun"/>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SimSun"/>
                <w:lang w:val="en-US" w:eastAsia="zh-CN"/>
              </w:rPr>
            </w:pPr>
            <w:r>
              <w:rPr>
                <w:rFonts w:eastAsia="SimSun"/>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SimSun"/>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t>Huawei, HiSilicon</w:t>
            </w:r>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SimSun"/>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SimSun"/>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SimSun"/>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SimSun"/>
                <w:lang w:val="en-US" w:eastAsia="zh-CN"/>
              </w:rPr>
            </w:pPr>
            <w:r>
              <w:rPr>
                <w:rFonts w:eastAsia="SimSun"/>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SimSun"/>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DengXian"/>
                <w:lang w:val="en-US" w:eastAsia="zh-CN"/>
              </w:rPr>
              <w:t>FL</w:t>
            </w:r>
          </w:p>
        </w:tc>
        <w:tc>
          <w:tcPr>
            <w:tcW w:w="8152" w:type="dxa"/>
            <w:gridSpan w:val="2"/>
          </w:tcPr>
          <w:p w14:paraId="5F31CDE1" w14:textId="21AB8ACD" w:rsidR="00D4639D" w:rsidRDefault="00D4639D" w:rsidP="00D4639D">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SimSun"/>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BD7CB0E" w14:textId="7342A580"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95B479" w14:textId="77777777" w:rsidR="00482198" w:rsidRDefault="00482198" w:rsidP="00C200A6">
            <w:pPr>
              <w:jc w:val="both"/>
              <w:rPr>
                <w:rFonts w:eastAsia="SimSun"/>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DengXian"/>
                <w:lang w:val="en-US" w:eastAsia="zh-CN"/>
              </w:rPr>
            </w:pPr>
            <w:r>
              <w:rPr>
                <w:rFonts w:eastAsia="DengXian"/>
                <w:lang w:val="en-US" w:eastAsia="zh-CN"/>
              </w:rPr>
              <w:t>NEC</w:t>
            </w:r>
          </w:p>
        </w:tc>
        <w:tc>
          <w:tcPr>
            <w:tcW w:w="1372" w:type="dxa"/>
          </w:tcPr>
          <w:p w14:paraId="1791E937" w14:textId="3E489F6C"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53ACA00C" w14:textId="77777777" w:rsidR="00F1430E" w:rsidRDefault="00F1430E" w:rsidP="00C200A6">
            <w:pPr>
              <w:jc w:val="both"/>
              <w:rPr>
                <w:rFonts w:eastAsia="SimSun"/>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93F5CF8" w14:textId="41F6393C"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EDE6B96" w14:textId="1DFE7B8E" w:rsidR="001E5659" w:rsidRDefault="001E5659" w:rsidP="00C200A6">
            <w:pPr>
              <w:jc w:val="both"/>
              <w:rPr>
                <w:rFonts w:eastAsia="SimSun"/>
                <w:lang w:val="en-US" w:eastAsia="zh-CN"/>
              </w:rPr>
            </w:pPr>
            <w:r>
              <w:rPr>
                <w:rFonts w:eastAsia="SimSun"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0798BEF" w14:textId="106B0482"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1FA23AB" w14:textId="77777777" w:rsidR="00867978" w:rsidRDefault="00867978" w:rsidP="00867978">
            <w:pPr>
              <w:jc w:val="both"/>
              <w:rPr>
                <w:rFonts w:eastAsia="SimSun"/>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060FDF4" w14:textId="52D806F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3FB6DB5" w14:textId="77777777" w:rsidR="00760AA8" w:rsidRDefault="00760AA8" w:rsidP="00760AA8">
            <w:pPr>
              <w:jc w:val="both"/>
              <w:rPr>
                <w:rFonts w:eastAsia="SimSun"/>
                <w:lang w:val="en-US" w:eastAsia="zh-CN"/>
              </w:rPr>
            </w:pPr>
          </w:p>
        </w:tc>
      </w:tr>
      <w:tr w:rsidR="003B5045" w14:paraId="58226633" w14:textId="77777777" w:rsidTr="00B67797">
        <w:tc>
          <w:tcPr>
            <w:tcW w:w="1479" w:type="dxa"/>
          </w:tcPr>
          <w:p w14:paraId="22B0271C" w14:textId="172B26E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AD91990" w14:textId="6D7F1EC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5B69296" w14:textId="77777777" w:rsidR="003B5045" w:rsidRDefault="003B5045" w:rsidP="003B5045">
            <w:pPr>
              <w:jc w:val="both"/>
              <w:rPr>
                <w:rFonts w:eastAsia="SimSun"/>
                <w:lang w:val="en-US" w:eastAsia="zh-CN"/>
              </w:rPr>
            </w:pPr>
          </w:p>
        </w:tc>
      </w:tr>
      <w:tr w:rsidR="008E4F94" w14:paraId="40205B94" w14:textId="77777777" w:rsidTr="00B67797">
        <w:tc>
          <w:tcPr>
            <w:tcW w:w="1479" w:type="dxa"/>
          </w:tcPr>
          <w:p w14:paraId="3A6F71E8" w14:textId="354A156E"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607194F1" w14:textId="7624FFCA"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006BBC38" w14:textId="77777777" w:rsidR="008E4F94" w:rsidRDefault="008E4F94" w:rsidP="008E4F94">
            <w:pPr>
              <w:jc w:val="both"/>
              <w:rPr>
                <w:rFonts w:eastAsia="SimSun"/>
                <w:lang w:val="en-US" w:eastAsia="zh-CN"/>
              </w:rPr>
            </w:pPr>
          </w:p>
        </w:tc>
      </w:tr>
      <w:tr w:rsidR="002A3D67" w14:paraId="53816E08" w14:textId="77777777" w:rsidTr="00B67797">
        <w:tc>
          <w:tcPr>
            <w:tcW w:w="1479" w:type="dxa"/>
          </w:tcPr>
          <w:p w14:paraId="64C27F5F" w14:textId="749E1D55" w:rsidR="002A3D67" w:rsidRDefault="002A3D67" w:rsidP="002A3D67">
            <w:pPr>
              <w:jc w:val="both"/>
              <w:rPr>
                <w:rFonts w:eastAsia="Malgun Gothic"/>
                <w:lang w:val="en-US" w:eastAsia="zh-CN"/>
              </w:rPr>
            </w:pPr>
            <w:r>
              <w:rPr>
                <w:rFonts w:eastAsia="Malgun Gothic"/>
                <w:lang w:val="en-US" w:eastAsia="ko-KR"/>
              </w:rPr>
              <w:t>Nokia, NSB</w:t>
            </w:r>
          </w:p>
        </w:tc>
        <w:tc>
          <w:tcPr>
            <w:tcW w:w="1372" w:type="dxa"/>
          </w:tcPr>
          <w:p w14:paraId="149D4E42" w14:textId="70D8379E" w:rsidR="002A3D67" w:rsidRDefault="002A3D67" w:rsidP="002A3D67">
            <w:pPr>
              <w:tabs>
                <w:tab w:val="left" w:pos="551"/>
              </w:tabs>
              <w:jc w:val="both"/>
              <w:rPr>
                <w:rFonts w:eastAsia="Malgun Gothic"/>
                <w:lang w:val="en-US" w:eastAsia="zh-CN"/>
              </w:rPr>
            </w:pPr>
            <w:r>
              <w:rPr>
                <w:rFonts w:eastAsia="Yu Mincho"/>
                <w:lang w:val="en-US" w:eastAsia="ja-JP"/>
              </w:rPr>
              <w:t>Y</w:t>
            </w:r>
          </w:p>
        </w:tc>
        <w:tc>
          <w:tcPr>
            <w:tcW w:w="6780" w:type="dxa"/>
          </w:tcPr>
          <w:p w14:paraId="71CFFF48" w14:textId="77777777" w:rsidR="002A3D67" w:rsidRDefault="002A3D67" w:rsidP="002A3D67">
            <w:pPr>
              <w:jc w:val="both"/>
              <w:rPr>
                <w:rFonts w:eastAsia="SimSun"/>
                <w:lang w:val="en-US" w:eastAsia="zh-CN"/>
              </w:rPr>
            </w:pPr>
          </w:p>
        </w:tc>
      </w:tr>
      <w:tr w:rsidR="001C25EA" w14:paraId="54256791" w14:textId="77777777" w:rsidTr="00B67797">
        <w:tc>
          <w:tcPr>
            <w:tcW w:w="1479" w:type="dxa"/>
          </w:tcPr>
          <w:p w14:paraId="150B6740" w14:textId="2104C1BA" w:rsidR="001C25EA" w:rsidRDefault="001C25EA" w:rsidP="001C25EA">
            <w:pPr>
              <w:jc w:val="both"/>
              <w:rPr>
                <w:rFonts w:eastAsia="Malgun Gothic"/>
                <w:lang w:val="en-US" w:eastAsia="ko-KR"/>
              </w:rPr>
            </w:pPr>
            <w:r>
              <w:rPr>
                <w:lang w:val="en-US" w:eastAsia="ko-KR"/>
              </w:rPr>
              <w:t>SONY</w:t>
            </w:r>
          </w:p>
        </w:tc>
        <w:tc>
          <w:tcPr>
            <w:tcW w:w="1372" w:type="dxa"/>
          </w:tcPr>
          <w:p w14:paraId="7184BB7E" w14:textId="4E88BCD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0C19C84A" w14:textId="77777777" w:rsidR="001C25EA" w:rsidRDefault="001C25EA" w:rsidP="001C25EA">
            <w:pPr>
              <w:jc w:val="both"/>
              <w:rPr>
                <w:rFonts w:eastAsia="SimSun"/>
                <w:lang w:val="en-US" w:eastAsia="zh-CN"/>
              </w:rPr>
            </w:pPr>
          </w:p>
        </w:tc>
      </w:tr>
      <w:tr w:rsidR="00D51F19" w14:paraId="1C71E8C4" w14:textId="77777777" w:rsidTr="00B67797">
        <w:tc>
          <w:tcPr>
            <w:tcW w:w="1479" w:type="dxa"/>
          </w:tcPr>
          <w:p w14:paraId="3B99FDFC" w14:textId="3E105087" w:rsidR="00D51F19" w:rsidRDefault="00D51F19" w:rsidP="00D51F19">
            <w:pPr>
              <w:jc w:val="both"/>
              <w:rPr>
                <w:lang w:val="en-US" w:eastAsia="ko-KR"/>
              </w:rPr>
            </w:pPr>
            <w:r>
              <w:rPr>
                <w:rFonts w:eastAsia="Malgun Gothic"/>
                <w:lang w:val="en-US" w:eastAsia="ko-KR"/>
              </w:rPr>
              <w:t>FUTUREWEI4</w:t>
            </w:r>
          </w:p>
        </w:tc>
        <w:tc>
          <w:tcPr>
            <w:tcW w:w="1372" w:type="dxa"/>
          </w:tcPr>
          <w:p w14:paraId="1DB18856" w14:textId="12EE276F"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EC81246" w14:textId="556B7F60" w:rsidR="00D51F19" w:rsidRDefault="00D51F19" w:rsidP="00D51F19">
            <w:pPr>
              <w:jc w:val="both"/>
              <w:rPr>
                <w:rFonts w:eastAsia="SimSun"/>
                <w:lang w:val="en-US" w:eastAsia="zh-CN"/>
              </w:rPr>
            </w:pPr>
            <w:r>
              <w:rPr>
                <w:rFonts w:eastAsia="SimSun"/>
                <w:lang w:val="en-US" w:eastAsia="zh-CN"/>
              </w:rPr>
              <w:t>Same comment as CATT</w:t>
            </w:r>
          </w:p>
        </w:tc>
      </w:tr>
      <w:tr w:rsidR="002E3F27" w14:paraId="261D5843" w14:textId="77777777" w:rsidTr="00B67797">
        <w:tc>
          <w:tcPr>
            <w:tcW w:w="1479" w:type="dxa"/>
          </w:tcPr>
          <w:p w14:paraId="7E9B2DEB" w14:textId="71CB86B2" w:rsidR="002E3F27" w:rsidRDefault="002E3F27" w:rsidP="00D51F19">
            <w:pPr>
              <w:jc w:val="both"/>
              <w:rPr>
                <w:rFonts w:eastAsia="Malgun Gothic"/>
                <w:lang w:val="en-US" w:eastAsia="ko-KR"/>
              </w:rPr>
            </w:pPr>
            <w:r>
              <w:rPr>
                <w:rFonts w:eastAsia="Malgun Gothic"/>
                <w:lang w:val="en-US" w:eastAsia="ko-KR"/>
              </w:rPr>
              <w:t>Qualcomm</w:t>
            </w:r>
          </w:p>
        </w:tc>
        <w:tc>
          <w:tcPr>
            <w:tcW w:w="1372" w:type="dxa"/>
          </w:tcPr>
          <w:p w14:paraId="223D7DEB" w14:textId="27FB4E22" w:rsidR="002E3F27" w:rsidRDefault="002E3F27" w:rsidP="00D51F19">
            <w:pPr>
              <w:tabs>
                <w:tab w:val="left" w:pos="551"/>
              </w:tabs>
              <w:jc w:val="both"/>
              <w:rPr>
                <w:rFonts w:eastAsia="Yu Mincho"/>
                <w:lang w:val="en-US" w:eastAsia="ja-JP"/>
              </w:rPr>
            </w:pPr>
            <w:r>
              <w:rPr>
                <w:rFonts w:eastAsia="Yu Mincho"/>
                <w:lang w:val="en-US" w:eastAsia="ja-JP"/>
              </w:rPr>
              <w:t>Y</w:t>
            </w:r>
          </w:p>
        </w:tc>
        <w:tc>
          <w:tcPr>
            <w:tcW w:w="6780" w:type="dxa"/>
          </w:tcPr>
          <w:p w14:paraId="2C14696D" w14:textId="77777777" w:rsidR="002E3F27" w:rsidRDefault="002E3F27" w:rsidP="00D51F19">
            <w:pPr>
              <w:jc w:val="both"/>
              <w:rPr>
                <w:rFonts w:eastAsia="SimSun"/>
                <w:lang w:val="en-US" w:eastAsia="zh-CN"/>
              </w:rPr>
            </w:pPr>
          </w:p>
        </w:tc>
      </w:tr>
      <w:tr w:rsidR="00BC089F" w14:paraId="753633BD" w14:textId="77777777" w:rsidTr="00B67797">
        <w:tc>
          <w:tcPr>
            <w:tcW w:w="1479" w:type="dxa"/>
          </w:tcPr>
          <w:p w14:paraId="27906EE2" w14:textId="0A066E78" w:rsidR="00BC089F" w:rsidRDefault="00DC04B5" w:rsidP="00BC089F">
            <w:pPr>
              <w:jc w:val="both"/>
              <w:rPr>
                <w:rFonts w:eastAsia="Malgun Gothic"/>
                <w:lang w:val="en-US" w:eastAsia="ko-KR"/>
              </w:rPr>
            </w:pPr>
            <w:r>
              <w:rPr>
                <w:rFonts w:eastAsia="Malgun Gothic"/>
                <w:lang w:val="en-US" w:eastAsia="zh-CN"/>
              </w:rPr>
              <w:t>MediaTek</w:t>
            </w:r>
          </w:p>
        </w:tc>
        <w:tc>
          <w:tcPr>
            <w:tcW w:w="1372" w:type="dxa"/>
          </w:tcPr>
          <w:p w14:paraId="6AFA9583" w14:textId="49716DDD" w:rsidR="00BC089F" w:rsidRDefault="00BC089F" w:rsidP="00BC089F">
            <w:pPr>
              <w:tabs>
                <w:tab w:val="left" w:pos="551"/>
              </w:tabs>
              <w:jc w:val="both"/>
              <w:rPr>
                <w:rFonts w:eastAsia="Yu Mincho"/>
                <w:lang w:val="en-US" w:eastAsia="ja-JP"/>
              </w:rPr>
            </w:pPr>
          </w:p>
        </w:tc>
        <w:tc>
          <w:tcPr>
            <w:tcW w:w="6780" w:type="dxa"/>
          </w:tcPr>
          <w:p w14:paraId="2A46B262" w14:textId="3FCD7E42" w:rsidR="00BC089F" w:rsidRDefault="00BC089F" w:rsidP="00BC089F">
            <w:pPr>
              <w:jc w:val="both"/>
              <w:rPr>
                <w:rFonts w:eastAsia="SimSun"/>
                <w:lang w:val="en-US" w:eastAsia="zh-CN"/>
              </w:rPr>
            </w:pPr>
            <w:r>
              <w:rPr>
                <w:rFonts w:eastAsia="SimSun"/>
                <w:lang w:val="en-US" w:eastAsia="zh-CN"/>
              </w:rPr>
              <w:t>We don’t see a reason for removing the capacity. Once the spectral efficiency is reduced, the supported number of UEs will be reduced (assuming the same data rate for the users).</w:t>
            </w:r>
          </w:p>
        </w:tc>
      </w:tr>
      <w:tr w:rsidR="00B643AC" w14:paraId="1461FC2F" w14:textId="77777777" w:rsidTr="00B67797">
        <w:tc>
          <w:tcPr>
            <w:tcW w:w="1479" w:type="dxa"/>
          </w:tcPr>
          <w:p w14:paraId="3C8442A7" w14:textId="1560581B" w:rsidR="00B643AC" w:rsidRDefault="00B643AC" w:rsidP="00BC089F">
            <w:pPr>
              <w:jc w:val="both"/>
              <w:rPr>
                <w:rFonts w:eastAsia="Malgun Gothic"/>
                <w:lang w:val="en-US" w:eastAsia="zh-CN"/>
              </w:rPr>
            </w:pPr>
            <w:r>
              <w:rPr>
                <w:rFonts w:eastAsia="Malgun Gothic"/>
                <w:lang w:val="en-US" w:eastAsia="zh-CN"/>
              </w:rPr>
              <w:t>Intel</w:t>
            </w:r>
          </w:p>
        </w:tc>
        <w:tc>
          <w:tcPr>
            <w:tcW w:w="1372" w:type="dxa"/>
          </w:tcPr>
          <w:p w14:paraId="38FDDB08" w14:textId="2C20BB1B" w:rsidR="00B643AC" w:rsidRDefault="00B643AC" w:rsidP="00BC089F">
            <w:pPr>
              <w:tabs>
                <w:tab w:val="left" w:pos="551"/>
              </w:tabs>
              <w:jc w:val="both"/>
              <w:rPr>
                <w:rFonts w:eastAsia="Yu Mincho"/>
                <w:lang w:val="en-US" w:eastAsia="ja-JP"/>
              </w:rPr>
            </w:pPr>
            <w:r>
              <w:rPr>
                <w:rFonts w:eastAsia="Yu Mincho"/>
                <w:lang w:val="en-US" w:eastAsia="ja-JP"/>
              </w:rPr>
              <w:t>Y</w:t>
            </w:r>
          </w:p>
        </w:tc>
        <w:tc>
          <w:tcPr>
            <w:tcW w:w="6780" w:type="dxa"/>
          </w:tcPr>
          <w:p w14:paraId="7DC89DFD" w14:textId="77777777" w:rsidR="00B643AC" w:rsidRDefault="00B643AC" w:rsidP="00BC089F">
            <w:pPr>
              <w:jc w:val="both"/>
              <w:rPr>
                <w:rFonts w:eastAsia="SimSun"/>
                <w:lang w:val="en-US" w:eastAsia="zh-CN"/>
              </w:rPr>
            </w:pPr>
          </w:p>
        </w:tc>
      </w:tr>
      <w:tr w:rsidR="0028340C" w14:paraId="3D9B1989" w14:textId="77777777" w:rsidTr="00B67797">
        <w:tc>
          <w:tcPr>
            <w:tcW w:w="1479" w:type="dxa"/>
          </w:tcPr>
          <w:p w14:paraId="652717D5" w14:textId="022F7916" w:rsidR="0028340C" w:rsidRPr="0028340C" w:rsidRDefault="0028340C" w:rsidP="00BC089F">
            <w:pPr>
              <w:jc w:val="both"/>
              <w:rPr>
                <w:rFonts w:eastAsia="SimSun"/>
                <w:lang w:val="en-US" w:eastAsia="zh-CN"/>
              </w:rPr>
            </w:pPr>
            <w:r>
              <w:rPr>
                <w:rFonts w:eastAsia="SimSun" w:hint="eastAsia"/>
                <w:lang w:val="en-US" w:eastAsia="zh-CN"/>
              </w:rPr>
              <w:t>OPPO</w:t>
            </w:r>
          </w:p>
        </w:tc>
        <w:tc>
          <w:tcPr>
            <w:tcW w:w="1372" w:type="dxa"/>
          </w:tcPr>
          <w:p w14:paraId="27CA2AB6" w14:textId="7244EC13" w:rsidR="0028340C" w:rsidRPr="0028340C" w:rsidRDefault="0028340C" w:rsidP="00BC089F">
            <w:pPr>
              <w:tabs>
                <w:tab w:val="left" w:pos="551"/>
              </w:tabs>
              <w:jc w:val="both"/>
              <w:rPr>
                <w:rFonts w:eastAsia="SimSun"/>
                <w:lang w:val="en-US" w:eastAsia="zh-CN"/>
              </w:rPr>
            </w:pPr>
            <w:r>
              <w:rPr>
                <w:rFonts w:eastAsia="SimSun" w:hint="eastAsia"/>
                <w:lang w:val="en-US" w:eastAsia="zh-CN"/>
              </w:rPr>
              <w:t>Y</w:t>
            </w:r>
          </w:p>
        </w:tc>
        <w:tc>
          <w:tcPr>
            <w:tcW w:w="6780" w:type="dxa"/>
          </w:tcPr>
          <w:p w14:paraId="11D543EA" w14:textId="77777777" w:rsidR="0028340C" w:rsidRDefault="0028340C" w:rsidP="00BC089F">
            <w:pPr>
              <w:jc w:val="both"/>
              <w:rPr>
                <w:rFonts w:eastAsia="SimSun"/>
                <w:lang w:val="en-US" w:eastAsia="zh-CN"/>
              </w:rPr>
            </w:pPr>
          </w:p>
        </w:tc>
      </w:tr>
      <w:tr w:rsidR="00B040C1" w:rsidRPr="008E3AB5" w14:paraId="28CF6760" w14:textId="77777777" w:rsidTr="00B040C1">
        <w:tc>
          <w:tcPr>
            <w:tcW w:w="1479" w:type="dxa"/>
          </w:tcPr>
          <w:p w14:paraId="49999EE0"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2570D9E8"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5646DA6" w14:textId="77777777" w:rsidR="00B040C1" w:rsidRPr="008E3AB5" w:rsidRDefault="00B040C1" w:rsidP="006B76F8">
            <w:pPr>
              <w:jc w:val="both"/>
              <w:rPr>
                <w:lang w:val="en-US"/>
              </w:rPr>
            </w:pPr>
          </w:p>
        </w:tc>
      </w:tr>
    </w:tbl>
    <w:p w14:paraId="14E55EB9" w14:textId="77777777" w:rsidR="000A5CA9" w:rsidRPr="00ED3FEA" w:rsidRDefault="000A5CA9" w:rsidP="000A5CA9">
      <w:pPr>
        <w:pStyle w:val="BodyText"/>
        <w:rPr>
          <w:rFonts w:ascii="Times New Roman" w:hAnsi="Times New Roman"/>
        </w:rPr>
      </w:pPr>
    </w:p>
    <w:p w14:paraId="16DF01D8" w14:textId="77777777" w:rsidR="00366CD8" w:rsidRPr="000E647A" w:rsidRDefault="00366CD8" w:rsidP="00366CD8">
      <w:pPr>
        <w:pStyle w:val="Heading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w:t>
      </w:r>
      <w:proofErr w:type="spellStart"/>
      <w:r w:rsidRPr="00ED3FEA">
        <w:rPr>
          <w:rFonts w:ascii="Times New Roman" w:hAnsi="Times New Roman"/>
          <w:lang w:val="en-GB" w:eastAsia="ja-JP"/>
        </w:rPr>
        <w:t>SIBx</w:t>
      </w:r>
      <w:proofErr w:type="spellEnd"/>
      <w:r w:rsidRPr="00ED3FEA">
        <w:rPr>
          <w:rFonts w:ascii="Times New Roman" w:hAnsi="Times New Roman"/>
          <w:lang w:val="en-GB" w:eastAsia="ja-JP"/>
        </w:rPr>
        <w:t>),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BodyText"/>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A19F7D0" w14:textId="0D8BE6CD"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1FD6F2DA" w14:textId="0794C91F"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D244E76" w14:textId="4F6615CA"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201F940" w14:textId="124426E8"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1E75E6C" w14:textId="1241F96E"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41E3286" w14:textId="77777777" w:rsidR="00760AA8" w:rsidRPr="008E3AB5" w:rsidRDefault="00760AA8" w:rsidP="00760AA8">
            <w:pPr>
              <w:jc w:val="both"/>
              <w:rPr>
                <w:lang w:val="en-US"/>
              </w:rPr>
            </w:pPr>
          </w:p>
        </w:tc>
      </w:tr>
      <w:tr w:rsidR="003B5045" w:rsidRPr="008E3AB5" w14:paraId="4A50A8F8" w14:textId="77777777" w:rsidTr="001B2FEB">
        <w:tc>
          <w:tcPr>
            <w:tcW w:w="1479" w:type="dxa"/>
          </w:tcPr>
          <w:p w14:paraId="6A14963C" w14:textId="350F4A0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45F27" w14:textId="2697284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8532F77" w14:textId="77777777" w:rsidR="003B5045" w:rsidRPr="008E3AB5" w:rsidRDefault="003B5045" w:rsidP="003B5045">
            <w:pPr>
              <w:jc w:val="both"/>
              <w:rPr>
                <w:lang w:val="en-US"/>
              </w:rPr>
            </w:pPr>
          </w:p>
        </w:tc>
      </w:tr>
      <w:tr w:rsidR="008E4F94" w:rsidRPr="008E3AB5" w14:paraId="6EC743CE" w14:textId="77777777" w:rsidTr="001B2FEB">
        <w:tc>
          <w:tcPr>
            <w:tcW w:w="1479" w:type="dxa"/>
          </w:tcPr>
          <w:p w14:paraId="63E00F1F" w14:textId="6BE187D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5B0F9F8" w14:textId="4624C594"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1172738B" w14:textId="77777777" w:rsidR="008E4F94" w:rsidRPr="008E3AB5" w:rsidRDefault="008E4F94" w:rsidP="008E4F94">
            <w:pPr>
              <w:jc w:val="both"/>
              <w:rPr>
                <w:lang w:val="en-US"/>
              </w:rPr>
            </w:pPr>
          </w:p>
        </w:tc>
      </w:tr>
      <w:tr w:rsidR="00A81399" w:rsidRPr="008E3AB5" w14:paraId="103F1904" w14:textId="77777777" w:rsidTr="001B2FEB">
        <w:tc>
          <w:tcPr>
            <w:tcW w:w="1479" w:type="dxa"/>
          </w:tcPr>
          <w:p w14:paraId="44C52A27" w14:textId="1FF5AB42"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AEEE1CC" w14:textId="2EB7C8D0"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195941D4" w14:textId="77777777" w:rsidR="00A81399" w:rsidRPr="008E3AB5" w:rsidRDefault="00A81399" w:rsidP="00A81399">
            <w:pPr>
              <w:jc w:val="both"/>
              <w:rPr>
                <w:lang w:val="en-US"/>
              </w:rPr>
            </w:pPr>
          </w:p>
        </w:tc>
      </w:tr>
      <w:tr w:rsidR="00D00EC9" w:rsidRPr="008E3AB5" w14:paraId="63851B14" w14:textId="77777777" w:rsidTr="001B2FEB">
        <w:tc>
          <w:tcPr>
            <w:tcW w:w="1479" w:type="dxa"/>
          </w:tcPr>
          <w:p w14:paraId="43C57A95" w14:textId="4D77F90F" w:rsidR="00D00EC9" w:rsidRDefault="00D00EC9" w:rsidP="00D00EC9">
            <w:pPr>
              <w:jc w:val="both"/>
              <w:rPr>
                <w:rFonts w:eastAsia="Malgun Gothic"/>
                <w:lang w:val="en-US" w:eastAsia="ko-KR"/>
              </w:rPr>
            </w:pPr>
            <w:r>
              <w:rPr>
                <w:lang w:val="en-US" w:eastAsia="ko-KR"/>
              </w:rPr>
              <w:t>SONY</w:t>
            </w:r>
          </w:p>
        </w:tc>
        <w:tc>
          <w:tcPr>
            <w:tcW w:w="1372" w:type="dxa"/>
          </w:tcPr>
          <w:p w14:paraId="09FC867E" w14:textId="0E9A97CF"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37C03384" w14:textId="77777777" w:rsidR="00D00EC9" w:rsidRPr="008E3AB5" w:rsidRDefault="00D00EC9" w:rsidP="00D00EC9">
            <w:pPr>
              <w:jc w:val="both"/>
              <w:rPr>
                <w:lang w:val="en-US"/>
              </w:rPr>
            </w:pPr>
          </w:p>
        </w:tc>
      </w:tr>
      <w:tr w:rsidR="006D4EA6" w:rsidRPr="008E3AB5" w14:paraId="7132CC35" w14:textId="77777777" w:rsidTr="001B2FEB">
        <w:tc>
          <w:tcPr>
            <w:tcW w:w="1479" w:type="dxa"/>
          </w:tcPr>
          <w:p w14:paraId="1333F197" w14:textId="425EB94E" w:rsidR="006D4EA6" w:rsidRDefault="006D4EA6" w:rsidP="00D00EC9">
            <w:pPr>
              <w:jc w:val="both"/>
              <w:rPr>
                <w:lang w:val="en-US" w:eastAsia="ko-KR"/>
              </w:rPr>
            </w:pPr>
            <w:r>
              <w:rPr>
                <w:lang w:val="en-US" w:eastAsia="ko-KR"/>
              </w:rPr>
              <w:t>Qualcomm</w:t>
            </w:r>
          </w:p>
        </w:tc>
        <w:tc>
          <w:tcPr>
            <w:tcW w:w="1372" w:type="dxa"/>
          </w:tcPr>
          <w:p w14:paraId="4AC7E7C6" w14:textId="46F7C7A4" w:rsidR="006D4EA6" w:rsidRDefault="006D4EA6" w:rsidP="00D00EC9">
            <w:pPr>
              <w:tabs>
                <w:tab w:val="left" w:pos="551"/>
              </w:tabs>
              <w:jc w:val="both"/>
              <w:rPr>
                <w:lang w:val="en-US" w:eastAsia="ko-KR"/>
              </w:rPr>
            </w:pPr>
            <w:r>
              <w:rPr>
                <w:lang w:val="en-US" w:eastAsia="ko-KR"/>
              </w:rPr>
              <w:t>Y</w:t>
            </w:r>
          </w:p>
        </w:tc>
        <w:tc>
          <w:tcPr>
            <w:tcW w:w="6780" w:type="dxa"/>
          </w:tcPr>
          <w:p w14:paraId="7213806D" w14:textId="77777777" w:rsidR="006D4EA6" w:rsidRPr="008E3AB5" w:rsidRDefault="006D4EA6" w:rsidP="00D00EC9">
            <w:pPr>
              <w:jc w:val="both"/>
              <w:rPr>
                <w:lang w:val="en-US"/>
              </w:rPr>
            </w:pPr>
          </w:p>
        </w:tc>
      </w:tr>
      <w:tr w:rsidR="00FB65D8" w:rsidRPr="008E3AB5" w14:paraId="25D3374C" w14:textId="77777777" w:rsidTr="001B2FEB">
        <w:tc>
          <w:tcPr>
            <w:tcW w:w="1479" w:type="dxa"/>
          </w:tcPr>
          <w:p w14:paraId="0B9C0958" w14:textId="54638B31" w:rsidR="00FB65D8" w:rsidRDefault="00FB65D8" w:rsidP="00D00EC9">
            <w:pPr>
              <w:jc w:val="both"/>
              <w:rPr>
                <w:lang w:val="en-US" w:eastAsia="ko-KR"/>
              </w:rPr>
            </w:pPr>
            <w:r>
              <w:rPr>
                <w:lang w:val="en-US" w:eastAsia="ko-KR"/>
              </w:rPr>
              <w:t>Intel</w:t>
            </w:r>
          </w:p>
        </w:tc>
        <w:tc>
          <w:tcPr>
            <w:tcW w:w="1372" w:type="dxa"/>
          </w:tcPr>
          <w:p w14:paraId="7C1F3F38" w14:textId="09DFC6F9" w:rsidR="00FB65D8" w:rsidRDefault="00FB65D8" w:rsidP="00D00EC9">
            <w:pPr>
              <w:tabs>
                <w:tab w:val="left" w:pos="551"/>
              </w:tabs>
              <w:jc w:val="both"/>
              <w:rPr>
                <w:lang w:val="en-US" w:eastAsia="ko-KR"/>
              </w:rPr>
            </w:pPr>
            <w:r>
              <w:rPr>
                <w:lang w:val="en-US" w:eastAsia="ko-KR"/>
              </w:rPr>
              <w:t>Y</w:t>
            </w:r>
          </w:p>
        </w:tc>
        <w:tc>
          <w:tcPr>
            <w:tcW w:w="6780" w:type="dxa"/>
          </w:tcPr>
          <w:p w14:paraId="55C947C5" w14:textId="77777777" w:rsidR="00FB65D8" w:rsidRPr="008E3AB5" w:rsidRDefault="00FB65D8" w:rsidP="00D00EC9">
            <w:pPr>
              <w:jc w:val="both"/>
              <w:rPr>
                <w:lang w:val="en-US"/>
              </w:rPr>
            </w:pPr>
          </w:p>
        </w:tc>
      </w:tr>
      <w:tr w:rsidR="00B040C1" w:rsidRPr="008E3AB5" w14:paraId="5E3F2F66" w14:textId="77777777" w:rsidTr="00B040C1">
        <w:tc>
          <w:tcPr>
            <w:tcW w:w="1479" w:type="dxa"/>
          </w:tcPr>
          <w:p w14:paraId="026444EC"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5BB4C103"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405D8189" w14:textId="77777777" w:rsidR="00B040C1" w:rsidRPr="008E3AB5" w:rsidRDefault="00B040C1" w:rsidP="006B76F8">
            <w:pPr>
              <w:jc w:val="both"/>
              <w:rPr>
                <w:lang w:val="en-US"/>
              </w:rPr>
            </w:pPr>
          </w:p>
        </w:tc>
      </w:tr>
      <w:tr w:rsidR="00B040C1" w:rsidRPr="008E3AB5" w14:paraId="041C6828" w14:textId="77777777" w:rsidTr="00B040C1">
        <w:tc>
          <w:tcPr>
            <w:tcW w:w="1479" w:type="dxa"/>
          </w:tcPr>
          <w:p w14:paraId="390A3299"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5743E98D"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6363BB7C" w14:textId="77777777" w:rsidR="00B040C1" w:rsidRPr="008E3AB5" w:rsidRDefault="00B040C1" w:rsidP="006B76F8">
            <w:pPr>
              <w:jc w:val="both"/>
              <w:rPr>
                <w:lang w:val="en-US"/>
              </w:rPr>
            </w:pPr>
          </w:p>
        </w:tc>
      </w:tr>
    </w:tbl>
    <w:p w14:paraId="09972C62" w14:textId="77777777" w:rsidR="00366CD8" w:rsidRPr="00ED3FEA" w:rsidRDefault="00366CD8" w:rsidP="00366CD8">
      <w:pPr>
        <w:pStyle w:val="BodyText"/>
        <w:rPr>
          <w:rFonts w:ascii="Times New Roman" w:hAnsi="Times New Roman"/>
        </w:rPr>
      </w:pPr>
    </w:p>
    <w:p w14:paraId="078E6F44" w14:textId="77777777" w:rsidR="00366CD8" w:rsidRPr="000E647A" w:rsidRDefault="00366CD8" w:rsidP="00366CD8">
      <w:pPr>
        <w:pStyle w:val="Heading3"/>
      </w:pPr>
      <w:r>
        <w:t>7</w:t>
      </w:r>
      <w:r w:rsidRPr="000E647A">
        <w:t>.</w:t>
      </w:r>
      <w:r>
        <w:t>7</w:t>
      </w:r>
      <w:r w:rsidRPr="000E647A">
        <w:t>.</w:t>
      </w:r>
      <w:r>
        <w:t>5</w:t>
      </w:r>
      <w:r w:rsidRPr="000E647A">
        <w:tab/>
        <w:t>Analysis of specification impacts</w:t>
      </w:r>
    </w:p>
    <w:p w14:paraId="7E4F3800"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153C0AED" w14:textId="77777777" w:rsidTr="002B4853">
        <w:tc>
          <w:tcPr>
            <w:tcW w:w="9630" w:type="dxa"/>
          </w:tcPr>
          <w:p w14:paraId="5F57724C" w14:textId="7FB2BD0E" w:rsidR="00366CD8" w:rsidDel="0042531F" w:rsidRDefault="00366CD8" w:rsidP="002B4853">
            <w:pPr>
              <w:jc w:val="both"/>
              <w:rPr>
                <w:del w:id="298" w:author="Author"/>
                <w:lang w:val="en-US"/>
              </w:rPr>
            </w:pPr>
            <w:del w:id="299" w:author="Author">
              <w:r w:rsidDel="0042531F">
                <w:rPr>
                  <w:lang w:val="en-US"/>
                </w:rPr>
                <w:delText>For RedCap UEs with relaxed maximum modulation orders, optimizations of MCS tables, CQI tables and DCI formats can be considered. If optimizations are introduced, new performance requirements may be necessary in RAN4 specifications.</w:delText>
              </w:r>
            </w:del>
          </w:p>
          <w:p w14:paraId="3F2BFAA9" w14:textId="7DB5A869" w:rsidR="0042531F" w:rsidRPr="00BD7B0A" w:rsidRDefault="0042531F" w:rsidP="002B4853">
            <w:pPr>
              <w:jc w:val="both"/>
            </w:pPr>
            <w:ins w:id="300" w:author="Autho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 assuming that no performance optimizations are introduced.</w:t>
              </w:r>
            </w:ins>
          </w:p>
        </w:tc>
      </w:tr>
    </w:tbl>
    <w:p w14:paraId="3B7BDE4B" w14:textId="77777777" w:rsidR="00366CD8" w:rsidRDefault="00366CD8" w:rsidP="00366CD8">
      <w:pPr>
        <w:pStyle w:val="BodyText"/>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should imply any optimizations? </w:t>
            </w:r>
          </w:p>
          <w:p w14:paraId="1DB46951" w14:textId="3E8E7EE6" w:rsidR="002B6BDD" w:rsidRDefault="002B6BDD" w:rsidP="00C200A6">
            <w:pPr>
              <w:jc w:val="both"/>
              <w:rPr>
                <w:rFonts w:eastAsia="DengXian"/>
                <w:lang w:val="en-US" w:eastAsia="zh-CN"/>
              </w:rPr>
            </w:pPr>
            <w:r>
              <w:rPr>
                <w:rFonts w:eastAsia="DengXian" w:hint="eastAsia"/>
                <w:lang w:val="en-US" w:eastAsia="zh-CN"/>
              </w:rPr>
              <w:t>O</w:t>
            </w:r>
            <w:r>
              <w:rPr>
                <w:rFonts w:eastAsia="DengXian"/>
                <w:lang w:val="en-US" w:eastAsia="zh-CN"/>
              </w:rPr>
              <w:t>ur suggest text would be the following</w:t>
            </w:r>
          </w:p>
          <w:p w14:paraId="71D164F7" w14:textId="6449F91F" w:rsidR="002B6BDD" w:rsidRPr="002B6BDD" w:rsidRDefault="002B6BDD" w:rsidP="00C200A6">
            <w:pPr>
              <w:jc w:val="both"/>
              <w:rPr>
                <w:rFonts w:eastAsia="DengXian"/>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74B108AC" w14:textId="2B4D7A23"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DengXian" w:hint="eastAsia"/>
                <w:lang w:val="en-US" w:eastAsia="zh-CN"/>
              </w:rPr>
              <w:t xml:space="preserve">Considering the features listed above, we do not think the specification impact can be concluded as </w:t>
            </w:r>
            <w:r>
              <w:rPr>
                <w:rFonts w:eastAsia="DengXian"/>
                <w:lang w:val="en-US" w:eastAsia="zh-CN"/>
              </w:rPr>
              <w:t>‘</w:t>
            </w:r>
            <w:r>
              <w:rPr>
                <w:rFonts w:eastAsia="DengXian" w:hint="eastAsia"/>
                <w:lang w:val="en-US" w:eastAsia="zh-CN"/>
              </w:rPr>
              <w:t>small</w:t>
            </w:r>
            <w:r>
              <w:rPr>
                <w:rFonts w:eastAsia="DengXian"/>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D73FB92" w14:textId="5323BF2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586E3F5" w14:textId="77777777" w:rsidR="00867978" w:rsidRDefault="00867978" w:rsidP="00867978">
            <w:pPr>
              <w:jc w:val="both"/>
              <w:rPr>
                <w:rFonts w:eastAsia="DengXian"/>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586BB4A" w14:textId="03A1DD9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CCC01BD" w14:textId="77777777" w:rsidR="00760AA8" w:rsidRDefault="00760AA8" w:rsidP="00760AA8">
            <w:pPr>
              <w:jc w:val="both"/>
              <w:rPr>
                <w:rFonts w:eastAsia="DengXian"/>
                <w:lang w:val="en-US" w:eastAsia="zh-CN"/>
              </w:rPr>
            </w:pPr>
          </w:p>
        </w:tc>
      </w:tr>
      <w:tr w:rsidR="003B5045" w:rsidRPr="008E3AB5" w14:paraId="38D94A57" w14:textId="77777777" w:rsidTr="001B2FEB">
        <w:tc>
          <w:tcPr>
            <w:tcW w:w="1479" w:type="dxa"/>
          </w:tcPr>
          <w:p w14:paraId="071D7894" w14:textId="147F89CC"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0A782FC" w14:textId="77777777" w:rsidR="003B5045" w:rsidRDefault="003B5045" w:rsidP="003B5045">
            <w:pPr>
              <w:tabs>
                <w:tab w:val="left" w:pos="551"/>
              </w:tabs>
              <w:jc w:val="both"/>
              <w:rPr>
                <w:rFonts w:eastAsia="Yu Mincho"/>
                <w:lang w:val="en-US" w:eastAsia="ja-JP"/>
              </w:rPr>
            </w:pPr>
          </w:p>
        </w:tc>
        <w:tc>
          <w:tcPr>
            <w:tcW w:w="6780" w:type="dxa"/>
          </w:tcPr>
          <w:p w14:paraId="0558C063" w14:textId="7BD60291" w:rsidR="003B5045" w:rsidRDefault="003B5045" w:rsidP="003B5045">
            <w:pPr>
              <w:jc w:val="both"/>
              <w:rPr>
                <w:rFonts w:eastAsia="DengXian"/>
                <w:lang w:val="en-US" w:eastAsia="zh-CN"/>
              </w:rPr>
            </w:pPr>
            <w:r>
              <w:rPr>
                <w:rFonts w:hint="eastAsia"/>
                <w:lang w:val="en-US" w:eastAsia="ko-KR"/>
              </w:rPr>
              <w:t xml:space="preserve">Those </w:t>
            </w:r>
            <w:r>
              <w:rPr>
                <w:lang w:val="en-US" w:eastAsia="ko-KR"/>
              </w:rPr>
              <w:t>specification impacts that arise from optimization efforts are not essential. And also considering the overall cost/complexity gain that we expect from this feature is minor, the optimizations should not be pursued. Therefore we prefer the wording suggested by vivo.</w:t>
            </w:r>
          </w:p>
        </w:tc>
      </w:tr>
      <w:tr w:rsidR="008E4F94" w:rsidRPr="008E3AB5" w14:paraId="639C3F04" w14:textId="77777777" w:rsidTr="001B2FEB">
        <w:tc>
          <w:tcPr>
            <w:tcW w:w="1479" w:type="dxa"/>
          </w:tcPr>
          <w:p w14:paraId="6D3DAE38" w14:textId="6DCEC7CA"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72519380" w14:textId="30D38951" w:rsidR="008E4F94" w:rsidRDefault="008E4F94" w:rsidP="008E4F94">
            <w:pPr>
              <w:tabs>
                <w:tab w:val="left" w:pos="551"/>
              </w:tabs>
              <w:jc w:val="both"/>
              <w:rPr>
                <w:rFonts w:eastAsia="Yu Mincho"/>
                <w:lang w:val="en-US" w:eastAsia="ja-JP"/>
              </w:rPr>
            </w:pPr>
            <w:r>
              <w:rPr>
                <w:rFonts w:eastAsia="Malgun Gothic"/>
                <w:lang w:val="en-US" w:eastAsia="zh-CN"/>
              </w:rPr>
              <w:t>Y</w:t>
            </w:r>
          </w:p>
        </w:tc>
        <w:tc>
          <w:tcPr>
            <w:tcW w:w="6780" w:type="dxa"/>
          </w:tcPr>
          <w:p w14:paraId="3E948AC3" w14:textId="77777777" w:rsidR="008E4F94" w:rsidRDefault="008E4F94" w:rsidP="008E4F94">
            <w:pPr>
              <w:jc w:val="both"/>
              <w:rPr>
                <w:lang w:val="en-US" w:eastAsia="ko-KR"/>
              </w:rPr>
            </w:pPr>
          </w:p>
        </w:tc>
      </w:tr>
      <w:tr w:rsidR="00A81399" w:rsidRPr="008E3AB5" w14:paraId="04534EF5" w14:textId="77777777" w:rsidTr="001B2FEB">
        <w:tc>
          <w:tcPr>
            <w:tcW w:w="1479" w:type="dxa"/>
          </w:tcPr>
          <w:p w14:paraId="6F270CCD" w14:textId="283F38E8"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48231679" w14:textId="1C76F54C"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521FF7F" w14:textId="77777777" w:rsidR="00A81399" w:rsidRDefault="00A81399" w:rsidP="00A81399">
            <w:pPr>
              <w:jc w:val="both"/>
              <w:rPr>
                <w:lang w:val="en-US" w:eastAsia="ko-KR"/>
              </w:rPr>
            </w:pPr>
          </w:p>
        </w:tc>
      </w:tr>
      <w:tr w:rsidR="00D00EC9" w:rsidRPr="008E3AB5" w14:paraId="4897D148" w14:textId="77777777" w:rsidTr="001B2FEB">
        <w:tc>
          <w:tcPr>
            <w:tcW w:w="1479" w:type="dxa"/>
          </w:tcPr>
          <w:p w14:paraId="2CCA2F56" w14:textId="5766CCE2" w:rsidR="00D00EC9" w:rsidRDefault="00D00EC9" w:rsidP="00D00EC9">
            <w:pPr>
              <w:jc w:val="both"/>
              <w:rPr>
                <w:rFonts w:eastAsia="Malgun Gothic"/>
                <w:lang w:val="en-US" w:eastAsia="ko-KR"/>
              </w:rPr>
            </w:pPr>
            <w:r>
              <w:rPr>
                <w:lang w:val="en-US" w:eastAsia="ko-KR"/>
              </w:rPr>
              <w:t>SONY</w:t>
            </w:r>
          </w:p>
        </w:tc>
        <w:tc>
          <w:tcPr>
            <w:tcW w:w="1372" w:type="dxa"/>
          </w:tcPr>
          <w:p w14:paraId="6386CCB5" w14:textId="1DCEF12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45682D1F" w14:textId="77777777" w:rsidR="00D00EC9" w:rsidRDefault="00D00EC9" w:rsidP="00D00EC9">
            <w:pPr>
              <w:jc w:val="both"/>
              <w:rPr>
                <w:lang w:val="en-US" w:eastAsia="ko-KR"/>
              </w:rPr>
            </w:pPr>
          </w:p>
        </w:tc>
      </w:tr>
      <w:tr w:rsidR="00D51F19" w:rsidRPr="008E3AB5" w14:paraId="31D72BAF" w14:textId="77777777" w:rsidTr="001B2FEB">
        <w:tc>
          <w:tcPr>
            <w:tcW w:w="1479" w:type="dxa"/>
          </w:tcPr>
          <w:p w14:paraId="581AF50D" w14:textId="6BC4076D" w:rsidR="00D51F19" w:rsidRDefault="00D51F19" w:rsidP="00D51F19">
            <w:pPr>
              <w:jc w:val="both"/>
              <w:rPr>
                <w:lang w:val="en-US" w:eastAsia="ko-KR"/>
              </w:rPr>
            </w:pPr>
            <w:r>
              <w:rPr>
                <w:rFonts w:eastAsia="Malgun Gothic"/>
                <w:lang w:val="en-US" w:eastAsia="ko-KR"/>
              </w:rPr>
              <w:t>FUTUREWEI4</w:t>
            </w:r>
          </w:p>
        </w:tc>
        <w:tc>
          <w:tcPr>
            <w:tcW w:w="1372" w:type="dxa"/>
          </w:tcPr>
          <w:p w14:paraId="1D37C792" w14:textId="5A5DDFAD"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7FEFE954" w14:textId="5C543278" w:rsidR="00D51F19" w:rsidRDefault="00D51F19" w:rsidP="00D51F19">
            <w:pPr>
              <w:jc w:val="both"/>
              <w:rPr>
                <w:lang w:val="en-US" w:eastAsia="ko-KR"/>
              </w:rPr>
            </w:pPr>
            <w:r>
              <w:rPr>
                <w:lang w:val="en-US" w:eastAsia="ko-KR"/>
              </w:rPr>
              <w:t xml:space="preserve">This is written in a way to promote unnecessary </w:t>
            </w:r>
            <w:proofErr w:type="gramStart"/>
            <w:r>
              <w:rPr>
                <w:lang w:val="en-US" w:eastAsia="ko-KR"/>
              </w:rPr>
              <w:t>optimizations, and</w:t>
            </w:r>
            <w:proofErr w:type="gramEnd"/>
            <w:r>
              <w:rPr>
                <w:lang w:val="en-US" w:eastAsia="ko-KR"/>
              </w:rPr>
              <w:t xml:space="preserve"> should be re-written: The spec impact is small. Optimizations such as blah blah are not necessary. If optimizations are considered, new performance…</w:t>
            </w:r>
          </w:p>
        </w:tc>
      </w:tr>
      <w:tr w:rsidR="006D4EA6" w:rsidRPr="008E3AB5" w14:paraId="0DAD1369" w14:textId="77777777" w:rsidTr="001B2FEB">
        <w:tc>
          <w:tcPr>
            <w:tcW w:w="1479" w:type="dxa"/>
          </w:tcPr>
          <w:p w14:paraId="5FA18E22" w14:textId="7F1B29DF" w:rsidR="006D4EA6" w:rsidRDefault="006D4EA6" w:rsidP="00D51F19">
            <w:pPr>
              <w:jc w:val="both"/>
              <w:rPr>
                <w:rFonts w:eastAsia="Malgun Gothic"/>
                <w:lang w:val="en-US" w:eastAsia="ko-KR"/>
              </w:rPr>
            </w:pPr>
            <w:r>
              <w:rPr>
                <w:rFonts w:eastAsia="Malgun Gothic"/>
                <w:lang w:val="en-US" w:eastAsia="ko-KR"/>
              </w:rPr>
              <w:t>Qualcomm</w:t>
            </w:r>
          </w:p>
        </w:tc>
        <w:tc>
          <w:tcPr>
            <w:tcW w:w="1372" w:type="dxa"/>
          </w:tcPr>
          <w:p w14:paraId="53D68617" w14:textId="77777777" w:rsidR="006D4EA6" w:rsidRDefault="006D4EA6" w:rsidP="00D51F19">
            <w:pPr>
              <w:tabs>
                <w:tab w:val="left" w:pos="551"/>
              </w:tabs>
              <w:jc w:val="both"/>
              <w:rPr>
                <w:rFonts w:eastAsia="Yu Mincho"/>
                <w:lang w:val="en-US" w:eastAsia="ja-JP"/>
              </w:rPr>
            </w:pPr>
          </w:p>
        </w:tc>
        <w:tc>
          <w:tcPr>
            <w:tcW w:w="6780" w:type="dxa"/>
          </w:tcPr>
          <w:p w14:paraId="67E31517" w14:textId="5284583A" w:rsidR="006D4EA6" w:rsidRDefault="006D4EA6" w:rsidP="00D51F19">
            <w:pPr>
              <w:jc w:val="both"/>
              <w:rPr>
                <w:lang w:val="en-US" w:eastAsia="ko-KR"/>
              </w:rPr>
            </w:pPr>
            <w:r>
              <w:rPr>
                <w:lang w:val="en-US" w:eastAsia="ko-KR"/>
              </w:rPr>
              <w:t>Agree with the comments of Vivo and LG</w:t>
            </w:r>
          </w:p>
        </w:tc>
      </w:tr>
      <w:tr w:rsidR="00921FDA" w:rsidRPr="008E3AB5" w14:paraId="580D2C91" w14:textId="77777777" w:rsidTr="001B2FEB">
        <w:tc>
          <w:tcPr>
            <w:tcW w:w="1479" w:type="dxa"/>
          </w:tcPr>
          <w:p w14:paraId="26CFA2FA" w14:textId="3CAEC156" w:rsidR="00921FDA" w:rsidRDefault="00921FDA" w:rsidP="00D51F19">
            <w:pPr>
              <w:jc w:val="both"/>
              <w:rPr>
                <w:rFonts w:eastAsia="Malgun Gothic"/>
                <w:lang w:val="en-US" w:eastAsia="ko-KR"/>
              </w:rPr>
            </w:pPr>
            <w:r>
              <w:rPr>
                <w:rFonts w:eastAsia="Malgun Gothic"/>
                <w:lang w:val="en-US" w:eastAsia="ko-KR"/>
              </w:rPr>
              <w:t>Intel</w:t>
            </w:r>
          </w:p>
        </w:tc>
        <w:tc>
          <w:tcPr>
            <w:tcW w:w="1372" w:type="dxa"/>
          </w:tcPr>
          <w:p w14:paraId="06AC135C" w14:textId="104EB4A7" w:rsidR="00921FDA" w:rsidRDefault="00921FDA" w:rsidP="00D51F19">
            <w:pPr>
              <w:tabs>
                <w:tab w:val="left" w:pos="551"/>
              </w:tabs>
              <w:jc w:val="both"/>
              <w:rPr>
                <w:rFonts w:eastAsia="Yu Mincho"/>
                <w:lang w:val="en-US" w:eastAsia="ja-JP"/>
              </w:rPr>
            </w:pPr>
            <w:r>
              <w:rPr>
                <w:rFonts w:eastAsia="Yu Mincho"/>
                <w:lang w:val="en-US" w:eastAsia="ja-JP"/>
              </w:rPr>
              <w:t>N</w:t>
            </w:r>
          </w:p>
        </w:tc>
        <w:tc>
          <w:tcPr>
            <w:tcW w:w="6780" w:type="dxa"/>
          </w:tcPr>
          <w:p w14:paraId="126F6F4A" w14:textId="41D346FC" w:rsidR="00921FDA" w:rsidRDefault="00921FDA" w:rsidP="00D51F19">
            <w:pPr>
              <w:jc w:val="both"/>
              <w:rPr>
                <w:lang w:val="en-US" w:eastAsia="ko-KR"/>
              </w:rPr>
            </w:pPr>
            <w:r>
              <w:rPr>
                <w:lang w:val="en-US" w:eastAsia="ko-KR"/>
              </w:rPr>
              <w:t>Agree with Vivo, LG, and Qualcomm and p</w:t>
            </w:r>
            <w:r w:rsidR="000026E2">
              <w:rPr>
                <w:lang w:val="en-US" w:eastAsia="ko-KR"/>
              </w:rPr>
              <w:t>refer the version from Vivo.</w:t>
            </w:r>
          </w:p>
        </w:tc>
      </w:tr>
      <w:tr w:rsidR="00B040C1" w:rsidRPr="008E3AB5" w14:paraId="0BC4B501" w14:textId="77777777" w:rsidTr="001B2FEB">
        <w:tc>
          <w:tcPr>
            <w:tcW w:w="1479" w:type="dxa"/>
          </w:tcPr>
          <w:p w14:paraId="687DAA41" w14:textId="173DB261" w:rsidR="00B040C1" w:rsidRDefault="00B040C1" w:rsidP="00B040C1">
            <w:pPr>
              <w:jc w:val="both"/>
              <w:rPr>
                <w:rFonts w:eastAsia="Malgun Gothic"/>
                <w:lang w:val="en-US" w:eastAsia="ko-KR"/>
              </w:rPr>
            </w:pPr>
            <w:r>
              <w:rPr>
                <w:rFonts w:eastAsia="SimSun" w:hint="eastAsia"/>
                <w:lang w:val="en-US" w:eastAsia="zh-CN"/>
              </w:rPr>
              <w:t>OPPO</w:t>
            </w:r>
          </w:p>
        </w:tc>
        <w:tc>
          <w:tcPr>
            <w:tcW w:w="1372" w:type="dxa"/>
          </w:tcPr>
          <w:p w14:paraId="37F97793" w14:textId="77777777" w:rsidR="00B040C1" w:rsidRDefault="00B040C1" w:rsidP="00B040C1">
            <w:pPr>
              <w:tabs>
                <w:tab w:val="left" w:pos="551"/>
              </w:tabs>
              <w:jc w:val="both"/>
              <w:rPr>
                <w:rFonts w:eastAsia="Yu Mincho"/>
                <w:lang w:val="en-US" w:eastAsia="ja-JP"/>
              </w:rPr>
            </w:pPr>
          </w:p>
        </w:tc>
        <w:tc>
          <w:tcPr>
            <w:tcW w:w="6780" w:type="dxa"/>
          </w:tcPr>
          <w:p w14:paraId="786D14D2" w14:textId="34F10416" w:rsidR="00B040C1" w:rsidRDefault="00B040C1" w:rsidP="00B040C1">
            <w:pPr>
              <w:jc w:val="both"/>
              <w:rPr>
                <w:lang w:val="en-US" w:eastAsia="ko-KR"/>
              </w:rPr>
            </w:pPr>
            <w:r>
              <w:rPr>
                <w:rFonts w:eastAsia="SimSun"/>
                <w:lang w:val="en-US" w:eastAsia="zh-CN"/>
              </w:rPr>
              <w:t>A</w:t>
            </w:r>
            <w:r>
              <w:rPr>
                <w:rFonts w:eastAsia="SimSun" w:hint="eastAsia"/>
                <w:lang w:val="en-US" w:eastAsia="zh-CN"/>
              </w:rPr>
              <w:t xml:space="preserve">gree with </w:t>
            </w:r>
            <w:proofErr w:type="spellStart"/>
            <w:r>
              <w:rPr>
                <w:rFonts w:eastAsia="SimSun" w:hint="eastAsia"/>
                <w:lang w:val="en-US" w:eastAsia="zh-CN"/>
              </w:rPr>
              <w:t>vivo</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revision.</w:t>
            </w:r>
          </w:p>
        </w:tc>
      </w:tr>
      <w:tr w:rsidR="00447F94" w14:paraId="3C5FCFBF" w14:textId="77777777" w:rsidTr="006B76F8">
        <w:tc>
          <w:tcPr>
            <w:tcW w:w="1479" w:type="dxa"/>
          </w:tcPr>
          <w:p w14:paraId="4E9C62A4" w14:textId="77777777" w:rsidR="00447F94" w:rsidRDefault="00447F94" w:rsidP="006B76F8">
            <w:pPr>
              <w:jc w:val="both"/>
              <w:rPr>
                <w:rFonts w:eastAsia="DengXian"/>
                <w:lang w:val="en-US" w:eastAsia="zh-CN"/>
              </w:rPr>
            </w:pPr>
            <w:r>
              <w:rPr>
                <w:rFonts w:eastAsia="DengXian"/>
                <w:lang w:val="en-US" w:eastAsia="zh-CN"/>
              </w:rPr>
              <w:t>FL</w:t>
            </w:r>
          </w:p>
        </w:tc>
        <w:tc>
          <w:tcPr>
            <w:tcW w:w="8152" w:type="dxa"/>
            <w:gridSpan w:val="2"/>
          </w:tcPr>
          <w:p w14:paraId="33BA0644" w14:textId="77777777" w:rsidR="00447F94" w:rsidRDefault="00447F94" w:rsidP="00447F94">
            <w:pPr>
              <w:pStyle w:val="BodyText"/>
              <w:rPr>
                <w:b/>
                <w:bCs/>
                <w:highlight w:val="cyan"/>
              </w:rPr>
            </w:pPr>
            <w:r>
              <w:rPr>
                <w:rFonts w:ascii="Times New Roman" w:hAnsi="Times New Roman"/>
              </w:rPr>
              <w:t>The proposal has been updated based on received responses.</w:t>
            </w:r>
          </w:p>
          <w:p w14:paraId="518D7F77" w14:textId="700CF866" w:rsidR="00447F94" w:rsidRPr="00447F94" w:rsidRDefault="00447F94" w:rsidP="00447F94">
            <w:pPr>
              <w:jc w:val="both"/>
              <w:rPr>
                <w:b/>
                <w:bCs/>
              </w:rPr>
            </w:pPr>
            <w:r>
              <w:rPr>
                <w:b/>
                <w:bCs/>
              </w:rPr>
              <w:t>FL4: Phase 3</w:t>
            </w:r>
            <w:r w:rsidRPr="00394FA4">
              <w:rPr>
                <w:b/>
                <w:bCs/>
              </w:rPr>
              <w:t>: Question 7.7.5-2</w:t>
            </w:r>
            <w:r>
              <w:rPr>
                <w:b/>
                <w:bCs/>
              </w:rPr>
              <w:t>a</w:t>
            </w:r>
            <w:r w:rsidRPr="00394FA4">
              <w:rPr>
                <w:b/>
                <w:bCs/>
              </w:rPr>
              <w:t>: Can the above observation</w:t>
            </w:r>
            <w:r>
              <w:rPr>
                <w:b/>
                <w:bCs/>
              </w:rPr>
              <w:t>s</w:t>
            </w:r>
            <w:r w:rsidRPr="00394FA4">
              <w:rPr>
                <w:b/>
                <w:bCs/>
              </w:rPr>
              <w:t xml:space="preserve"> of specification impacts for UE with relaxed maximum modulation orders be used as a baseline text for TR 38.875?</w:t>
            </w:r>
          </w:p>
        </w:tc>
      </w:tr>
      <w:tr w:rsidR="00447F94" w14:paraId="25D9F8F5" w14:textId="77777777" w:rsidTr="006B76F8">
        <w:tc>
          <w:tcPr>
            <w:tcW w:w="1479" w:type="dxa"/>
          </w:tcPr>
          <w:p w14:paraId="42B1B238" w14:textId="4422E294" w:rsidR="00447F94" w:rsidRDefault="00315E6C" w:rsidP="006B76F8">
            <w:pPr>
              <w:jc w:val="both"/>
              <w:rPr>
                <w:rFonts w:eastAsia="DengXian"/>
                <w:lang w:val="en-US" w:eastAsia="zh-CN"/>
              </w:rPr>
            </w:pPr>
            <w:r>
              <w:rPr>
                <w:rFonts w:eastAsia="DengXian"/>
                <w:lang w:val="en-US" w:eastAsia="zh-CN"/>
              </w:rPr>
              <w:t>Intel</w:t>
            </w:r>
          </w:p>
        </w:tc>
        <w:tc>
          <w:tcPr>
            <w:tcW w:w="1372" w:type="dxa"/>
          </w:tcPr>
          <w:p w14:paraId="360EF466" w14:textId="095B3085" w:rsidR="00447F94" w:rsidRDefault="00315E6C" w:rsidP="006B76F8">
            <w:pPr>
              <w:tabs>
                <w:tab w:val="left" w:pos="551"/>
              </w:tabs>
              <w:jc w:val="both"/>
              <w:rPr>
                <w:rFonts w:eastAsia="DengXian"/>
                <w:lang w:val="en-US" w:eastAsia="zh-CN"/>
              </w:rPr>
            </w:pPr>
            <w:r>
              <w:rPr>
                <w:rFonts w:eastAsia="DengXian"/>
                <w:lang w:val="en-US" w:eastAsia="zh-CN"/>
              </w:rPr>
              <w:t>Y</w:t>
            </w:r>
          </w:p>
        </w:tc>
        <w:tc>
          <w:tcPr>
            <w:tcW w:w="6780" w:type="dxa"/>
          </w:tcPr>
          <w:p w14:paraId="76C2AFAA" w14:textId="77777777" w:rsidR="00447F94" w:rsidRDefault="00447F94" w:rsidP="006B76F8">
            <w:pPr>
              <w:spacing w:line="254" w:lineRule="auto"/>
              <w:jc w:val="both"/>
              <w:rPr>
                <w:rFonts w:eastAsia="DengXian"/>
                <w:bCs/>
                <w:lang w:val="en-US" w:eastAsia="zh-CN"/>
              </w:rPr>
            </w:pPr>
          </w:p>
        </w:tc>
      </w:tr>
      <w:tr w:rsidR="002610D4" w14:paraId="5A7A79F2" w14:textId="77777777" w:rsidTr="006B76F8">
        <w:tc>
          <w:tcPr>
            <w:tcW w:w="1479" w:type="dxa"/>
          </w:tcPr>
          <w:p w14:paraId="493B144E" w14:textId="29F2A98B"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A86C003" w14:textId="5D5EF763"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1E811E77" w14:textId="77777777" w:rsidR="002610D4" w:rsidRDefault="002610D4" w:rsidP="002610D4">
            <w:pPr>
              <w:spacing w:line="254" w:lineRule="auto"/>
              <w:jc w:val="both"/>
              <w:rPr>
                <w:rFonts w:eastAsia="DengXian"/>
                <w:bCs/>
                <w:lang w:val="en-US" w:eastAsia="zh-CN"/>
              </w:rPr>
            </w:pPr>
          </w:p>
        </w:tc>
      </w:tr>
      <w:tr w:rsidR="00801F51" w14:paraId="70E8EA8E" w14:textId="77777777" w:rsidTr="006B76F8">
        <w:tc>
          <w:tcPr>
            <w:tcW w:w="1479" w:type="dxa"/>
          </w:tcPr>
          <w:p w14:paraId="21ECE382" w14:textId="228B4B07"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17E0B956" w14:textId="54CA09A8"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2332DA2E" w14:textId="77777777" w:rsidR="00801F51" w:rsidRDefault="00801F51" w:rsidP="002610D4">
            <w:pPr>
              <w:spacing w:line="254" w:lineRule="auto"/>
              <w:jc w:val="both"/>
              <w:rPr>
                <w:rFonts w:eastAsia="DengXian"/>
                <w:bCs/>
                <w:lang w:val="en-US" w:eastAsia="zh-CN"/>
              </w:rPr>
            </w:pPr>
          </w:p>
        </w:tc>
      </w:tr>
      <w:tr w:rsidR="00045F8D" w14:paraId="52F04D54" w14:textId="77777777" w:rsidTr="006B76F8">
        <w:tc>
          <w:tcPr>
            <w:tcW w:w="1479" w:type="dxa"/>
          </w:tcPr>
          <w:p w14:paraId="540FA949" w14:textId="5793552F"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DE3400" w14:textId="4A37D4C0"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227DE614" w14:textId="77777777" w:rsidR="00045F8D" w:rsidRDefault="00045F8D" w:rsidP="00045F8D">
            <w:pPr>
              <w:spacing w:line="254" w:lineRule="auto"/>
              <w:jc w:val="both"/>
              <w:rPr>
                <w:rFonts w:eastAsia="DengXian"/>
                <w:bCs/>
                <w:lang w:val="en-US" w:eastAsia="zh-CN"/>
              </w:rPr>
            </w:pPr>
          </w:p>
        </w:tc>
      </w:tr>
      <w:tr w:rsidR="00DB3326" w14:paraId="02E36120" w14:textId="77777777" w:rsidTr="006B76F8">
        <w:tc>
          <w:tcPr>
            <w:tcW w:w="1479" w:type="dxa"/>
          </w:tcPr>
          <w:p w14:paraId="7F7CC275" w14:textId="6291CB2B" w:rsidR="00DB3326" w:rsidRDefault="00DB3326" w:rsidP="00DB3326">
            <w:pPr>
              <w:jc w:val="both"/>
              <w:rPr>
                <w:rFonts w:eastAsia="DengXian"/>
                <w:lang w:val="en-US" w:eastAsia="zh-CN"/>
              </w:rPr>
            </w:pPr>
            <w:r>
              <w:rPr>
                <w:rFonts w:eastAsia="DengXian" w:hint="eastAsia"/>
                <w:lang w:val="en-US" w:eastAsia="zh-CN"/>
              </w:rPr>
              <w:t>ZTE</w:t>
            </w:r>
          </w:p>
        </w:tc>
        <w:tc>
          <w:tcPr>
            <w:tcW w:w="1372" w:type="dxa"/>
          </w:tcPr>
          <w:p w14:paraId="703D0600" w14:textId="0E2C0E36" w:rsidR="00DB3326" w:rsidRDefault="00DB3326" w:rsidP="00DB3326">
            <w:pPr>
              <w:tabs>
                <w:tab w:val="left" w:pos="551"/>
              </w:tabs>
              <w:jc w:val="both"/>
              <w:rPr>
                <w:rFonts w:eastAsia="DengXian"/>
                <w:lang w:val="en-US" w:eastAsia="zh-CN"/>
              </w:rPr>
            </w:pPr>
            <w:r>
              <w:rPr>
                <w:rFonts w:eastAsia="DengXian" w:hint="eastAsia"/>
                <w:lang w:val="en-US" w:eastAsia="zh-CN"/>
              </w:rPr>
              <w:t>Y</w:t>
            </w:r>
          </w:p>
        </w:tc>
        <w:tc>
          <w:tcPr>
            <w:tcW w:w="6780" w:type="dxa"/>
          </w:tcPr>
          <w:p w14:paraId="701C25CF" w14:textId="77777777" w:rsidR="00DB3326" w:rsidRDefault="00DB3326" w:rsidP="00DB3326">
            <w:pPr>
              <w:spacing w:line="254" w:lineRule="auto"/>
              <w:jc w:val="both"/>
              <w:rPr>
                <w:rFonts w:eastAsia="DengXian"/>
                <w:bCs/>
                <w:lang w:val="en-US" w:eastAsia="zh-CN"/>
              </w:rPr>
            </w:pPr>
          </w:p>
        </w:tc>
      </w:tr>
      <w:tr w:rsidR="00622BDF" w14:paraId="7870A439" w14:textId="77777777" w:rsidTr="006B76F8">
        <w:tc>
          <w:tcPr>
            <w:tcW w:w="1479" w:type="dxa"/>
          </w:tcPr>
          <w:p w14:paraId="09FE246F" w14:textId="58109D0D"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C86168" w14:textId="1065EC0B"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234DBDA2" w14:textId="77777777" w:rsidR="00622BDF" w:rsidRDefault="00622BDF" w:rsidP="00622BDF">
            <w:pPr>
              <w:spacing w:line="254" w:lineRule="auto"/>
              <w:jc w:val="both"/>
              <w:rPr>
                <w:rFonts w:eastAsia="DengXian"/>
                <w:bCs/>
                <w:lang w:val="en-US" w:eastAsia="zh-CN"/>
              </w:rPr>
            </w:pPr>
          </w:p>
        </w:tc>
      </w:tr>
      <w:tr w:rsidR="00DD33B3" w14:paraId="5A4F0FA1" w14:textId="77777777" w:rsidTr="006B76F8">
        <w:tc>
          <w:tcPr>
            <w:tcW w:w="1479" w:type="dxa"/>
          </w:tcPr>
          <w:p w14:paraId="524A6BD9" w14:textId="0EECAF05" w:rsidR="00DD33B3" w:rsidRPr="00DD33B3" w:rsidRDefault="00DD33B3"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C184DA2" w14:textId="29031102"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1B67059D" w14:textId="77777777" w:rsidR="00DD33B3" w:rsidRDefault="00DD33B3" w:rsidP="00622BDF">
            <w:pPr>
              <w:spacing w:line="254" w:lineRule="auto"/>
              <w:jc w:val="both"/>
              <w:rPr>
                <w:rFonts w:eastAsia="DengXian"/>
                <w:bCs/>
                <w:lang w:val="en-US" w:eastAsia="zh-CN"/>
              </w:rPr>
            </w:pPr>
          </w:p>
        </w:tc>
      </w:tr>
      <w:tr w:rsidR="00351960" w14:paraId="53F2727D" w14:textId="77777777" w:rsidTr="006B76F8">
        <w:tc>
          <w:tcPr>
            <w:tcW w:w="1479" w:type="dxa"/>
          </w:tcPr>
          <w:p w14:paraId="1203EB06" w14:textId="145C5B9A"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3B5C03D2" w14:textId="5529A5F5" w:rsidR="00351960" w:rsidRDefault="00351960" w:rsidP="00351960">
            <w:pPr>
              <w:tabs>
                <w:tab w:val="left" w:pos="551"/>
              </w:tabs>
              <w:jc w:val="both"/>
              <w:rPr>
                <w:rFonts w:eastAsia="DengXian"/>
                <w:lang w:val="en-US" w:eastAsia="zh-CN"/>
              </w:rPr>
            </w:pPr>
            <w:r>
              <w:rPr>
                <w:rFonts w:eastAsia="Yu Mincho"/>
                <w:lang w:val="en-US" w:eastAsia="ja-JP"/>
              </w:rPr>
              <w:t>Y</w:t>
            </w:r>
          </w:p>
        </w:tc>
        <w:tc>
          <w:tcPr>
            <w:tcW w:w="6780" w:type="dxa"/>
          </w:tcPr>
          <w:p w14:paraId="540B636F" w14:textId="77777777" w:rsidR="00351960" w:rsidRDefault="00351960" w:rsidP="00351960">
            <w:pPr>
              <w:spacing w:line="254" w:lineRule="auto"/>
              <w:jc w:val="both"/>
              <w:rPr>
                <w:rFonts w:eastAsia="DengXian"/>
                <w:bCs/>
                <w:lang w:val="en-US" w:eastAsia="zh-CN"/>
              </w:rPr>
            </w:pPr>
          </w:p>
        </w:tc>
      </w:tr>
      <w:tr w:rsidR="0063302F" w14:paraId="7C9671A0" w14:textId="77777777" w:rsidTr="006B76F8">
        <w:tc>
          <w:tcPr>
            <w:tcW w:w="1479" w:type="dxa"/>
          </w:tcPr>
          <w:p w14:paraId="4572AEF2" w14:textId="62318FAB" w:rsidR="0063302F" w:rsidRPr="0063302F" w:rsidRDefault="0063302F" w:rsidP="00351960">
            <w:pPr>
              <w:jc w:val="both"/>
              <w:rPr>
                <w:rFonts w:eastAsia="DengXian"/>
                <w:lang w:val="en-US" w:eastAsia="zh-CN"/>
              </w:rPr>
            </w:pPr>
            <w:r>
              <w:rPr>
                <w:rFonts w:eastAsia="DengXian" w:hint="eastAsia"/>
                <w:lang w:val="en-US" w:eastAsia="zh-CN"/>
              </w:rPr>
              <w:t>CATT</w:t>
            </w:r>
          </w:p>
        </w:tc>
        <w:tc>
          <w:tcPr>
            <w:tcW w:w="1372" w:type="dxa"/>
          </w:tcPr>
          <w:p w14:paraId="5BAE5866" w14:textId="22617C79" w:rsidR="0063302F" w:rsidRPr="0063302F" w:rsidRDefault="0063302F"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4A821CC4" w14:textId="78092B3C" w:rsidR="0063302F" w:rsidRDefault="0063302F" w:rsidP="00351960">
            <w:pPr>
              <w:spacing w:line="254" w:lineRule="auto"/>
              <w:jc w:val="both"/>
              <w:rPr>
                <w:rFonts w:eastAsia="DengXian"/>
                <w:bCs/>
                <w:lang w:val="en-US" w:eastAsia="zh-CN"/>
              </w:rPr>
            </w:pPr>
            <w:r>
              <w:rPr>
                <w:rFonts w:eastAsia="DengXian" w:hint="eastAsia"/>
                <w:bCs/>
                <w:lang w:val="en-US" w:eastAsia="zh-CN"/>
              </w:rPr>
              <w:t>Fine with the current version.</w:t>
            </w:r>
          </w:p>
        </w:tc>
      </w:tr>
      <w:tr w:rsidR="00313F03" w14:paraId="58550FA1" w14:textId="77777777" w:rsidTr="006B76F8">
        <w:tc>
          <w:tcPr>
            <w:tcW w:w="1479" w:type="dxa"/>
          </w:tcPr>
          <w:p w14:paraId="050780AE" w14:textId="0926AEC6" w:rsidR="00313F03" w:rsidRDefault="00313F03" w:rsidP="00313F03">
            <w:pPr>
              <w:jc w:val="both"/>
              <w:rPr>
                <w:rFonts w:eastAsia="DengXian"/>
                <w:lang w:val="en-US" w:eastAsia="zh-CN"/>
              </w:rPr>
            </w:pPr>
            <w:r>
              <w:rPr>
                <w:rFonts w:eastAsia="DengXian"/>
                <w:lang w:val="en-US" w:eastAsia="zh-CN"/>
              </w:rPr>
              <w:t>FUTUREWEI5</w:t>
            </w:r>
          </w:p>
        </w:tc>
        <w:tc>
          <w:tcPr>
            <w:tcW w:w="1372" w:type="dxa"/>
          </w:tcPr>
          <w:p w14:paraId="0BE05560" w14:textId="2C0BA97D" w:rsidR="00313F03" w:rsidRDefault="00313F03" w:rsidP="00313F03">
            <w:pPr>
              <w:tabs>
                <w:tab w:val="left" w:pos="551"/>
              </w:tabs>
              <w:jc w:val="both"/>
              <w:rPr>
                <w:rFonts w:eastAsia="DengXian"/>
                <w:lang w:val="en-US" w:eastAsia="zh-CN"/>
              </w:rPr>
            </w:pPr>
            <w:r>
              <w:rPr>
                <w:rFonts w:eastAsia="DengXian"/>
                <w:lang w:val="en-US" w:eastAsia="zh-CN"/>
              </w:rPr>
              <w:t>Y</w:t>
            </w:r>
          </w:p>
        </w:tc>
        <w:tc>
          <w:tcPr>
            <w:tcW w:w="6780" w:type="dxa"/>
          </w:tcPr>
          <w:p w14:paraId="38380643" w14:textId="77777777" w:rsidR="00313F03" w:rsidRDefault="00313F03" w:rsidP="00313F03">
            <w:pPr>
              <w:spacing w:line="254" w:lineRule="auto"/>
              <w:jc w:val="both"/>
              <w:rPr>
                <w:rFonts w:eastAsia="DengXian"/>
                <w:bCs/>
                <w:lang w:val="en-US" w:eastAsia="zh-CN"/>
              </w:rPr>
            </w:pPr>
          </w:p>
        </w:tc>
      </w:tr>
      <w:tr w:rsidR="00237198" w14:paraId="3D02082D" w14:textId="77777777" w:rsidTr="00237198">
        <w:tc>
          <w:tcPr>
            <w:tcW w:w="1479" w:type="dxa"/>
          </w:tcPr>
          <w:p w14:paraId="33DA7422" w14:textId="77777777" w:rsidR="00237198" w:rsidRDefault="00237198" w:rsidP="000F2C2F">
            <w:pPr>
              <w:jc w:val="both"/>
              <w:rPr>
                <w:rFonts w:eastAsia="DengXian"/>
                <w:lang w:val="en-US" w:eastAsia="zh-CN"/>
              </w:rPr>
            </w:pPr>
            <w:r>
              <w:rPr>
                <w:rFonts w:eastAsia="DengXian"/>
                <w:lang w:val="en-US" w:eastAsia="zh-CN"/>
              </w:rPr>
              <w:t>Nokia, NSB</w:t>
            </w:r>
          </w:p>
        </w:tc>
        <w:tc>
          <w:tcPr>
            <w:tcW w:w="1372" w:type="dxa"/>
          </w:tcPr>
          <w:p w14:paraId="5EA5FC44" w14:textId="77777777" w:rsidR="00237198" w:rsidRDefault="00237198" w:rsidP="000F2C2F">
            <w:pPr>
              <w:tabs>
                <w:tab w:val="left" w:pos="551"/>
              </w:tabs>
              <w:jc w:val="both"/>
              <w:rPr>
                <w:rFonts w:eastAsia="DengXian"/>
                <w:lang w:val="en-US" w:eastAsia="zh-CN"/>
              </w:rPr>
            </w:pPr>
            <w:r>
              <w:rPr>
                <w:rFonts w:eastAsia="DengXian"/>
                <w:lang w:val="en-US" w:eastAsia="zh-CN"/>
              </w:rPr>
              <w:t>Y</w:t>
            </w:r>
          </w:p>
        </w:tc>
        <w:tc>
          <w:tcPr>
            <w:tcW w:w="6780" w:type="dxa"/>
          </w:tcPr>
          <w:p w14:paraId="20CB9439" w14:textId="77777777" w:rsidR="00237198" w:rsidRDefault="00237198" w:rsidP="000F2C2F">
            <w:pPr>
              <w:spacing w:line="252" w:lineRule="auto"/>
              <w:jc w:val="both"/>
              <w:rPr>
                <w:rFonts w:eastAsia="DengXian"/>
                <w:bCs/>
                <w:lang w:val="en-US" w:eastAsia="zh-CN"/>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t>7</w:t>
      </w:r>
      <w:r w:rsidRPr="000E647A">
        <w:t>.</w:t>
      </w:r>
      <w:r w:rsidR="00307832">
        <w:t>8</w:t>
      </w:r>
      <w:r w:rsidRPr="000E647A">
        <w:tab/>
        <w:t>Combinations of UE complexity reduction features</w:t>
      </w:r>
      <w:bookmarkEnd w:id="289"/>
      <w:bookmarkEnd w:id="290"/>
      <w:bookmarkEnd w:id="291"/>
    </w:p>
    <w:p w14:paraId="74D88359" w14:textId="36245EEA" w:rsidR="00090EF0" w:rsidRDefault="00090EF0" w:rsidP="00090EF0">
      <w:pPr>
        <w:pStyle w:val="Heading3"/>
      </w:pPr>
      <w:bookmarkStart w:id="301" w:name="_Toc42165627"/>
      <w:bookmarkStart w:id="302" w:name="_Toc51768562"/>
      <w:bookmarkStart w:id="303" w:name="_Toc51771069"/>
      <w:r>
        <w:t>7</w:t>
      </w:r>
      <w:r w:rsidRPr="000E647A">
        <w:t>.</w:t>
      </w:r>
      <w:r w:rsidR="00307832">
        <w:t>8</w:t>
      </w:r>
      <w:r w:rsidRPr="000E647A">
        <w:t>.1</w:t>
      </w:r>
      <w:r w:rsidRPr="000E647A">
        <w:tab/>
        <w:t>Description of feature combinations</w:t>
      </w:r>
      <w:bookmarkEnd w:id="301"/>
      <w:bookmarkEnd w:id="302"/>
      <w:bookmarkEnd w:id="303"/>
    </w:p>
    <w:p w14:paraId="1614B835" w14:textId="5780C3C7" w:rsidR="008B38C6" w:rsidRPr="000962AC" w:rsidRDefault="008B38C6" w:rsidP="008B38C6">
      <w:pPr>
        <w:pStyle w:val="BodyText"/>
        <w:rPr>
          <w:rFonts w:ascii="Times New Roman" w:hAnsi="Times New Roman"/>
        </w:rPr>
      </w:pPr>
      <w:r>
        <w:rPr>
          <w:rFonts w:ascii="Times New Roman" w:hAnsi="Times New Roman"/>
        </w:rPr>
        <w:t>The following TP on description of combinations of UE complexity reduction techniques can be considered.</w:t>
      </w:r>
    </w:p>
    <w:tbl>
      <w:tblPr>
        <w:tblStyle w:val="TableGrid"/>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DengXian"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789C138" w14:textId="32A41E73" w:rsidR="00867978" w:rsidRPr="00E24021"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68BC1D6" w14:textId="4573D0E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A97E630" w14:textId="77777777" w:rsidR="00760AA8" w:rsidRPr="008E3AB5" w:rsidRDefault="00760AA8" w:rsidP="00760AA8">
            <w:pPr>
              <w:jc w:val="both"/>
              <w:rPr>
                <w:lang w:val="en-US"/>
              </w:rPr>
            </w:pPr>
          </w:p>
        </w:tc>
      </w:tr>
      <w:tr w:rsidR="003B5045" w:rsidRPr="008E3AB5" w14:paraId="499C51D8" w14:textId="77777777" w:rsidTr="002B4853">
        <w:tc>
          <w:tcPr>
            <w:tcW w:w="1479" w:type="dxa"/>
          </w:tcPr>
          <w:p w14:paraId="2F21B291" w14:textId="144F08C9" w:rsidR="003B5045" w:rsidRDefault="003B5045" w:rsidP="003B5045">
            <w:pPr>
              <w:jc w:val="both"/>
              <w:rPr>
                <w:rFonts w:eastAsia="Yu Mincho"/>
                <w:lang w:val="en-US" w:eastAsia="ja-JP"/>
              </w:rPr>
            </w:pPr>
            <w:r>
              <w:rPr>
                <w:rFonts w:hint="eastAsia"/>
                <w:lang w:val="en-US" w:eastAsia="ko-KR"/>
              </w:rPr>
              <w:t>LG</w:t>
            </w:r>
          </w:p>
        </w:tc>
        <w:tc>
          <w:tcPr>
            <w:tcW w:w="1372" w:type="dxa"/>
          </w:tcPr>
          <w:p w14:paraId="3ACC4316" w14:textId="3710C390"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493677BC" w14:textId="77777777" w:rsidR="003B5045" w:rsidRPr="008E3AB5" w:rsidRDefault="003B5045" w:rsidP="003B5045">
            <w:pPr>
              <w:jc w:val="both"/>
              <w:rPr>
                <w:lang w:val="en-US"/>
              </w:rPr>
            </w:pPr>
          </w:p>
        </w:tc>
      </w:tr>
      <w:tr w:rsidR="008E4F94" w:rsidRPr="008E3AB5" w14:paraId="7B224E7A" w14:textId="77777777" w:rsidTr="002B4853">
        <w:tc>
          <w:tcPr>
            <w:tcW w:w="1479" w:type="dxa"/>
          </w:tcPr>
          <w:p w14:paraId="0DA0B8C6" w14:textId="0E032602" w:rsidR="008E4F94" w:rsidRDefault="008E4F94" w:rsidP="008E4F94">
            <w:pPr>
              <w:jc w:val="both"/>
              <w:rPr>
                <w:lang w:val="en-US" w:eastAsia="ko-KR"/>
              </w:rPr>
            </w:pPr>
            <w:r>
              <w:rPr>
                <w:rFonts w:eastAsia="Malgun Gothic"/>
                <w:lang w:val="en-US" w:eastAsia="zh-CN"/>
              </w:rPr>
              <w:t>ZTE</w:t>
            </w:r>
          </w:p>
        </w:tc>
        <w:tc>
          <w:tcPr>
            <w:tcW w:w="1372" w:type="dxa"/>
          </w:tcPr>
          <w:p w14:paraId="69DD4CAF" w14:textId="29D5D6BF" w:rsidR="008E4F94" w:rsidRDefault="008E4F94" w:rsidP="008E4F94">
            <w:pPr>
              <w:tabs>
                <w:tab w:val="left" w:pos="551"/>
              </w:tabs>
              <w:jc w:val="both"/>
              <w:rPr>
                <w:lang w:val="en-US" w:eastAsia="ko-KR"/>
              </w:rPr>
            </w:pPr>
            <w:r>
              <w:rPr>
                <w:rFonts w:eastAsia="Malgun Gothic"/>
                <w:lang w:val="en-US" w:eastAsia="zh-CN"/>
              </w:rPr>
              <w:t>Y</w:t>
            </w:r>
          </w:p>
        </w:tc>
        <w:tc>
          <w:tcPr>
            <w:tcW w:w="6780" w:type="dxa"/>
          </w:tcPr>
          <w:p w14:paraId="69D3BDB9" w14:textId="77777777" w:rsidR="008E4F94" w:rsidRPr="008E3AB5" w:rsidRDefault="008E4F94" w:rsidP="008E4F94">
            <w:pPr>
              <w:jc w:val="both"/>
              <w:rPr>
                <w:lang w:val="en-US"/>
              </w:rPr>
            </w:pPr>
          </w:p>
        </w:tc>
      </w:tr>
      <w:tr w:rsidR="00A81399" w:rsidRPr="008E3AB5" w14:paraId="689FACBC" w14:textId="77777777" w:rsidTr="002B4853">
        <w:tc>
          <w:tcPr>
            <w:tcW w:w="1479" w:type="dxa"/>
          </w:tcPr>
          <w:p w14:paraId="2CF075F4" w14:textId="63E24617"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1FE9CABC" w14:textId="7AA7B9E4"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67134089" w14:textId="77777777" w:rsidR="00A81399" w:rsidRPr="008E3AB5" w:rsidRDefault="00A81399" w:rsidP="00A81399">
            <w:pPr>
              <w:jc w:val="both"/>
              <w:rPr>
                <w:lang w:val="en-US"/>
              </w:rPr>
            </w:pPr>
          </w:p>
        </w:tc>
      </w:tr>
      <w:tr w:rsidR="00D00EC9" w:rsidRPr="008E3AB5" w14:paraId="537DDFC8" w14:textId="77777777" w:rsidTr="002B4853">
        <w:tc>
          <w:tcPr>
            <w:tcW w:w="1479" w:type="dxa"/>
          </w:tcPr>
          <w:p w14:paraId="586B9903" w14:textId="3A58EEB2" w:rsidR="00D00EC9" w:rsidRDefault="00D00EC9" w:rsidP="00D00EC9">
            <w:pPr>
              <w:jc w:val="both"/>
              <w:rPr>
                <w:rFonts w:eastAsia="Malgun Gothic"/>
                <w:lang w:val="en-US" w:eastAsia="ko-KR"/>
              </w:rPr>
            </w:pPr>
            <w:r>
              <w:rPr>
                <w:lang w:val="en-US" w:eastAsia="ko-KR"/>
              </w:rPr>
              <w:t>SONY</w:t>
            </w:r>
          </w:p>
        </w:tc>
        <w:tc>
          <w:tcPr>
            <w:tcW w:w="1372" w:type="dxa"/>
          </w:tcPr>
          <w:p w14:paraId="32D9DA5D" w14:textId="00CA0187"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6A9AE631" w14:textId="77777777" w:rsidR="00D00EC9" w:rsidRPr="008E3AB5" w:rsidRDefault="00D00EC9" w:rsidP="00D00EC9">
            <w:pPr>
              <w:jc w:val="both"/>
              <w:rPr>
                <w:lang w:val="en-US"/>
              </w:rPr>
            </w:pPr>
          </w:p>
        </w:tc>
      </w:tr>
      <w:tr w:rsidR="00C34EC8" w:rsidRPr="008E3AB5" w14:paraId="38702013" w14:textId="77777777" w:rsidTr="002B4853">
        <w:tc>
          <w:tcPr>
            <w:tcW w:w="1479" w:type="dxa"/>
          </w:tcPr>
          <w:p w14:paraId="73B992BB" w14:textId="69EAF396" w:rsidR="00C34EC8" w:rsidRDefault="00C34EC8" w:rsidP="00D00EC9">
            <w:pPr>
              <w:jc w:val="both"/>
              <w:rPr>
                <w:lang w:val="en-US" w:eastAsia="ko-KR"/>
              </w:rPr>
            </w:pPr>
            <w:r>
              <w:rPr>
                <w:lang w:val="en-US" w:eastAsia="ko-KR"/>
              </w:rPr>
              <w:t>Intel</w:t>
            </w:r>
          </w:p>
        </w:tc>
        <w:tc>
          <w:tcPr>
            <w:tcW w:w="1372" w:type="dxa"/>
          </w:tcPr>
          <w:p w14:paraId="313F17C8" w14:textId="758FAEBC" w:rsidR="00C34EC8" w:rsidRDefault="00C34EC8" w:rsidP="00D00EC9">
            <w:pPr>
              <w:tabs>
                <w:tab w:val="left" w:pos="551"/>
              </w:tabs>
              <w:jc w:val="both"/>
              <w:rPr>
                <w:lang w:val="en-US" w:eastAsia="ko-KR"/>
              </w:rPr>
            </w:pPr>
            <w:r>
              <w:rPr>
                <w:lang w:val="en-US" w:eastAsia="ko-KR"/>
              </w:rPr>
              <w:t>Y</w:t>
            </w:r>
          </w:p>
        </w:tc>
        <w:tc>
          <w:tcPr>
            <w:tcW w:w="6780" w:type="dxa"/>
          </w:tcPr>
          <w:p w14:paraId="5C801345" w14:textId="77777777" w:rsidR="00C34EC8" w:rsidRPr="008E3AB5" w:rsidRDefault="00C34EC8" w:rsidP="00D00EC9">
            <w:pPr>
              <w:jc w:val="both"/>
              <w:rPr>
                <w:lang w:val="en-US"/>
              </w:rPr>
            </w:pPr>
          </w:p>
        </w:tc>
      </w:tr>
      <w:tr w:rsidR="00B040C1" w:rsidRPr="008E3AB5" w14:paraId="5A7FF843" w14:textId="77777777" w:rsidTr="00B040C1">
        <w:tc>
          <w:tcPr>
            <w:tcW w:w="1479" w:type="dxa"/>
          </w:tcPr>
          <w:p w14:paraId="0825AC8B"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2858FA75"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788D298D" w14:textId="77777777" w:rsidR="00B040C1" w:rsidRPr="008E3AB5" w:rsidRDefault="00B040C1" w:rsidP="006B76F8">
            <w:pPr>
              <w:jc w:val="both"/>
              <w:rPr>
                <w:lang w:val="en-US"/>
              </w:rPr>
            </w:pPr>
          </w:p>
        </w:tc>
      </w:tr>
      <w:tr w:rsidR="00B040C1" w:rsidRPr="008E3AB5" w14:paraId="636EC82A" w14:textId="77777777" w:rsidTr="00B040C1">
        <w:tc>
          <w:tcPr>
            <w:tcW w:w="1479" w:type="dxa"/>
          </w:tcPr>
          <w:p w14:paraId="7A640DDC"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6B74A3DC"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4BF2156" w14:textId="77777777" w:rsidR="00B040C1" w:rsidRPr="008E3AB5" w:rsidRDefault="00B040C1" w:rsidP="006B76F8">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proofErr w:type="spellStart"/>
      <w:r w:rsidRPr="00A11361">
        <w:rPr>
          <w:sz w:val="18"/>
          <w:szCs w:val="20"/>
        </w:rPr>
        <w:t>complexity</w:t>
      </w:r>
      <w:proofErr w:type="spellEnd"/>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proofErr w:type="spellStart"/>
      <w:r w:rsidRPr="00A11361">
        <w:rPr>
          <w:rFonts w:ascii="Times New Roman" w:hAnsi="Times New Roman"/>
          <w:sz w:val="20"/>
          <w:szCs w:val="22"/>
        </w:rPr>
        <w:t>Detailed</w:t>
      </w:r>
      <w:proofErr w:type="spellEnd"/>
      <w:r w:rsidRPr="00A11361">
        <w:rPr>
          <w:rFonts w:ascii="Times New Roman" w:hAnsi="Times New Roman"/>
          <w:sz w:val="20"/>
          <w:szCs w:val="22"/>
        </w:rPr>
        <w:t xml:space="preserve"> combinations </w:t>
      </w:r>
      <w:proofErr w:type="spellStart"/>
      <w:r w:rsidRPr="00A11361">
        <w:rPr>
          <w:rFonts w:ascii="Times New Roman" w:hAnsi="Times New Roman"/>
          <w:sz w:val="20"/>
          <w:szCs w:val="22"/>
        </w:rPr>
        <w:t>are</w:t>
      </w:r>
      <w:proofErr w:type="spellEnd"/>
      <w:r w:rsidRPr="00A11361">
        <w:rPr>
          <w:rFonts w:ascii="Times New Roman" w:hAnsi="Times New Roman"/>
          <w:sz w:val="20"/>
          <w:szCs w:val="22"/>
        </w:rPr>
        <w:t xml:space="preserv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 xml:space="preserve">For TR </w:t>
      </w:r>
      <w:proofErr w:type="spellStart"/>
      <w:r w:rsidRPr="00DE7FE4">
        <w:rPr>
          <w:sz w:val="20"/>
          <w:szCs w:val="22"/>
        </w:rPr>
        <w:t>section</w:t>
      </w:r>
      <w:proofErr w:type="spellEnd"/>
      <w:r w:rsidRPr="00DE7FE4">
        <w:rPr>
          <w:sz w:val="20"/>
          <w:szCs w:val="22"/>
        </w:rPr>
        <w:t xml:space="preserve"> 7.2.2 (on </w:t>
      </w:r>
      <w:proofErr w:type="spellStart"/>
      <w:r w:rsidRPr="00DE7FE4">
        <w:rPr>
          <w:sz w:val="20"/>
          <w:szCs w:val="22"/>
        </w:rPr>
        <w:t>reduced</w:t>
      </w:r>
      <w:proofErr w:type="spellEnd"/>
      <w:r w:rsidRPr="00DE7FE4">
        <w:rPr>
          <w:sz w:val="20"/>
          <w:szCs w:val="22"/>
        </w:rPr>
        <w:t xml:space="preserve"> </w:t>
      </w:r>
      <w:proofErr w:type="spellStart"/>
      <w:r w:rsidRPr="00DE7FE4">
        <w:rPr>
          <w:sz w:val="20"/>
          <w:szCs w:val="22"/>
        </w:rPr>
        <w:t>number</w:t>
      </w:r>
      <w:proofErr w:type="spellEnd"/>
      <w:r w:rsidRPr="00DE7FE4">
        <w:rPr>
          <w:sz w:val="20"/>
          <w:szCs w:val="22"/>
        </w:rPr>
        <w:t xml:space="preserve"> </w:t>
      </w:r>
      <w:proofErr w:type="spellStart"/>
      <w:r w:rsidRPr="00DE7FE4">
        <w:rPr>
          <w:sz w:val="20"/>
          <w:szCs w:val="22"/>
        </w:rPr>
        <w:t>of</w:t>
      </w:r>
      <w:proofErr w:type="spellEnd"/>
      <w:r w:rsidRPr="00DE7FE4">
        <w:rPr>
          <w:sz w:val="20"/>
          <w:szCs w:val="22"/>
        </w:rPr>
        <w:t xml:space="preserve"> </w:t>
      </w:r>
      <w:proofErr w:type="spellStart"/>
      <w:r w:rsidRPr="00DE7FE4">
        <w:rPr>
          <w:sz w:val="20"/>
          <w:szCs w:val="22"/>
        </w:rPr>
        <w:t>Rx</w:t>
      </w:r>
      <w:proofErr w:type="spellEnd"/>
      <w:r w:rsidRPr="00DE7FE4">
        <w:rPr>
          <w:sz w:val="20"/>
          <w:szCs w:val="22"/>
        </w:rPr>
        <w:t xml:space="preserve"> </w:t>
      </w:r>
      <w:proofErr w:type="spellStart"/>
      <w:r w:rsidRPr="00DE7FE4">
        <w:rPr>
          <w:sz w:val="20"/>
          <w:szCs w:val="22"/>
        </w:rPr>
        <w:t>antennas</w:t>
      </w:r>
      <w:proofErr w:type="spellEnd"/>
      <w:r w:rsidRPr="00DE7FE4">
        <w:rPr>
          <w:sz w:val="20"/>
          <w:szCs w:val="22"/>
        </w:rPr>
        <w:t xml:space="preserve">), the </w:t>
      </w:r>
      <w:proofErr w:type="spellStart"/>
      <w:r w:rsidRPr="00DE7FE4">
        <w:rPr>
          <w:sz w:val="20"/>
          <w:szCs w:val="22"/>
        </w:rPr>
        <w:t>following</w:t>
      </w:r>
      <w:proofErr w:type="spellEnd"/>
      <w:r w:rsidRPr="00DE7FE4">
        <w:rPr>
          <w:sz w:val="20"/>
          <w:szCs w:val="22"/>
        </w:rPr>
        <w:t xml:space="preserve"> combinations </w:t>
      </w:r>
      <w:proofErr w:type="spellStart"/>
      <w:r w:rsidRPr="00DE7FE4">
        <w:rPr>
          <w:sz w:val="20"/>
          <w:szCs w:val="22"/>
        </w:rPr>
        <w:t>of</w:t>
      </w:r>
      <w:proofErr w:type="spellEnd"/>
      <w:r w:rsidRPr="00DE7FE4">
        <w:rPr>
          <w:sz w:val="20"/>
          <w:szCs w:val="22"/>
        </w:rPr>
        <w:t xml:space="preserve"> </w:t>
      </w:r>
      <w:proofErr w:type="spellStart"/>
      <w:r w:rsidRPr="00DE7FE4">
        <w:rPr>
          <w:sz w:val="20"/>
          <w:szCs w:val="22"/>
        </w:rPr>
        <w:t>complexity</w:t>
      </w:r>
      <w:proofErr w:type="spellEnd"/>
      <w:r w:rsidRPr="00DE7FE4">
        <w:rPr>
          <w:sz w:val="20"/>
          <w:szCs w:val="22"/>
        </w:rPr>
        <w:t xml:space="preserve"> </w:t>
      </w:r>
      <w:proofErr w:type="spellStart"/>
      <w:r w:rsidRPr="00DE7FE4">
        <w:rPr>
          <w:sz w:val="20"/>
          <w:szCs w:val="22"/>
        </w:rPr>
        <w:t>reduction</w:t>
      </w:r>
      <w:proofErr w:type="spellEnd"/>
      <w:r w:rsidRPr="00DE7FE4">
        <w:rPr>
          <w:sz w:val="20"/>
          <w:szCs w:val="22"/>
        </w:rPr>
        <w:t xml:space="preserve"> </w:t>
      </w:r>
      <w:proofErr w:type="spellStart"/>
      <w:r w:rsidRPr="00DE7FE4">
        <w:rPr>
          <w:sz w:val="20"/>
          <w:szCs w:val="22"/>
        </w:rPr>
        <w:t>techniques</w:t>
      </w:r>
      <w:proofErr w:type="spellEnd"/>
      <w:r w:rsidRPr="00DE7FE4">
        <w:rPr>
          <w:sz w:val="20"/>
          <w:szCs w:val="22"/>
        </w:rPr>
        <w:t xml:space="preserve"> </w:t>
      </w:r>
      <w:proofErr w:type="spellStart"/>
      <w:r w:rsidRPr="00DE7FE4">
        <w:rPr>
          <w:sz w:val="20"/>
          <w:szCs w:val="22"/>
        </w:rPr>
        <w:t>are</w:t>
      </w:r>
      <w:proofErr w:type="spellEnd"/>
      <w:r w:rsidRPr="00DE7FE4">
        <w:rPr>
          <w:sz w:val="20"/>
          <w:szCs w:val="22"/>
        </w:rPr>
        <w:t xml:space="preserve"> </w:t>
      </w:r>
      <w:proofErr w:type="spellStart"/>
      <w:r w:rsidRPr="00DE7FE4">
        <w:rPr>
          <w:sz w:val="20"/>
          <w:szCs w:val="22"/>
        </w:rPr>
        <w:t>evaluated</w:t>
      </w:r>
      <w:proofErr w:type="spellEnd"/>
      <w:r w:rsidRPr="00DE7FE4">
        <w:rPr>
          <w:sz w:val="20"/>
          <w:szCs w:val="22"/>
        </w:rPr>
        <w:t>.</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 xml:space="preserve">FR1 FDD: 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 xml:space="preserve">FR1 TDD: 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 xml:space="preserve">FR1 TDD: 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 xml:space="preserve">FR2: 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 xml:space="preserve">For FR1 FDD, the </w:t>
      </w:r>
      <w:proofErr w:type="spellStart"/>
      <w:r w:rsidRPr="00DE7FE4">
        <w:rPr>
          <w:sz w:val="20"/>
          <w:szCs w:val="22"/>
        </w:rPr>
        <w:t>following</w:t>
      </w:r>
      <w:proofErr w:type="spellEnd"/>
      <w:r w:rsidRPr="00DE7FE4">
        <w:rPr>
          <w:sz w:val="20"/>
          <w:szCs w:val="22"/>
        </w:rPr>
        <w:t xml:space="preserve"> combinations </w:t>
      </w:r>
      <w:proofErr w:type="spellStart"/>
      <w:r w:rsidRPr="00DE7FE4">
        <w:rPr>
          <w:sz w:val="20"/>
          <w:szCs w:val="22"/>
        </w:rPr>
        <w:t>of</w:t>
      </w:r>
      <w:proofErr w:type="spellEnd"/>
      <w:r w:rsidRPr="00DE7FE4">
        <w:rPr>
          <w:sz w:val="20"/>
          <w:szCs w:val="22"/>
        </w:rPr>
        <w:t xml:space="preserve"> </w:t>
      </w:r>
      <w:proofErr w:type="spellStart"/>
      <w:r w:rsidRPr="00DE7FE4">
        <w:rPr>
          <w:sz w:val="20"/>
          <w:szCs w:val="22"/>
        </w:rPr>
        <w:t>complexity</w:t>
      </w:r>
      <w:proofErr w:type="spellEnd"/>
      <w:r w:rsidRPr="00DE7FE4">
        <w:rPr>
          <w:sz w:val="20"/>
          <w:szCs w:val="22"/>
        </w:rPr>
        <w:t xml:space="preserve"> </w:t>
      </w:r>
      <w:proofErr w:type="spellStart"/>
      <w:r w:rsidRPr="00DE7FE4">
        <w:rPr>
          <w:sz w:val="20"/>
          <w:szCs w:val="22"/>
        </w:rPr>
        <w:t>reduction</w:t>
      </w:r>
      <w:proofErr w:type="spellEnd"/>
      <w:r w:rsidRPr="00DE7FE4">
        <w:rPr>
          <w:sz w:val="20"/>
          <w:szCs w:val="22"/>
        </w:rPr>
        <w:t xml:space="preserve"> </w:t>
      </w:r>
      <w:proofErr w:type="spellStart"/>
      <w:r w:rsidRPr="00DE7FE4">
        <w:rPr>
          <w:sz w:val="20"/>
          <w:szCs w:val="22"/>
        </w:rPr>
        <w:t>techniques</w:t>
      </w:r>
      <w:proofErr w:type="spellEnd"/>
      <w:r w:rsidRPr="00DE7FE4">
        <w:rPr>
          <w:sz w:val="20"/>
          <w:szCs w:val="22"/>
        </w:rPr>
        <w:t xml:space="preserve"> </w:t>
      </w:r>
      <w:proofErr w:type="spellStart"/>
      <w:r w:rsidRPr="00DE7FE4">
        <w:rPr>
          <w:sz w:val="20"/>
          <w:szCs w:val="22"/>
        </w:rPr>
        <w:t>are</w:t>
      </w:r>
      <w:proofErr w:type="spellEnd"/>
      <w:r w:rsidRPr="00DE7FE4">
        <w:rPr>
          <w:sz w:val="20"/>
          <w:szCs w:val="22"/>
        </w:rPr>
        <w:t xml:space="preserve"> </w:t>
      </w:r>
      <w:proofErr w:type="spellStart"/>
      <w:r w:rsidRPr="00DE7FE4">
        <w:rPr>
          <w:sz w:val="20"/>
          <w:szCs w:val="22"/>
        </w:rPr>
        <w:t>evaluated</w:t>
      </w:r>
      <w:proofErr w:type="spellEnd"/>
      <w:r w:rsidRPr="00DE7FE4">
        <w:rPr>
          <w:sz w:val="20"/>
          <w:szCs w:val="22"/>
        </w:rPr>
        <w:t>:</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20 MHz, HD-FDD </w:t>
      </w:r>
      <w:proofErr w:type="spellStart"/>
      <w:r w:rsidRPr="00DE7FE4">
        <w:rPr>
          <w:rFonts w:eastAsia="Times New Roman"/>
          <w:sz w:val="20"/>
          <w:szCs w:val="22"/>
        </w:rPr>
        <w:t>type</w:t>
      </w:r>
      <w:proofErr w:type="spellEnd"/>
      <w:r w:rsidRPr="00DE7FE4">
        <w:rPr>
          <w:rFonts w:eastAsia="Times New Roman"/>
          <w:sz w:val="20"/>
          <w:szCs w:val="22"/>
        </w:rPr>
        <w:t xml:space="preserv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for DL &amp; UL,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for DL &amp; UL, HD-FDD </w:t>
      </w:r>
      <w:proofErr w:type="spellStart"/>
      <w:r w:rsidRPr="00DE7FE4">
        <w:rPr>
          <w:rFonts w:eastAsia="Times New Roman"/>
          <w:sz w:val="20"/>
          <w:szCs w:val="22"/>
        </w:rPr>
        <w:t>type</w:t>
      </w:r>
      <w:proofErr w:type="spellEnd"/>
      <w:r w:rsidRPr="00DE7FE4">
        <w:rPr>
          <w:rFonts w:eastAsia="Times New Roman"/>
          <w:sz w:val="20"/>
          <w:szCs w:val="22"/>
        </w:rPr>
        <w:t xml:space="preserve"> A,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 xml:space="preserve">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r w:rsidRPr="00DE7FE4">
        <w:rPr>
          <w:rFonts w:eastAsia="Times New Roman"/>
          <w:sz w:val="20"/>
          <w:szCs w:val="22"/>
        </w:rPr>
        <w:t xml:space="preserve">, 20 MHz, HD-FDD </w:t>
      </w:r>
      <w:proofErr w:type="spellStart"/>
      <w:r w:rsidRPr="00DE7FE4">
        <w:rPr>
          <w:rFonts w:eastAsia="Times New Roman"/>
          <w:sz w:val="20"/>
          <w:szCs w:val="22"/>
        </w:rPr>
        <w:t>type</w:t>
      </w:r>
      <w:proofErr w:type="spellEnd"/>
      <w:r w:rsidRPr="00DE7FE4">
        <w:rPr>
          <w:rFonts w:eastAsia="Times New Roman"/>
          <w:sz w:val="20"/>
          <w:szCs w:val="22"/>
        </w:rPr>
        <w:t xml:space="preserv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 xml:space="preserve">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 xml:space="preserve">For FR1 TDD, the </w:t>
      </w:r>
      <w:proofErr w:type="spellStart"/>
      <w:r w:rsidRPr="00DE7FE4">
        <w:rPr>
          <w:rFonts w:ascii="Times New Roman" w:hAnsi="Times New Roman"/>
          <w:sz w:val="20"/>
          <w:szCs w:val="18"/>
        </w:rPr>
        <w:t>following</w:t>
      </w:r>
      <w:proofErr w:type="spellEnd"/>
      <w:r w:rsidRPr="00DE7FE4">
        <w:rPr>
          <w:rFonts w:ascii="Times New Roman" w:hAnsi="Times New Roman"/>
          <w:sz w:val="20"/>
          <w:szCs w:val="18"/>
        </w:rPr>
        <w:t xml:space="preserve"> combinations </w:t>
      </w:r>
      <w:proofErr w:type="spellStart"/>
      <w:r w:rsidRPr="00DE7FE4">
        <w:rPr>
          <w:rFonts w:ascii="Times New Roman" w:hAnsi="Times New Roman"/>
          <w:sz w:val="20"/>
          <w:szCs w:val="18"/>
        </w:rPr>
        <w:t>of</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complexity</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reduction</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techniques</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are</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evaluated</w:t>
      </w:r>
      <w:proofErr w:type="spellEnd"/>
      <w:r w:rsidRPr="00DE7FE4">
        <w:rPr>
          <w:rFonts w:ascii="Times New Roman" w:hAnsi="Times New Roman"/>
          <w:sz w:val="20"/>
          <w:szCs w:val="18"/>
        </w:rPr>
        <w:t>:</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for DL &amp; UL,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 xml:space="preserve">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r w:rsidRPr="00DE7FE4">
        <w:rPr>
          <w:rFonts w:eastAsia="Times New Roman"/>
          <w:sz w:val="20"/>
          <w:szCs w:val="22"/>
        </w:rPr>
        <w:t>,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 xml:space="preserve">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 xml:space="preserve">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 xml:space="preserve">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r w:rsidRPr="00DE7FE4">
        <w:rPr>
          <w:rFonts w:eastAsia="Times New Roman"/>
          <w:sz w:val="20"/>
          <w:szCs w:val="22"/>
        </w:rPr>
        <w:t xml:space="preserve">, 20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for DL &amp; UL,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 xml:space="preserve">For FR2, the </w:t>
      </w:r>
      <w:proofErr w:type="spellStart"/>
      <w:r w:rsidRPr="00DE7FE4">
        <w:rPr>
          <w:rFonts w:ascii="Times New Roman" w:hAnsi="Times New Roman"/>
          <w:sz w:val="20"/>
          <w:szCs w:val="18"/>
        </w:rPr>
        <w:t>following</w:t>
      </w:r>
      <w:proofErr w:type="spellEnd"/>
      <w:r w:rsidRPr="00DE7FE4">
        <w:rPr>
          <w:rFonts w:ascii="Times New Roman" w:hAnsi="Times New Roman"/>
          <w:sz w:val="20"/>
          <w:szCs w:val="18"/>
        </w:rPr>
        <w:t xml:space="preserve"> combinations </w:t>
      </w:r>
      <w:proofErr w:type="spellStart"/>
      <w:r w:rsidRPr="00DE7FE4">
        <w:rPr>
          <w:rFonts w:ascii="Times New Roman" w:hAnsi="Times New Roman"/>
          <w:sz w:val="20"/>
          <w:szCs w:val="18"/>
        </w:rPr>
        <w:t>of</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complexity</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reduction</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techniques</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are</w:t>
      </w:r>
      <w:proofErr w:type="spellEnd"/>
      <w:r w:rsidRPr="00DE7FE4">
        <w:rPr>
          <w:rFonts w:ascii="Times New Roman" w:hAnsi="Times New Roman"/>
          <w:sz w:val="20"/>
          <w:szCs w:val="18"/>
        </w:rPr>
        <w:t xml:space="preserve"> </w:t>
      </w:r>
      <w:proofErr w:type="spellStart"/>
      <w:r w:rsidRPr="00DE7FE4">
        <w:rPr>
          <w:rFonts w:ascii="Times New Roman" w:hAnsi="Times New Roman"/>
          <w:sz w:val="20"/>
          <w:szCs w:val="18"/>
        </w:rPr>
        <w:t>evaluated</w:t>
      </w:r>
      <w:proofErr w:type="spellEnd"/>
      <w:r w:rsidRPr="00DE7FE4">
        <w:rPr>
          <w:rFonts w:ascii="Times New Roman" w:hAnsi="Times New Roman"/>
          <w:sz w:val="20"/>
          <w:szCs w:val="18"/>
        </w:rPr>
        <w:t>:</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100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100 MHz,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 xml:space="preserve">1 </w:t>
      </w:r>
      <w:proofErr w:type="spellStart"/>
      <w:r w:rsidRPr="00DE7FE4">
        <w:rPr>
          <w:rFonts w:eastAsia="Times New Roman"/>
          <w:sz w:val="20"/>
          <w:szCs w:val="22"/>
        </w:rPr>
        <w:t>layer</w:t>
      </w:r>
      <w:proofErr w:type="spellEnd"/>
      <w:r w:rsidRPr="00DE7FE4">
        <w:rPr>
          <w:rFonts w:eastAsia="Times New Roman"/>
          <w:sz w:val="20"/>
          <w:szCs w:val="22"/>
        </w:rPr>
        <w:t xml:space="preserve">, 1 </w:t>
      </w:r>
      <w:proofErr w:type="spellStart"/>
      <w:r w:rsidRPr="00DE7FE4">
        <w:rPr>
          <w:rFonts w:eastAsia="Times New Roman"/>
          <w:sz w:val="20"/>
          <w:szCs w:val="22"/>
        </w:rPr>
        <w:t>Rx</w:t>
      </w:r>
      <w:proofErr w:type="spellEnd"/>
      <w:r w:rsidRPr="00DE7FE4">
        <w:rPr>
          <w:rFonts w:eastAsia="Times New Roman"/>
          <w:sz w:val="20"/>
          <w:szCs w:val="22"/>
        </w:rPr>
        <w:t xml:space="preserve">, 100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DL &amp; UL,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 xml:space="preserve">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r w:rsidRPr="00DE7FE4">
        <w:rPr>
          <w:rFonts w:eastAsia="Times New Roman"/>
          <w:sz w:val="20"/>
          <w:szCs w:val="22"/>
        </w:rPr>
        <w:t xml:space="preserve">, 100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 xml:space="preserve">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r w:rsidRPr="00DE7FE4">
        <w:rPr>
          <w:rFonts w:eastAsia="Times New Roman"/>
          <w:sz w:val="20"/>
          <w:szCs w:val="22"/>
        </w:rPr>
        <w:t xml:space="preserve">, 100 MHz,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 xml:space="preserve">2 </w:t>
      </w:r>
      <w:proofErr w:type="spellStart"/>
      <w:r w:rsidRPr="00DE7FE4">
        <w:rPr>
          <w:rFonts w:eastAsia="Times New Roman"/>
          <w:sz w:val="20"/>
          <w:szCs w:val="22"/>
        </w:rPr>
        <w:t>layers</w:t>
      </w:r>
      <w:proofErr w:type="spellEnd"/>
      <w:r w:rsidRPr="00DE7FE4">
        <w:rPr>
          <w:rFonts w:eastAsia="Times New Roman"/>
          <w:sz w:val="20"/>
          <w:szCs w:val="22"/>
        </w:rPr>
        <w:t xml:space="preserve">, 2 </w:t>
      </w:r>
      <w:proofErr w:type="spellStart"/>
      <w:r w:rsidRPr="00DE7FE4">
        <w:rPr>
          <w:rFonts w:eastAsia="Times New Roman"/>
          <w:sz w:val="20"/>
          <w:szCs w:val="22"/>
        </w:rPr>
        <w:t>Rx</w:t>
      </w:r>
      <w:proofErr w:type="spellEnd"/>
      <w:r w:rsidRPr="00DE7FE4">
        <w:rPr>
          <w:rFonts w:eastAsia="Times New Roman"/>
          <w:sz w:val="20"/>
          <w:szCs w:val="22"/>
        </w:rPr>
        <w:t xml:space="preserve">, 100 MHz, </w:t>
      </w:r>
      <w:proofErr w:type="spellStart"/>
      <w:r w:rsidRPr="00DE7FE4">
        <w:rPr>
          <w:rFonts w:eastAsia="Times New Roman"/>
          <w:sz w:val="20"/>
          <w:szCs w:val="22"/>
        </w:rPr>
        <w:t>relaxed</w:t>
      </w:r>
      <w:proofErr w:type="spellEnd"/>
      <w:r w:rsidRPr="00DE7FE4">
        <w:rPr>
          <w:rFonts w:eastAsia="Times New Roman"/>
          <w:sz w:val="20"/>
          <w:szCs w:val="22"/>
        </w:rPr>
        <w:t xml:space="preserve"> modulations DL &amp; UL, </w:t>
      </w:r>
      <w:proofErr w:type="spellStart"/>
      <w:r w:rsidRPr="00DE7FE4">
        <w:rPr>
          <w:rFonts w:eastAsia="Times New Roman"/>
          <w:sz w:val="20"/>
          <w:szCs w:val="22"/>
        </w:rPr>
        <w:t>doubled</w:t>
      </w:r>
      <w:proofErr w:type="spellEnd"/>
      <w:r w:rsidRPr="00DE7FE4">
        <w:rPr>
          <w:rFonts w:eastAsia="Times New Roman"/>
          <w:sz w:val="20"/>
          <w:szCs w:val="22"/>
        </w:rPr>
        <w:t xml:space="preserve"> </w:t>
      </w:r>
      <w:proofErr w:type="spellStart"/>
      <w:r w:rsidRPr="00DE7FE4">
        <w:rPr>
          <w:rFonts w:eastAsia="Times New Roman"/>
          <w:sz w:val="20"/>
          <w:szCs w:val="22"/>
        </w:rPr>
        <w:t>processing</w:t>
      </w:r>
      <w:proofErr w:type="spellEnd"/>
      <w:r w:rsidRPr="00DE7FE4">
        <w:rPr>
          <w:rFonts w:eastAsia="Times New Roman"/>
          <w:sz w:val="20"/>
          <w:szCs w:val="22"/>
        </w:rPr>
        <w:t xml:space="preserve"> </w:t>
      </w:r>
      <w:proofErr w:type="spellStart"/>
      <w:r w:rsidRPr="00DE7FE4">
        <w:rPr>
          <w:rFonts w:eastAsia="Times New Roman"/>
          <w:sz w:val="20"/>
          <w:szCs w:val="22"/>
        </w:rPr>
        <w:t>time</w:t>
      </w:r>
      <w:proofErr w:type="spellEnd"/>
      <w:r w:rsidRPr="00DE7FE4">
        <w:rPr>
          <w:rFonts w:eastAsia="Times New Roman"/>
          <w:sz w:val="20"/>
          <w:szCs w:val="22"/>
        </w:rPr>
        <w:t xml:space="preserve"> for N1 &amp; N2 </w:t>
      </w:r>
      <w:proofErr w:type="spellStart"/>
      <w:r w:rsidRPr="00DE7FE4">
        <w:rPr>
          <w:rFonts w:eastAsia="Times New Roman"/>
          <w:sz w:val="20"/>
          <w:szCs w:val="22"/>
        </w:rPr>
        <w:t>only</w:t>
      </w:r>
      <w:proofErr w:type="spellEnd"/>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39"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17"/>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FDD UE </w:t>
                  </w:r>
                  <w:proofErr w:type="spellStart"/>
                  <w:r>
                    <w:rPr>
                      <w:rFonts w:ascii="Calibri" w:eastAsia="Times New Roman" w:hAnsi="Calibri" w:cs="Calibri"/>
                      <w:b/>
                      <w:bCs/>
                      <w:color w:val="000000"/>
                      <w:sz w:val="16"/>
                      <w:szCs w:val="16"/>
                      <w:lang w:val="sv-SE" w:eastAsia="sv-SE"/>
                    </w:rPr>
                    <w:t>complexity</w:t>
                  </w:r>
                  <w:proofErr w:type="spellEnd"/>
                  <w:r>
                    <w:rPr>
                      <w:rFonts w:ascii="Calibri" w:eastAsia="Times New Roman" w:hAnsi="Calibri" w:cs="Calibri"/>
                      <w:b/>
                      <w:bCs/>
                      <w:color w:val="000000"/>
                      <w:sz w:val="16"/>
                      <w:szCs w:val="16"/>
                      <w:lang w:val="sv-SE" w:eastAsia="sv-SE"/>
                    </w:rPr>
                    <w:t xml:space="preserve"> </w:t>
                  </w:r>
                  <w:proofErr w:type="spellStart"/>
                  <w:r>
                    <w:rPr>
                      <w:rFonts w:ascii="Calibri" w:eastAsia="Times New Roman" w:hAnsi="Calibri" w:cs="Calibri"/>
                      <w:b/>
                      <w:bCs/>
                      <w:color w:val="000000"/>
                      <w:sz w:val="16"/>
                      <w:szCs w:val="16"/>
                      <w:lang w:val="sv-SE" w:eastAsia="sv-SE"/>
                    </w:rPr>
                    <w:t>reduction</w:t>
                  </w:r>
                  <w:proofErr w:type="spellEnd"/>
                  <w:r>
                    <w:rPr>
                      <w:rFonts w:ascii="Calibri" w:eastAsia="Times New Roman" w:hAnsi="Calibri" w:cs="Calibri"/>
                      <w:b/>
                      <w:bCs/>
                      <w:color w:val="000000"/>
                      <w:sz w:val="16"/>
                      <w:szCs w:val="16"/>
                      <w:lang w:val="sv-SE" w:eastAsia="sv-SE"/>
                    </w:rPr>
                    <w:t xml:space="preserve"> </w:t>
                  </w:r>
                  <w:proofErr w:type="spellStart"/>
                  <w:r>
                    <w:rPr>
                      <w:rFonts w:ascii="Calibri" w:eastAsia="Times New Roman" w:hAnsi="Calibri" w:cs="Calibri"/>
                      <w:b/>
                      <w:bCs/>
                      <w:color w:val="000000"/>
                      <w:sz w:val="16"/>
                      <w:szCs w:val="16"/>
                      <w:lang w:val="sv-SE" w:eastAsia="sv-SE"/>
                    </w:rPr>
                    <w:t>t</w:t>
                  </w:r>
                  <w:r w:rsidRPr="00F76102">
                    <w:rPr>
                      <w:rFonts w:ascii="Calibri" w:eastAsia="Times New Roman" w:hAnsi="Calibri" w:cs="Calibri"/>
                      <w:b/>
                      <w:bCs/>
                      <w:color w:val="000000"/>
                      <w:sz w:val="16"/>
                      <w:szCs w:val="16"/>
                      <w:lang w:val="sv-SE" w:eastAsia="sv-SE"/>
                    </w:rPr>
                    <w:t>echnique</w:t>
                  </w:r>
                  <w:proofErr w:type="spellEnd"/>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RF </w:t>
                  </w:r>
                  <w:proofErr w:type="spellStart"/>
                  <w:r w:rsidRPr="00F76102">
                    <w:rPr>
                      <w:rFonts w:ascii="Calibri" w:eastAsia="Times New Roman" w:hAnsi="Calibri" w:cs="Calibri"/>
                      <w:b/>
                      <w:bCs/>
                      <w:sz w:val="16"/>
                      <w:szCs w:val="16"/>
                      <w:lang w:val="sv-SE" w:eastAsia="sv-SE"/>
                    </w:rPr>
                    <w:t>cost</w:t>
                  </w:r>
                  <w:proofErr w:type="spellEnd"/>
                  <w:r w:rsidRPr="00F76102">
                    <w:rPr>
                      <w:rFonts w:ascii="Calibri" w:eastAsia="Times New Roman" w:hAnsi="Calibri" w:cs="Calibri"/>
                      <w:b/>
                      <w:bCs/>
                      <w:sz w:val="16"/>
                      <w:szCs w:val="16"/>
                      <w:lang w:val="sv-SE" w:eastAsia="sv-SE"/>
                    </w:rPr>
                    <w:t xml:space="preserve"> </w:t>
                  </w:r>
                  <w:proofErr w:type="spellStart"/>
                  <w:r w:rsidRPr="00F76102">
                    <w:rPr>
                      <w:rFonts w:ascii="Calibri" w:eastAsia="Times New Roman" w:hAnsi="Calibri" w:cs="Calibri"/>
                      <w:b/>
                      <w:bCs/>
                      <w:sz w:val="16"/>
                      <w:szCs w:val="16"/>
                      <w:lang w:val="sv-SE" w:eastAsia="sv-SE"/>
                    </w:rPr>
                    <w:t>metric</w:t>
                  </w:r>
                  <w:proofErr w:type="spellEnd"/>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BB </w:t>
                  </w:r>
                  <w:proofErr w:type="spellStart"/>
                  <w:r w:rsidRPr="00F76102">
                    <w:rPr>
                      <w:rFonts w:ascii="Calibri" w:eastAsia="Times New Roman" w:hAnsi="Calibri" w:cs="Calibri"/>
                      <w:b/>
                      <w:bCs/>
                      <w:sz w:val="16"/>
                      <w:szCs w:val="16"/>
                      <w:lang w:val="sv-SE" w:eastAsia="sv-SE"/>
                    </w:rPr>
                    <w:t>cost</w:t>
                  </w:r>
                  <w:proofErr w:type="spellEnd"/>
                  <w:r w:rsidRPr="00F76102">
                    <w:rPr>
                      <w:rFonts w:ascii="Calibri" w:eastAsia="Times New Roman" w:hAnsi="Calibri" w:cs="Calibri"/>
                      <w:b/>
                      <w:bCs/>
                      <w:sz w:val="16"/>
                      <w:szCs w:val="16"/>
                      <w:lang w:val="sv-SE" w:eastAsia="sv-SE"/>
                    </w:rPr>
                    <w:t xml:space="preserve"> </w:t>
                  </w:r>
                  <w:proofErr w:type="spellStart"/>
                  <w:r w:rsidRPr="00F76102">
                    <w:rPr>
                      <w:rFonts w:ascii="Calibri" w:eastAsia="Times New Roman" w:hAnsi="Calibri" w:cs="Calibri"/>
                      <w:b/>
                      <w:bCs/>
                      <w:sz w:val="16"/>
                      <w:szCs w:val="16"/>
                      <w:lang w:val="sv-SE" w:eastAsia="sv-SE"/>
                    </w:rPr>
                    <w:t>metric</w:t>
                  </w:r>
                  <w:proofErr w:type="spellEnd"/>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Total </w:t>
                  </w:r>
                  <w:proofErr w:type="spellStart"/>
                  <w:r w:rsidRPr="00F76102">
                    <w:rPr>
                      <w:rFonts w:ascii="Calibri" w:eastAsia="Times New Roman" w:hAnsi="Calibri" w:cs="Calibri"/>
                      <w:b/>
                      <w:bCs/>
                      <w:sz w:val="16"/>
                      <w:szCs w:val="16"/>
                      <w:lang w:val="sv-SE" w:eastAsia="sv-SE"/>
                    </w:rPr>
                    <w:t>cost</w:t>
                  </w:r>
                  <w:proofErr w:type="spellEnd"/>
                  <w:r w:rsidRPr="00F76102">
                    <w:rPr>
                      <w:rFonts w:ascii="Calibri" w:eastAsia="Times New Roman" w:hAnsi="Calibri" w:cs="Calibri"/>
                      <w:b/>
                      <w:bCs/>
                      <w:sz w:val="16"/>
                      <w:szCs w:val="16"/>
                      <w:lang w:val="sv-SE" w:eastAsia="sv-SE"/>
                    </w:rPr>
                    <w:t xml:space="preserve"> </w:t>
                  </w:r>
                  <w:proofErr w:type="spellStart"/>
                  <w:r w:rsidRPr="00F76102">
                    <w:rPr>
                      <w:rFonts w:ascii="Calibri" w:eastAsia="Times New Roman" w:hAnsi="Calibri" w:cs="Calibri"/>
                      <w:b/>
                      <w:bCs/>
                      <w:sz w:val="16"/>
                      <w:szCs w:val="16"/>
                      <w:lang w:val="sv-SE" w:eastAsia="sv-SE"/>
                    </w:rPr>
                    <w:t>metric</w:t>
                  </w:r>
                  <w:proofErr w:type="spellEnd"/>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RF </w:t>
                  </w:r>
                  <w:proofErr w:type="spellStart"/>
                  <w:r w:rsidRPr="00F76102">
                    <w:rPr>
                      <w:rFonts w:ascii="Calibri" w:eastAsia="Times New Roman" w:hAnsi="Calibri" w:cs="Calibri"/>
                      <w:b/>
                      <w:bCs/>
                      <w:sz w:val="16"/>
                      <w:szCs w:val="16"/>
                      <w:lang w:val="sv-SE" w:eastAsia="sv-SE"/>
                    </w:rPr>
                    <w:t>reduction</w:t>
                  </w:r>
                  <w:proofErr w:type="spellEnd"/>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BB </w:t>
                  </w:r>
                  <w:proofErr w:type="spellStart"/>
                  <w:r w:rsidRPr="00F76102">
                    <w:rPr>
                      <w:rFonts w:ascii="Calibri" w:eastAsia="Times New Roman" w:hAnsi="Calibri" w:cs="Calibri"/>
                      <w:b/>
                      <w:bCs/>
                      <w:sz w:val="16"/>
                      <w:szCs w:val="16"/>
                      <w:lang w:val="sv-SE" w:eastAsia="sv-SE"/>
                    </w:rPr>
                    <w:t>reduction</w:t>
                  </w:r>
                  <w:proofErr w:type="spellEnd"/>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Total </w:t>
                  </w:r>
                  <w:proofErr w:type="spellStart"/>
                  <w:r w:rsidRPr="00F76102">
                    <w:rPr>
                      <w:rFonts w:ascii="Calibri" w:eastAsia="Times New Roman" w:hAnsi="Calibri" w:cs="Calibri"/>
                      <w:b/>
                      <w:bCs/>
                      <w:sz w:val="16"/>
                      <w:szCs w:val="16"/>
                      <w:lang w:val="sv-SE" w:eastAsia="sv-SE"/>
                    </w:rPr>
                    <w:t>reduction</w:t>
                  </w:r>
                  <w:proofErr w:type="spellEnd"/>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w:t>
                  </w:r>
                  <w:proofErr w:type="spellStart"/>
                  <w:r w:rsidR="00241C4B">
                    <w:rPr>
                      <w:rFonts w:ascii="Calibri" w:eastAsia="Times New Roman" w:hAnsi="Calibri" w:cs="Calibri"/>
                      <w:color w:val="000000"/>
                      <w:sz w:val="16"/>
                      <w:szCs w:val="16"/>
                      <w:lang w:val="sv-SE" w:eastAsia="sv-SE"/>
                    </w:rPr>
                    <w:t>instead</w:t>
                  </w:r>
                  <w:proofErr w:type="spellEnd"/>
                  <w:r w:rsidR="00241C4B">
                    <w:rPr>
                      <w:rFonts w:ascii="Calibri" w:eastAsia="Times New Roman" w:hAnsi="Calibri" w:cs="Calibri"/>
                      <w:color w:val="000000"/>
                      <w:sz w:val="16"/>
                      <w:szCs w:val="16"/>
                      <w:lang w:val="sv-SE" w:eastAsia="sv-SE"/>
                    </w:rPr>
                    <w:t xml:space="preserve"> </w:t>
                  </w:r>
                  <w:proofErr w:type="spellStart"/>
                  <w:r w:rsidR="00241C4B">
                    <w:rPr>
                      <w:rFonts w:ascii="Calibri" w:eastAsia="Times New Roman" w:hAnsi="Calibri" w:cs="Calibri"/>
                      <w:color w:val="000000"/>
                      <w:sz w:val="16"/>
                      <w:szCs w:val="16"/>
                      <w:lang w:val="sv-SE" w:eastAsia="sv-SE"/>
                    </w:rPr>
                    <w:t>of</w:t>
                  </w:r>
                  <w:proofErr w:type="spellEnd"/>
                  <w:r w:rsidR="00241C4B">
                    <w:rPr>
                      <w:rFonts w:ascii="Calibri" w:eastAsia="Times New Roman" w:hAnsi="Calibri" w:cs="Calibri"/>
                      <w:color w:val="000000"/>
                      <w:sz w:val="16"/>
                      <w:szCs w:val="16"/>
                      <w:lang w:val="sv-SE" w:eastAsia="sv-SE"/>
                    </w:rPr>
                    <w:t xml:space="preserve">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 </w:t>
                  </w:r>
                  <w:proofErr w:type="spellStart"/>
                  <w:r w:rsidRPr="00F76102">
                    <w:rPr>
                      <w:rFonts w:ascii="Calibri" w:eastAsia="Times New Roman" w:hAnsi="Calibri" w:cs="Calibri"/>
                      <w:color w:val="000000"/>
                      <w:sz w:val="16"/>
                      <w:szCs w:val="16"/>
                      <w:lang w:val="sv-SE" w:eastAsia="sv-SE"/>
                    </w:rPr>
                    <w:t>layer</w:t>
                  </w:r>
                  <w:proofErr w:type="spellEnd"/>
                  <w:r w:rsidR="00241C4B">
                    <w:rPr>
                      <w:rFonts w:ascii="Calibri" w:eastAsia="Times New Roman" w:hAnsi="Calibri" w:cs="Calibri"/>
                      <w:color w:val="000000"/>
                      <w:sz w:val="16"/>
                      <w:szCs w:val="16"/>
                      <w:lang w:val="sv-SE" w:eastAsia="sv-SE"/>
                    </w:rPr>
                    <w:t xml:space="preserve"> (</w:t>
                  </w:r>
                  <w:proofErr w:type="spellStart"/>
                  <w:r w:rsidR="00241C4B">
                    <w:rPr>
                      <w:rFonts w:ascii="Calibri" w:eastAsia="Times New Roman" w:hAnsi="Calibri" w:cs="Calibri"/>
                      <w:color w:val="000000"/>
                      <w:sz w:val="16"/>
                      <w:szCs w:val="16"/>
                      <w:lang w:val="sv-SE" w:eastAsia="sv-SE"/>
                    </w:rPr>
                    <w:t>instead</w:t>
                  </w:r>
                  <w:proofErr w:type="spellEnd"/>
                  <w:r w:rsidR="00241C4B">
                    <w:rPr>
                      <w:rFonts w:ascii="Calibri" w:eastAsia="Times New Roman" w:hAnsi="Calibri" w:cs="Calibri"/>
                      <w:color w:val="000000"/>
                      <w:sz w:val="16"/>
                      <w:szCs w:val="16"/>
                      <w:lang w:val="sv-SE" w:eastAsia="sv-SE"/>
                    </w:rPr>
                    <w:t xml:space="preserve"> </w:t>
                  </w:r>
                  <w:proofErr w:type="spellStart"/>
                  <w:r w:rsidR="00241C4B">
                    <w:rPr>
                      <w:rFonts w:ascii="Calibri" w:eastAsia="Times New Roman" w:hAnsi="Calibri" w:cs="Calibri"/>
                      <w:color w:val="000000"/>
                      <w:sz w:val="16"/>
                      <w:szCs w:val="16"/>
                      <w:lang w:val="sv-SE" w:eastAsia="sv-SE"/>
                    </w:rPr>
                    <w:t>of</w:t>
                  </w:r>
                  <w:proofErr w:type="spellEnd"/>
                  <w:r w:rsidR="00241C4B">
                    <w:rPr>
                      <w:rFonts w:ascii="Calibri" w:eastAsia="Times New Roman" w:hAnsi="Calibri" w:cs="Calibri"/>
                      <w:color w:val="000000"/>
                      <w:sz w:val="16"/>
                      <w:szCs w:val="16"/>
                      <w:lang w:val="sv-SE" w:eastAsia="sv-SE"/>
                    </w:rPr>
                    <w:t xml:space="preserve"> 2 </w:t>
                  </w:r>
                  <w:proofErr w:type="spellStart"/>
                  <w:r w:rsidR="00241C4B">
                    <w:rPr>
                      <w:rFonts w:ascii="Calibri" w:eastAsia="Times New Roman" w:hAnsi="Calibri" w:cs="Calibri"/>
                      <w:color w:val="000000"/>
                      <w:sz w:val="16"/>
                      <w:szCs w:val="16"/>
                      <w:lang w:val="sv-SE" w:eastAsia="sv-SE"/>
                    </w:rPr>
                    <w:t>layers</w:t>
                  </w:r>
                  <w:proofErr w:type="spellEnd"/>
                  <w:r w:rsidR="00241C4B">
                    <w:rPr>
                      <w:rFonts w:ascii="Calibri" w:eastAsia="Times New Roman" w:hAnsi="Calibri" w:cs="Calibri"/>
                      <w:color w:val="000000"/>
                      <w:sz w:val="16"/>
                      <w:szCs w:val="16"/>
                      <w:lang w:val="sv-SE" w:eastAsia="sv-SE"/>
                    </w:rPr>
                    <w:t>)</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304" w:author="Author"/>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305" w:author="Author"/>
                      <w:rFonts w:ascii="Calibri" w:eastAsia="Times New Roman" w:hAnsi="Calibri" w:cs="Calibri"/>
                      <w:color w:val="000000"/>
                      <w:sz w:val="16"/>
                      <w:szCs w:val="16"/>
                      <w:lang w:val="sv-SE" w:eastAsia="sv-SE"/>
                    </w:rPr>
                  </w:pPr>
                  <w:ins w:id="306" w:author="Author">
                    <w:r w:rsidRPr="00F76102">
                      <w:rPr>
                        <w:rFonts w:ascii="Calibri" w:eastAsia="Times New Roman" w:hAnsi="Calibri" w:cs="Calibri"/>
                        <w:color w:val="000000"/>
                        <w:sz w:val="16"/>
                        <w:szCs w:val="16"/>
                        <w:lang w:val="sv-SE" w:eastAsia="sv-SE"/>
                      </w:rPr>
                      <w:t xml:space="preserve">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2 </w:t>
                    </w:r>
                    <w:proofErr w:type="spellStart"/>
                    <w:r>
                      <w:rPr>
                        <w:rFonts w:ascii="Calibri" w:eastAsia="Times New Roman" w:hAnsi="Calibri" w:cs="Calibri"/>
                        <w:color w:val="000000"/>
                        <w:sz w:val="16"/>
                        <w:szCs w:val="16"/>
                        <w:lang w:val="sv-SE" w:eastAsia="sv-SE"/>
                      </w:rPr>
                      <w:t>layers</w:t>
                    </w:r>
                    <w:proofErr w:type="spellEnd"/>
                    <w:r>
                      <w:rPr>
                        <w:rFonts w:ascii="Calibri" w:eastAsia="Times New Roman" w:hAnsi="Calibri" w:cs="Calibri"/>
                        <w:color w:val="000000"/>
                        <w:sz w:val="16"/>
                        <w:szCs w:val="16"/>
                        <w:lang w:val="sv-SE" w:eastAsia="sv-SE"/>
                      </w:rPr>
                      <w:t xml:space="preserve">, 2 </w:t>
                    </w:r>
                    <w:proofErr w:type="spellStart"/>
                    <w:r>
                      <w:rPr>
                        <w:rFonts w:ascii="Calibri" w:eastAsia="Times New Roman" w:hAnsi="Calibri" w:cs="Calibri"/>
                        <w:color w:val="000000"/>
                        <w:sz w:val="16"/>
                        <w:szCs w:val="16"/>
                        <w:lang w:val="sv-SE" w:eastAsia="sv-SE"/>
                      </w:rPr>
                      <w:t>Rx</w:t>
                    </w:r>
                    <w:proofErr w:type="spellEnd"/>
                    <w:r>
                      <w:rPr>
                        <w:rFonts w:ascii="Calibri" w:eastAsia="Times New Roman" w:hAnsi="Calibri" w:cs="Calibri"/>
                        <w:color w:val="000000"/>
                        <w:sz w:val="16"/>
                        <w:szCs w:val="16"/>
                        <w:lang w:val="sv-SE" w:eastAsia="sv-SE"/>
                      </w:rPr>
                      <w:t>)</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307" w:author="Author"/>
                      <w:rFonts w:ascii="Calibri" w:eastAsia="Times New Roman" w:hAnsi="Calibri" w:cs="Calibri"/>
                      <w:color w:val="000000"/>
                      <w:sz w:val="16"/>
                      <w:szCs w:val="16"/>
                      <w:lang w:val="sv-SE" w:eastAsia="sv-SE"/>
                    </w:rPr>
                  </w:pPr>
                  <w:ins w:id="308" w:author="Autho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309" w:author="Author"/>
                      <w:rFonts w:ascii="Calibri" w:eastAsia="Times New Roman" w:hAnsi="Calibri" w:cs="Calibri"/>
                      <w:color w:val="000000"/>
                      <w:sz w:val="16"/>
                      <w:szCs w:val="16"/>
                      <w:lang w:val="sv-SE" w:eastAsia="sv-SE"/>
                    </w:rPr>
                  </w:pPr>
                  <w:ins w:id="310"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311" w:author="Author"/>
                      <w:rFonts w:ascii="Calibri" w:eastAsia="Times New Roman" w:hAnsi="Calibri" w:cs="Calibri"/>
                      <w:color w:val="000000"/>
                      <w:sz w:val="16"/>
                      <w:szCs w:val="16"/>
                      <w:lang w:val="sv-SE" w:eastAsia="sv-SE"/>
                    </w:rPr>
                  </w:pPr>
                  <w:ins w:id="312" w:author="Autho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313" w:author="Author"/>
                      <w:rFonts w:ascii="Calibri" w:eastAsia="Times New Roman" w:hAnsi="Calibri" w:cs="Calibri"/>
                      <w:color w:val="000000"/>
                      <w:sz w:val="16"/>
                      <w:szCs w:val="16"/>
                      <w:lang w:val="sv-SE" w:eastAsia="sv-SE"/>
                    </w:rPr>
                  </w:pPr>
                  <w:ins w:id="314" w:author="Autho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315" w:author="Author"/>
                      <w:rFonts w:ascii="Calibri" w:eastAsia="Times New Roman" w:hAnsi="Calibri" w:cs="Calibri"/>
                      <w:color w:val="000000"/>
                      <w:sz w:val="16"/>
                      <w:szCs w:val="16"/>
                      <w:lang w:val="sv-SE" w:eastAsia="sv-SE"/>
                    </w:rPr>
                  </w:pPr>
                  <w:ins w:id="316"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317" w:author="Author"/>
                      <w:rFonts w:ascii="Calibri" w:eastAsia="Times New Roman" w:hAnsi="Calibri" w:cs="Calibri"/>
                      <w:color w:val="000000"/>
                      <w:sz w:val="16"/>
                      <w:szCs w:val="16"/>
                      <w:lang w:val="sv-SE" w:eastAsia="sv-SE"/>
                    </w:rPr>
                  </w:pPr>
                  <w:ins w:id="318" w:author="Autho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319"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320" w:author="Author"/>
                      <w:rFonts w:ascii="Calibri" w:eastAsia="Times New Roman" w:hAnsi="Calibri" w:cs="Calibri"/>
                      <w:color w:val="000000"/>
                      <w:sz w:val="16"/>
                      <w:szCs w:val="16"/>
                      <w:lang w:val="sv-SE" w:eastAsia="sv-SE"/>
                    </w:rPr>
                  </w:pPr>
                  <w:del w:id="321" w:author="Author">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322" w:author="Author"/>
                      <w:rFonts w:ascii="Calibri" w:eastAsia="Times New Roman" w:hAnsi="Calibri" w:cs="Calibri"/>
                      <w:color w:val="000000"/>
                      <w:sz w:val="16"/>
                      <w:szCs w:val="16"/>
                      <w:lang w:val="sv-SE" w:eastAsia="sv-SE"/>
                    </w:rPr>
                  </w:pPr>
                  <w:del w:id="323"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324" w:author="Author"/>
                      <w:rFonts w:ascii="Calibri" w:eastAsia="Times New Roman" w:hAnsi="Calibri" w:cs="Calibri"/>
                      <w:color w:val="000000"/>
                      <w:sz w:val="16"/>
                      <w:szCs w:val="16"/>
                      <w:lang w:val="sv-SE" w:eastAsia="sv-SE"/>
                    </w:rPr>
                  </w:pPr>
                  <w:del w:id="325"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326" w:author="Author"/>
                      <w:rFonts w:ascii="Calibri" w:eastAsia="Times New Roman" w:hAnsi="Calibri" w:cs="Calibri"/>
                      <w:color w:val="000000"/>
                      <w:sz w:val="16"/>
                      <w:szCs w:val="16"/>
                      <w:lang w:val="sv-SE" w:eastAsia="sv-SE"/>
                    </w:rPr>
                  </w:pPr>
                  <w:del w:id="327"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328" w:author="Author"/>
                      <w:rFonts w:ascii="Calibri" w:eastAsia="Times New Roman" w:hAnsi="Calibri" w:cs="Calibri"/>
                      <w:color w:val="000000"/>
                      <w:sz w:val="16"/>
                      <w:szCs w:val="16"/>
                      <w:lang w:val="sv-SE" w:eastAsia="sv-SE"/>
                    </w:rPr>
                  </w:pPr>
                  <w:del w:id="329"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330" w:author="Author"/>
                      <w:rFonts w:ascii="Calibri" w:eastAsia="Times New Roman" w:hAnsi="Calibri" w:cs="Calibri"/>
                      <w:color w:val="000000"/>
                      <w:sz w:val="16"/>
                      <w:szCs w:val="16"/>
                      <w:lang w:val="sv-SE" w:eastAsia="sv-SE"/>
                    </w:rPr>
                  </w:pPr>
                  <w:del w:id="331"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332" w:author="Author"/>
                      <w:rFonts w:ascii="Calibri" w:eastAsia="Times New Roman" w:hAnsi="Calibri" w:cs="Calibri"/>
                      <w:color w:val="000000"/>
                      <w:sz w:val="16"/>
                      <w:szCs w:val="16"/>
                      <w:lang w:val="sv-SE" w:eastAsia="sv-SE"/>
                    </w:rPr>
                  </w:pPr>
                  <w:del w:id="333"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HD-FDD </w:t>
                  </w:r>
                  <w:proofErr w:type="spellStart"/>
                  <w:r w:rsidRPr="00F76102">
                    <w:rPr>
                      <w:rFonts w:ascii="Calibri" w:eastAsia="Times New Roman" w:hAnsi="Calibri" w:cs="Calibri"/>
                      <w:color w:val="000000"/>
                      <w:sz w:val="16"/>
                      <w:szCs w:val="16"/>
                      <w:lang w:val="sv-SE" w:eastAsia="sv-SE"/>
                    </w:rPr>
                    <w:t>type</w:t>
                  </w:r>
                  <w:proofErr w:type="spellEnd"/>
                  <w:r w:rsidRPr="00F76102">
                    <w:rPr>
                      <w:rFonts w:ascii="Calibri" w:eastAsia="Times New Roman" w:hAnsi="Calibri" w:cs="Calibri"/>
                      <w:color w:val="000000"/>
                      <w:sz w:val="16"/>
                      <w:szCs w:val="16"/>
                      <w:lang w:val="sv-SE" w:eastAsia="sv-SE"/>
                    </w:rPr>
                    <w:t xml:space="preserve"> A</w:t>
                  </w:r>
                  <w:r w:rsidR="000136B2">
                    <w:rPr>
                      <w:rFonts w:ascii="Calibri" w:eastAsia="Times New Roman" w:hAnsi="Calibri" w:cs="Calibri"/>
                      <w:color w:val="000000"/>
                      <w:sz w:val="16"/>
                      <w:szCs w:val="16"/>
                      <w:lang w:val="sv-SE" w:eastAsia="sv-SE"/>
                    </w:rPr>
                    <w:t xml:space="preserve"> (</w:t>
                  </w:r>
                  <w:proofErr w:type="spellStart"/>
                  <w:r w:rsidR="000136B2">
                    <w:rPr>
                      <w:rFonts w:ascii="Calibri" w:eastAsia="Times New Roman" w:hAnsi="Calibri" w:cs="Calibri"/>
                      <w:color w:val="000000"/>
                      <w:sz w:val="16"/>
                      <w:szCs w:val="16"/>
                      <w:lang w:val="sv-SE" w:eastAsia="sv-SE"/>
                    </w:rPr>
                    <w:t>instead</w:t>
                  </w:r>
                  <w:proofErr w:type="spellEnd"/>
                  <w:r w:rsidR="000136B2">
                    <w:rPr>
                      <w:rFonts w:ascii="Calibri" w:eastAsia="Times New Roman" w:hAnsi="Calibri" w:cs="Calibri"/>
                      <w:color w:val="000000"/>
                      <w:sz w:val="16"/>
                      <w:szCs w:val="16"/>
                      <w:lang w:val="sv-SE" w:eastAsia="sv-SE"/>
                    </w:rPr>
                    <w:t xml:space="preserve"> </w:t>
                  </w:r>
                  <w:proofErr w:type="spellStart"/>
                  <w:r w:rsidR="000136B2">
                    <w:rPr>
                      <w:rFonts w:ascii="Calibri" w:eastAsia="Times New Roman" w:hAnsi="Calibri" w:cs="Calibri"/>
                      <w:color w:val="000000"/>
                      <w:sz w:val="16"/>
                      <w:szCs w:val="16"/>
                      <w:lang w:val="sv-SE" w:eastAsia="sv-SE"/>
                    </w:rPr>
                    <w:t>of</w:t>
                  </w:r>
                  <w:proofErr w:type="spellEnd"/>
                  <w:r w:rsidR="000136B2">
                    <w:rPr>
                      <w:rFonts w:ascii="Calibri" w:eastAsia="Times New Roman" w:hAnsi="Calibri" w:cs="Calibri"/>
                      <w:color w:val="000000"/>
                      <w:sz w:val="16"/>
                      <w:szCs w:val="16"/>
                      <w:lang w:val="sv-SE" w:eastAsia="sv-SE"/>
                    </w:rPr>
                    <w:t xml:space="preserve">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HD-FDD </w:t>
                  </w:r>
                  <w:proofErr w:type="spellStart"/>
                  <w:r w:rsidRPr="00F76102">
                    <w:rPr>
                      <w:rFonts w:ascii="Calibri" w:eastAsia="Times New Roman" w:hAnsi="Calibri" w:cs="Calibri"/>
                      <w:color w:val="000000"/>
                      <w:sz w:val="16"/>
                      <w:szCs w:val="16"/>
                      <w:lang w:val="sv-SE" w:eastAsia="sv-SE"/>
                    </w:rPr>
                    <w:t>type</w:t>
                  </w:r>
                  <w:proofErr w:type="spellEnd"/>
                  <w:r w:rsidRPr="00F76102">
                    <w:rPr>
                      <w:rFonts w:ascii="Calibri" w:eastAsia="Times New Roman" w:hAnsi="Calibri" w:cs="Calibri"/>
                      <w:color w:val="000000"/>
                      <w:sz w:val="16"/>
                      <w:szCs w:val="16"/>
                      <w:lang w:val="sv-SE" w:eastAsia="sv-SE"/>
                    </w:rPr>
                    <w:t xml:space="preserve"> B</w:t>
                  </w:r>
                  <w:r w:rsidR="000136B2">
                    <w:rPr>
                      <w:rFonts w:ascii="Calibri" w:eastAsia="Times New Roman" w:hAnsi="Calibri" w:cs="Calibri"/>
                      <w:color w:val="000000"/>
                      <w:sz w:val="16"/>
                      <w:szCs w:val="16"/>
                      <w:lang w:val="sv-SE" w:eastAsia="sv-SE"/>
                    </w:rPr>
                    <w:t xml:space="preserve"> (</w:t>
                  </w:r>
                  <w:proofErr w:type="spellStart"/>
                  <w:r w:rsidR="000136B2">
                    <w:rPr>
                      <w:rFonts w:ascii="Calibri" w:eastAsia="Times New Roman" w:hAnsi="Calibri" w:cs="Calibri"/>
                      <w:color w:val="000000"/>
                      <w:sz w:val="16"/>
                      <w:szCs w:val="16"/>
                      <w:lang w:val="sv-SE" w:eastAsia="sv-SE"/>
                    </w:rPr>
                    <w:t>instead</w:t>
                  </w:r>
                  <w:proofErr w:type="spellEnd"/>
                  <w:r w:rsidR="000136B2">
                    <w:rPr>
                      <w:rFonts w:ascii="Calibri" w:eastAsia="Times New Roman" w:hAnsi="Calibri" w:cs="Calibri"/>
                      <w:color w:val="000000"/>
                      <w:sz w:val="16"/>
                      <w:szCs w:val="16"/>
                      <w:lang w:val="sv-SE" w:eastAsia="sv-SE"/>
                    </w:rPr>
                    <w:t xml:space="preserve"> </w:t>
                  </w:r>
                  <w:proofErr w:type="spellStart"/>
                  <w:r w:rsidR="000136B2">
                    <w:rPr>
                      <w:rFonts w:ascii="Calibri" w:eastAsia="Times New Roman" w:hAnsi="Calibri" w:cs="Calibri"/>
                      <w:color w:val="000000"/>
                      <w:sz w:val="16"/>
                      <w:szCs w:val="16"/>
                      <w:lang w:val="sv-SE" w:eastAsia="sv-SE"/>
                    </w:rPr>
                    <w:t>of</w:t>
                  </w:r>
                  <w:proofErr w:type="spellEnd"/>
                  <w:r w:rsidR="000136B2">
                    <w:rPr>
                      <w:rFonts w:ascii="Calibri" w:eastAsia="Times New Roman" w:hAnsi="Calibri" w:cs="Calibri"/>
                      <w:color w:val="000000"/>
                      <w:sz w:val="16"/>
                      <w:szCs w:val="16"/>
                      <w:lang w:val="sv-SE" w:eastAsia="sv-SE"/>
                    </w:rPr>
                    <w:t xml:space="preserve">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w:t>
                  </w:r>
                  <w:proofErr w:type="spellStart"/>
                  <w:r w:rsidR="00241C4B">
                    <w:rPr>
                      <w:rFonts w:ascii="Calibri" w:eastAsia="Times New Roman" w:hAnsi="Calibri" w:cs="Calibri"/>
                      <w:color w:val="000000"/>
                      <w:sz w:val="16"/>
                      <w:szCs w:val="16"/>
                      <w:lang w:val="sv-SE" w:eastAsia="sv-SE"/>
                    </w:rPr>
                    <w:t>instead</w:t>
                  </w:r>
                  <w:proofErr w:type="spellEnd"/>
                  <w:r w:rsidR="00241C4B">
                    <w:rPr>
                      <w:rFonts w:ascii="Calibri" w:eastAsia="Times New Roman" w:hAnsi="Calibri" w:cs="Calibri"/>
                      <w:color w:val="000000"/>
                      <w:sz w:val="16"/>
                      <w:szCs w:val="16"/>
                      <w:lang w:val="sv-SE" w:eastAsia="sv-SE"/>
                    </w:rPr>
                    <w:t xml:space="preserve"> </w:t>
                  </w:r>
                  <w:proofErr w:type="spellStart"/>
                  <w:r w:rsidR="00241C4B">
                    <w:rPr>
                      <w:rFonts w:ascii="Calibri" w:eastAsia="Times New Roman" w:hAnsi="Calibri" w:cs="Calibri"/>
                      <w:color w:val="000000"/>
                      <w:sz w:val="16"/>
                      <w:szCs w:val="16"/>
                      <w:lang w:val="sv-SE" w:eastAsia="sv-SE"/>
                    </w:rPr>
                    <w:t>of</w:t>
                  </w:r>
                  <w:proofErr w:type="spellEnd"/>
                  <w:r w:rsidR="00241C4B">
                    <w:rPr>
                      <w:rFonts w:ascii="Calibri" w:eastAsia="Times New Roman" w:hAnsi="Calibri" w:cs="Calibri"/>
                      <w:color w:val="000000"/>
                      <w:sz w:val="16"/>
                      <w:szCs w:val="16"/>
                      <w:lang w:val="sv-SE" w:eastAsia="sv-SE"/>
                    </w:rPr>
                    <w:t xml:space="preserve">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w:t>
                  </w:r>
                  <w:proofErr w:type="spellStart"/>
                  <w:r w:rsidR="00241C4B">
                    <w:rPr>
                      <w:rFonts w:ascii="Calibri" w:eastAsia="Times New Roman" w:hAnsi="Calibri" w:cs="Calibri"/>
                      <w:color w:val="000000"/>
                      <w:sz w:val="16"/>
                      <w:szCs w:val="16"/>
                      <w:lang w:val="sv-SE" w:eastAsia="sv-SE"/>
                    </w:rPr>
                    <w:t>instead</w:t>
                  </w:r>
                  <w:proofErr w:type="spellEnd"/>
                  <w:r w:rsidR="00241C4B">
                    <w:rPr>
                      <w:rFonts w:ascii="Calibri" w:eastAsia="Times New Roman" w:hAnsi="Calibri" w:cs="Calibri"/>
                      <w:color w:val="000000"/>
                      <w:sz w:val="16"/>
                      <w:szCs w:val="16"/>
                      <w:lang w:val="sv-SE" w:eastAsia="sv-SE"/>
                    </w:rPr>
                    <w:t xml:space="preserve"> </w:t>
                  </w:r>
                  <w:proofErr w:type="spellStart"/>
                  <w:r w:rsidR="00241C4B">
                    <w:rPr>
                      <w:rFonts w:ascii="Calibri" w:eastAsia="Times New Roman" w:hAnsi="Calibri" w:cs="Calibri"/>
                      <w:color w:val="000000"/>
                      <w:sz w:val="16"/>
                      <w:szCs w:val="16"/>
                      <w:lang w:val="sv-SE" w:eastAsia="sv-SE"/>
                    </w:rPr>
                    <w:t>of</w:t>
                  </w:r>
                  <w:proofErr w:type="spellEnd"/>
                  <w:r w:rsidR="00241C4B">
                    <w:rPr>
                      <w:rFonts w:ascii="Calibri" w:eastAsia="Times New Roman" w:hAnsi="Calibri" w:cs="Calibri"/>
                      <w:color w:val="000000"/>
                      <w:sz w:val="16"/>
                      <w:szCs w:val="16"/>
                      <w:lang w:val="sv-SE" w:eastAsia="sv-SE"/>
                    </w:rPr>
                    <w:t xml:space="preserve">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334"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335" w:author="Author"/>
                      <w:rFonts w:ascii="Calibri" w:eastAsia="Times New Roman" w:hAnsi="Calibri" w:cs="Calibri"/>
                      <w:color w:val="000000"/>
                      <w:sz w:val="16"/>
                      <w:szCs w:val="16"/>
                      <w:lang w:val="sv-SE" w:eastAsia="sv-SE"/>
                    </w:rPr>
                  </w:pPr>
                  <w:del w:id="336" w:author="Author">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337" w:author="Author"/>
                      <w:rFonts w:ascii="Calibri" w:eastAsia="Times New Roman" w:hAnsi="Calibri" w:cs="Calibri"/>
                      <w:color w:val="000000"/>
                      <w:sz w:val="16"/>
                      <w:szCs w:val="16"/>
                      <w:lang w:val="sv-SE" w:eastAsia="sv-SE"/>
                    </w:rPr>
                  </w:pPr>
                  <w:del w:id="338"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339" w:author="Author"/>
                      <w:rFonts w:ascii="Calibri" w:eastAsia="Times New Roman" w:hAnsi="Calibri" w:cs="Calibri"/>
                      <w:color w:val="000000"/>
                      <w:sz w:val="16"/>
                      <w:szCs w:val="16"/>
                      <w:lang w:val="sv-SE" w:eastAsia="sv-SE"/>
                    </w:rPr>
                  </w:pPr>
                  <w:del w:id="340"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341" w:author="Author"/>
                      <w:rFonts w:ascii="Calibri" w:eastAsia="Times New Roman" w:hAnsi="Calibri" w:cs="Calibri"/>
                      <w:color w:val="000000"/>
                      <w:sz w:val="16"/>
                      <w:szCs w:val="16"/>
                      <w:lang w:val="sv-SE" w:eastAsia="sv-SE"/>
                    </w:rPr>
                  </w:pPr>
                  <w:del w:id="342" w:author="Author">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343" w:author="Author"/>
                      <w:rFonts w:ascii="Calibri" w:eastAsia="Times New Roman" w:hAnsi="Calibri" w:cs="Calibri"/>
                      <w:color w:val="000000"/>
                      <w:sz w:val="16"/>
                      <w:szCs w:val="16"/>
                      <w:lang w:val="sv-SE" w:eastAsia="sv-SE"/>
                    </w:rPr>
                  </w:pPr>
                  <w:del w:id="344"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345" w:author="Author"/>
                      <w:rFonts w:ascii="Calibri" w:eastAsia="Times New Roman" w:hAnsi="Calibri" w:cs="Calibri"/>
                      <w:color w:val="000000"/>
                      <w:sz w:val="16"/>
                      <w:szCs w:val="16"/>
                      <w:lang w:val="sv-SE" w:eastAsia="sv-SE"/>
                    </w:rPr>
                  </w:pPr>
                  <w:del w:id="346"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347" w:author="Author"/>
                      <w:rFonts w:ascii="Calibri" w:eastAsia="Times New Roman" w:hAnsi="Calibri" w:cs="Calibri"/>
                      <w:color w:val="000000"/>
                      <w:sz w:val="16"/>
                      <w:szCs w:val="16"/>
                      <w:lang w:val="sv-SE" w:eastAsia="sv-SE"/>
                    </w:rPr>
                  </w:pPr>
                  <w:del w:id="348" w:author="Author">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HD-FDD </w:t>
                  </w:r>
                  <w:proofErr w:type="spellStart"/>
                  <w:r w:rsidRPr="00F76102">
                    <w:rPr>
                      <w:rFonts w:ascii="Calibri" w:eastAsia="Times New Roman" w:hAnsi="Calibri" w:cs="Calibri"/>
                      <w:color w:val="000000"/>
                      <w:sz w:val="16"/>
                      <w:szCs w:val="16"/>
                      <w:lang w:val="sv-SE" w:eastAsia="sv-SE"/>
                    </w:rPr>
                    <w:t>type</w:t>
                  </w:r>
                  <w:proofErr w:type="spellEnd"/>
                  <w:r w:rsidRPr="00F76102">
                    <w:rPr>
                      <w:rFonts w:ascii="Calibri" w:eastAsia="Times New Roman" w:hAnsi="Calibri" w:cs="Calibri"/>
                      <w:color w:val="000000"/>
                      <w:sz w:val="16"/>
                      <w:szCs w:val="16"/>
                      <w:lang w:val="sv-SE" w:eastAsia="sv-SE"/>
                    </w:rPr>
                    <w:t xml:space="preserv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DL 64QAM, UL 16QAM, HD-FDD </w:t>
                  </w:r>
                  <w:proofErr w:type="spellStart"/>
                  <w:r w:rsidRPr="00F76102">
                    <w:rPr>
                      <w:rFonts w:ascii="Calibri" w:eastAsia="Times New Roman" w:hAnsi="Calibri" w:cs="Calibri"/>
                      <w:color w:val="000000"/>
                      <w:sz w:val="16"/>
                      <w:szCs w:val="16"/>
                      <w:lang w:val="sv-SE" w:eastAsia="sv-SE"/>
                    </w:rPr>
                    <w:t>type</w:t>
                  </w:r>
                  <w:proofErr w:type="spellEnd"/>
                  <w:r w:rsidRPr="00F76102">
                    <w:rPr>
                      <w:rFonts w:ascii="Calibri" w:eastAsia="Times New Roman" w:hAnsi="Calibri" w:cs="Calibri"/>
                      <w:color w:val="000000"/>
                      <w:sz w:val="16"/>
                      <w:szCs w:val="16"/>
                      <w:lang w:val="sv-SE" w:eastAsia="sv-SE"/>
                    </w:rPr>
                    <w:t xml:space="preserv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HD-FDD </w:t>
                  </w:r>
                  <w:proofErr w:type="spellStart"/>
                  <w:r w:rsidRPr="00F76102">
                    <w:rPr>
                      <w:rFonts w:ascii="Calibri" w:eastAsia="Times New Roman" w:hAnsi="Calibri" w:cs="Calibri"/>
                      <w:color w:val="000000"/>
                      <w:sz w:val="16"/>
                      <w:szCs w:val="16"/>
                      <w:lang w:val="sv-SE" w:eastAsia="sv-SE"/>
                    </w:rPr>
                    <w:t>type</w:t>
                  </w:r>
                  <w:proofErr w:type="spellEnd"/>
                  <w:r w:rsidRPr="00F76102">
                    <w:rPr>
                      <w:rFonts w:ascii="Calibri" w:eastAsia="Times New Roman" w:hAnsi="Calibri" w:cs="Calibri"/>
                      <w:color w:val="000000"/>
                      <w:sz w:val="16"/>
                      <w:szCs w:val="16"/>
                      <w:lang w:val="sv-SE" w:eastAsia="sv-SE"/>
                    </w:rPr>
                    <w:t xml:space="preserv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TDD UE </w:t>
                  </w:r>
                  <w:proofErr w:type="spellStart"/>
                  <w:r>
                    <w:rPr>
                      <w:rFonts w:ascii="Calibri" w:eastAsia="Times New Roman" w:hAnsi="Calibri" w:cs="Calibri"/>
                      <w:b/>
                      <w:bCs/>
                      <w:color w:val="000000"/>
                      <w:sz w:val="16"/>
                      <w:szCs w:val="16"/>
                      <w:lang w:val="sv-SE" w:eastAsia="sv-SE"/>
                    </w:rPr>
                    <w:t>complexity</w:t>
                  </w:r>
                  <w:proofErr w:type="spellEnd"/>
                  <w:r>
                    <w:rPr>
                      <w:rFonts w:ascii="Calibri" w:eastAsia="Times New Roman" w:hAnsi="Calibri" w:cs="Calibri"/>
                      <w:b/>
                      <w:bCs/>
                      <w:color w:val="000000"/>
                      <w:sz w:val="16"/>
                      <w:szCs w:val="16"/>
                      <w:lang w:val="sv-SE" w:eastAsia="sv-SE"/>
                    </w:rPr>
                    <w:t xml:space="preserve"> </w:t>
                  </w:r>
                  <w:proofErr w:type="spellStart"/>
                  <w:r>
                    <w:rPr>
                      <w:rFonts w:ascii="Calibri" w:eastAsia="Times New Roman" w:hAnsi="Calibri" w:cs="Calibri"/>
                      <w:b/>
                      <w:bCs/>
                      <w:color w:val="000000"/>
                      <w:sz w:val="16"/>
                      <w:szCs w:val="16"/>
                      <w:lang w:val="sv-SE" w:eastAsia="sv-SE"/>
                    </w:rPr>
                    <w:t>reduction</w:t>
                  </w:r>
                  <w:proofErr w:type="spellEnd"/>
                  <w:r>
                    <w:rPr>
                      <w:rFonts w:ascii="Calibri" w:eastAsia="Times New Roman" w:hAnsi="Calibri" w:cs="Calibri"/>
                      <w:b/>
                      <w:bCs/>
                      <w:color w:val="000000"/>
                      <w:sz w:val="16"/>
                      <w:szCs w:val="16"/>
                      <w:lang w:val="sv-SE" w:eastAsia="sv-SE"/>
                    </w:rPr>
                    <w:t xml:space="preserve"> </w:t>
                  </w:r>
                  <w:proofErr w:type="spellStart"/>
                  <w:r>
                    <w:rPr>
                      <w:rFonts w:ascii="Calibri" w:eastAsia="Times New Roman" w:hAnsi="Calibri" w:cs="Calibri"/>
                      <w:b/>
                      <w:bCs/>
                      <w:color w:val="000000"/>
                      <w:sz w:val="16"/>
                      <w:szCs w:val="16"/>
                      <w:lang w:val="sv-SE" w:eastAsia="sv-SE"/>
                    </w:rPr>
                    <w:t>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w:t>
                  </w:r>
                  <w:proofErr w:type="spellEnd"/>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RF </w:t>
                  </w:r>
                  <w:proofErr w:type="spellStart"/>
                  <w:r w:rsidRPr="00F76102">
                    <w:rPr>
                      <w:rFonts w:ascii="Calibri" w:eastAsia="Times New Roman" w:hAnsi="Calibri" w:cs="Calibri"/>
                      <w:b/>
                      <w:bCs/>
                      <w:sz w:val="16"/>
                      <w:szCs w:val="16"/>
                      <w:lang w:val="sv-SE" w:eastAsia="sv-SE"/>
                    </w:rPr>
                    <w:t>cost</w:t>
                  </w:r>
                  <w:proofErr w:type="spellEnd"/>
                  <w:r w:rsidRPr="00F76102">
                    <w:rPr>
                      <w:rFonts w:ascii="Calibri" w:eastAsia="Times New Roman" w:hAnsi="Calibri" w:cs="Calibri"/>
                      <w:b/>
                      <w:bCs/>
                      <w:sz w:val="16"/>
                      <w:szCs w:val="16"/>
                      <w:lang w:val="sv-SE" w:eastAsia="sv-SE"/>
                    </w:rPr>
                    <w:t xml:space="preserve"> </w:t>
                  </w:r>
                  <w:proofErr w:type="spellStart"/>
                  <w:r w:rsidRPr="00F76102">
                    <w:rPr>
                      <w:rFonts w:ascii="Calibri" w:eastAsia="Times New Roman" w:hAnsi="Calibri" w:cs="Calibri"/>
                      <w:b/>
                      <w:bCs/>
                      <w:sz w:val="16"/>
                      <w:szCs w:val="16"/>
                      <w:lang w:val="sv-SE" w:eastAsia="sv-SE"/>
                    </w:rPr>
                    <w:t>metric</w:t>
                  </w:r>
                  <w:proofErr w:type="spellEnd"/>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BB </w:t>
                  </w:r>
                  <w:proofErr w:type="spellStart"/>
                  <w:r w:rsidRPr="00F76102">
                    <w:rPr>
                      <w:rFonts w:ascii="Calibri" w:eastAsia="Times New Roman" w:hAnsi="Calibri" w:cs="Calibri"/>
                      <w:b/>
                      <w:bCs/>
                      <w:sz w:val="16"/>
                      <w:szCs w:val="16"/>
                      <w:lang w:val="sv-SE" w:eastAsia="sv-SE"/>
                    </w:rPr>
                    <w:t>cost</w:t>
                  </w:r>
                  <w:proofErr w:type="spellEnd"/>
                  <w:r w:rsidRPr="00F76102">
                    <w:rPr>
                      <w:rFonts w:ascii="Calibri" w:eastAsia="Times New Roman" w:hAnsi="Calibri" w:cs="Calibri"/>
                      <w:b/>
                      <w:bCs/>
                      <w:sz w:val="16"/>
                      <w:szCs w:val="16"/>
                      <w:lang w:val="sv-SE" w:eastAsia="sv-SE"/>
                    </w:rPr>
                    <w:t xml:space="preserve"> </w:t>
                  </w:r>
                  <w:proofErr w:type="spellStart"/>
                  <w:r w:rsidRPr="00F76102">
                    <w:rPr>
                      <w:rFonts w:ascii="Calibri" w:eastAsia="Times New Roman" w:hAnsi="Calibri" w:cs="Calibri"/>
                      <w:b/>
                      <w:bCs/>
                      <w:sz w:val="16"/>
                      <w:szCs w:val="16"/>
                      <w:lang w:val="sv-SE" w:eastAsia="sv-SE"/>
                    </w:rPr>
                    <w:t>metric</w:t>
                  </w:r>
                  <w:proofErr w:type="spellEnd"/>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Total </w:t>
                  </w:r>
                  <w:proofErr w:type="spellStart"/>
                  <w:r w:rsidRPr="00F76102">
                    <w:rPr>
                      <w:rFonts w:ascii="Calibri" w:eastAsia="Times New Roman" w:hAnsi="Calibri" w:cs="Calibri"/>
                      <w:b/>
                      <w:bCs/>
                      <w:sz w:val="16"/>
                      <w:szCs w:val="16"/>
                      <w:lang w:val="sv-SE" w:eastAsia="sv-SE"/>
                    </w:rPr>
                    <w:t>cost</w:t>
                  </w:r>
                  <w:proofErr w:type="spellEnd"/>
                  <w:r w:rsidRPr="00F76102">
                    <w:rPr>
                      <w:rFonts w:ascii="Calibri" w:eastAsia="Times New Roman" w:hAnsi="Calibri" w:cs="Calibri"/>
                      <w:b/>
                      <w:bCs/>
                      <w:sz w:val="16"/>
                      <w:szCs w:val="16"/>
                      <w:lang w:val="sv-SE" w:eastAsia="sv-SE"/>
                    </w:rPr>
                    <w:t xml:space="preserve"> </w:t>
                  </w:r>
                  <w:proofErr w:type="spellStart"/>
                  <w:r w:rsidRPr="00F76102">
                    <w:rPr>
                      <w:rFonts w:ascii="Calibri" w:eastAsia="Times New Roman" w:hAnsi="Calibri" w:cs="Calibri"/>
                      <w:b/>
                      <w:bCs/>
                      <w:sz w:val="16"/>
                      <w:szCs w:val="16"/>
                      <w:lang w:val="sv-SE" w:eastAsia="sv-SE"/>
                    </w:rPr>
                    <w:t>metric</w:t>
                  </w:r>
                  <w:proofErr w:type="spellEnd"/>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RF </w:t>
                  </w:r>
                  <w:proofErr w:type="spellStart"/>
                  <w:r w:rsidRPr="00F76102">
                    <w:rPr>
                      <w:rFonts w:ascii="Calibri" w:eastAsia="Times New Roman" w:hAnsi="Calibri" w:cs="Calibri"/>
                      <w:b/>
                      <w:bCs/>
                      <w:sz w:val="16"/>
                      <w:szCs w:val="16"/>
                      <w:lang w:val="sv-SE" w:eastAsia="sv-SE"/>
                    </w:rPr>
                    <w:t>reduction</w:t>
                  </w:r>
                  <w:proofErr w:type="spellEnd"/>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BB </w:t>
                  </w:r>
                  <w:proofErr w:type="spellStart"/>
                  <w:r w:rsidRPr="00F76102">
                    <w:rPr>
                      <w:rFonts w:ascii="Calibri" w:eastAsia="Times New Roman" w:hAnsi="Calibri" w:cs="Calibri"/>
                      <w:b/>
                      <w:bCs/>
                      <w:sz w:val="16"/>
                      <w:szCs w:val="16"/>
                      <w:lang w:val="sv-SE" w:eastAsia="sv-SE"/>
                    </w:rPr>
                    <w:t>reduction</w:t>
                  </w:r>
                  <w:proofErr w:type="spellEnd"/>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Total </w:t>
                  </w:r>
                  <w:proofErr w:type="spellStart"/>
                  <w:r w:rsidRPr="00F76102">
                    <w:rPr>
                      <w:rFonts w:ascii="Calibri" w:eastAsia="Times New Roman" w:hAnsi="Calibri" w:cs="Calibri"/>
                      <w:b/>
                      <w:bCs/>
                      <w:sz w:val="16"/>
                      <w:szCs w:val="16"/>
                      <w:lang w:val="sv-SE" w:eastAsia="sv-SE"/>
                    </w:rPr>
                    <w:t>reduction</w:t>
                  </w:r>
                  <w:proofErr w:type="spellEnd"/>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proofErr w:type="spellStart"/>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4 </w:t>
                  </w:r>
                  <w:proofErr w:type="spellStart"/>
                  <w:r>
                    <w:rPr>
                      <w:rFonts w:ascii="Calibri" w:eastAsia="Times New Roman" w:hAnsi="Calibri" w:cs="Calibri"/>
                      <w:color w:val="000000"/>
                      <w:sz w:val="16"/>
                      <w:szCs w:val="16"/>
                      <w:lang w:val="sv-SE" w:eastAsia="sv-SE"/>
                    </w:rPr>
                    <w:t>layers</w:t>
                  </w:r>
                  <w:proofErr w:type="spellEnd"/>
                  <w:r>
                    <w:rPr>
                      <w:rFonts w:ascii="Calibri" w:eastAsia="Times New Roman" w:hAnsi="Calibri" w:cs="Calibri"/>
                      <w:color w:val="000000"/>
                      <w:sz w:val="16"/>
                      <w:szCs w:val="16"/>
                      <w:lang w:val="sv-SE" w:eastAsia="sv-SE"/>
                    </w:rPr>
                    <w:t>)</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 </w:t>
                  </w:r>
                  <w:proofErr w:type="spellStart"/>
                  <w:r w:rsidRPr="00F76102">
                    <w:rPr>
                      <w:rFonts w:ascii="Calibri" w:eastAsia="Times New Roman" w:hAnsi="Calibri" w:cs="Calibri"/>
                      <w:color w:val="000000"/>
                      <w:sz w:val="16"/>
                      <w:szCs w:val="16"/>
                      <w:lang w:val="sv-SE" w:eastAsia="sv-SE"/>
                    </w:rPr>
                    <w:t>layer</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4 </w:t>
                  </w:r>
                  <w:proofErr w:type="spellStart"/>
                  <w:r>
                    <w:rPr>
                      <w:rFonts w:ascii="Calibri" w:eastAsia="Times New Roman" w:hAnsi="Calibri" w:cs="Calibri"/>
                      <w:color w:val="000000"/>
                      <w:sz w:val="16"/>
                      <w:szCs w:val="16"/>
                      <w:lang w:val="sv-SE" w:eastAsia="sv-SE"/>
                    </w:rPr>
                    <w:t>layers</w:t>
                  </w:r>
                  <w:proofErr w:type="spellEnd"/>
                  <w:r>
                    <w:rPr>
                      <w:rFonts w:ascii="Calibri" w:eastAsia="Times New Roman" w:hAnsi="Calibri" w:cs="Calibri"/>
                      <w:color w:val="000000"/>
                      <w:sz w:val="16"/>
                      <w:szCs w:val="16"/>
                      <w:lang w:val="sv-SE" w:eastAsia="sv-SE"/>
                    </w:rPr>
                    <w:t>)</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349"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350" w:author="Author"/>
                      <w:rFonts w:ascii="Calibri" w:eastAsia="Times New Roman" w:hAnsi="Calibri" w:cs="Calibri"/>
                      <w:color w:val="000000"/>
                      <w:sz w:val="16"/>
                      <w:szCs w:val="16"/>
                      <w:lang w:val="sv-SE" w:eastAsia="sv-SE"/>
                    </w:rPr>
                  </w:pPr>
                  <w:ins w:id="351" w:author="Author">
                    <w:r w:rsidRPr="00F76102">
                      <w:rPr>
                        <w:rFonts w:ascii="Calibri" w:eastAsia="Times New Roman" w:hAnsi="Calibri" w:cs="Calibri"/>
                        <w:color w:val="000000"/>
                        <w:sz w:val="16"/>
                        <w:szCs w:val="16"/>
                        <w:lang w:val="sv-SE" w:eastAsia="sv-SE"/>
                      </w:rPr>
                      <w:t xml:space="preserve">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4 </w:t>
                    </w:r>
                    <w:proofErr w:type="spellStart"/>
                    <w:r>
                      <w:rPr>
                        <w:rFonts w:ascii="Calibri" w:eastAsia="Times New Roman" w:hAnsi="Calibri" w:cs="Calibri"/>
                        <w:color w:val="000000"/>
                        <w:sz w:val="16"/>
                        <w:szCs w:val="16"/>
                        <w:lang w:val="sv-SE" w:eastAsia="sv-SE"/>
                      </w:rPr>
                      <w:t>layers</w:t>
                    </w:r>
                    <w:proofErr w:type="spellEnd"/>
                    <w:r>
                      <w:rPr>
                        <w:rFonts w:ascii="Calibri" w:eastAsia="Times New Roman" w:hAnsi="Calibri" w:cs="Calibri"/>
                        <w:color w:val="000000"/>
                        <w:sz w:val="16"/>
                        <w:szCs w:val="16"/>
                        <w:lang w:val="sv-SE" w:eastAsia="sv-SE"/>
                      </w:rPr>
                      <w:t xml:space="preserve">, 4 </w:t>
                    </w:r>
                    <w:proofErr w:type="spellStart"/>
                    <w:r>
                      <w:rPr>
                        <w:rFonts w:ascii="Calibri" w:eastAsia="Times New Roman" w:hAnsi="Calibri" w:cs="Calibri"/>
                        <w:color w:val="000000"/>
                        <w:sz w:val="16"/>
                        <w:szCs w:val="16"/>
                        <w:lang w:val="sv-SE" w:eastAsia="sv-SE"/>
                      </w:rPr>
                      <w:t>Rx</w:t>
                    </w:r>
                    <w:proofErr w:type="spellEnd"/>
                    <w:r>
                      <w:rPr>
                        <w:rFonts w:ascii="Calibri" w:eastAsia="Times New Roman" w:hAnsi="Calibri" w:cs="Calibri"/>
                        <w:color w:val="000000"/>
                        <w:sz w:val="16"/>
                        <w:szCs w:val="16"/>
                        <w:lang w:val="sv-SE" w:eastAsia="sv-SE"/>
                      </w:rPr>
                      <w:t>)</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352" w:author="Author"/>
                      <w:rFonts w:ascii="Calibri" w:eastAsia="Times New Roman" w:hAnsi="Calibri" w:cs="Calibri"/>
                      <w:color w:val="000000"/>
                      <w:sz w:val="16"/>
                      <w:szCs w:val="16"/>
                      <w:lang w:val="sv-SE" w:eastAsia="sv-SE"/>
                    </w:rPr>
                  </w:pPr>
                  <w:ins w:id="353" w:author="Autho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354" w:author="Author"/>
                      <w:rFonts w:ascii="Calibri" w:eastAsia="Times New Roman" w:hAnsi="Calibri" w:cs="Calibri"/>
                      <w:color w:val="000000"/>
                      <w:sz w:val="16"/>
                      <w:szCs w:val="16"/>
                      <w:lang w:val="sv-SE" w:eastAsia="sv-SE"/>
                    </w:rPr>
                  </w:pPr>
                  <w:ins w:id="355"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356" w:author="Author"/>
                      <w:rFonts w:ascii="Calibri" w:eastAsia="Times New Roman" w:hAnsi="Calibri" w:cs="Calibri"/>
                      <w:color w:val="000000"/>
                      <w:sz w:val="16"/>
                      <w:szCs w:val="16"/>
                      <w:lang w:val="sv-SE" w:eastAsia="sv-SE"/>
                    </w:rPr>
                  </w:pPr>
                  <w:ins w:id="357"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358" w:author="Author"/>
                      <w:rFonts w:ascii="Calibri" w:eastAsia="Times New Roman" w:hAnsi="Calibri" w:cs="Calibri"/>
                      <w:color w:val="000000"/>
                      <w:sz w:val="16"/>
                      <w:szCs w:val="16"/>
                      <w:lang w:val="sv-SE" w:eastAsia="sv-SE"/>
                    </w:rPr>
                  </w:pPr>
                  <w:ins w:id="359" w:author="Autho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360" w:author="Author"/>
                      <w:rFonts w:ascii="Calibri" w:eastAsia="Times New Roman" w:hAnsi="Calibri" w:cs="Calibri"/>
                      <w:color w:val="000000"/>
                      <w:sz w:val="16"/>
                      <w:szCs w:val="16"/>
                      <w:lang w:val="sv-SE" w:eastAsia="sv-SE"/>
                    </w:rPr>
                  </w:pPr>
                  <w:ins w:id="361"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362" w:author="Author"/>
                      <w:rFonts w:ascii="Calibri" w:eastAsia="Times New Roman" w:hAnsi="Calibri" w:cs="Calibri"/>
                      <w:color w:val="000000"/>
                      <w:sz w:val="16"/>
                      <w:szCs w:val="16"/>
                      <w:lang w:val="sv-SE" w:eastAsia="sv-SE"/>
                    </w:rPr>
                  </w:pPr>
                  <w:ins w:id="363"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364"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365" w:author="Author"/>
                      <w:rFonts w:ascii="Calibri" w:eastAsia="Times New Roman" w:hAnsi="Calibri" w:cs="Calibri"/>
                      <w:color w:val="000000"/>
                      <w:sz w:val="16"/>
                      <w:szCs w:val="16"/>
                      <w:lang w:val="sv-SE" w:eastAsia="sv-SE"/>
                    </w:rPr>
                  </w:pPr>
                  <w:ins w:id="366" w:author="Author">
                    <w:r w:rsidRPr="00F76102">
                      <w:rPr>
                        <w:rFonts w:ascii="Calibri" w:eastAsia="Times New Roman" w:hAnsi="Calibri" w:cs="Calibri"/>
                        <w:color w:val="000000"/>
                        <w:sz w:val="16"/>
                        <w:szCs w:val="16"/>
                        <w:lang w:val="sv-SE" w:eastAsia="sv-SE"/>
                      </w:rPr>
                      <w:t xml:space="preserve">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4 </w:t>
                    </w:r>
                    <w:proofErr w:type="spellStart"/>
                    <w:r>
                      <w:rPr>
                        <w:rFonts w:ascii="Calibri" w:eastAsia="Times New Roman" w:hAnsi="Calibri" w:cs="Calibri"/>
                        <w:color w:val="000000"/>
                        <w:sz w:val="16"/>
                        <w:szCs w:val="16"/>
                        <w:lang w:val="sv-SE" w:eastAsia="sv-SE"/>
                      </w:rPr>
                      <w:t>layers</w:t>
                    </w:r>
                    <w:proofErr w:type="spellEnd"/>
                    <w:r>
                      <w:rPr>
                        <w:rFonts w:ascii="Calibri" w:eastAsia="Times New Roman" w:hAnsi="Calibri" w:cs="Calibri"/>
                        <w:color w:val="000000"/>
                        <w:sz w:val="16"/>
                        <w:szCs w:val="16"/>
                        <w:lang w:val="sv-SE" w:eastAsia="sv-SE"/>
                      </w:rPr>
                      <w:t xml:space="preserve">, 4 </w:t>
                    </w:r>
                    <w:proofErr w:type="spellStart"/>
                    <w:r>
                      <w:rPr>
                        <w:rFonts w:ascii="Calibri" w:eastAsia="Times New Roman" w:hAnsi="Calibri" w:cs="Calibri"/>
                        <w:color w:val="000000"/>
                        <w:sz w:val="16"/>
                        <w:szCs w:val="16"/>
                        <w:lang w:val="sv-SE" w:eastAsia="sv-SE"/>
                      </w:rPr>
                      <w:t>Rx</w:t>
                    </w:r>
                    <w:proofErr w:type="spellEnd"/>
                    <w:r>
                      <w:rPr>
                        <w:rFonts w:ascii="Calibri" w:eastAsia="Times New Roman" w:hAnsi="Calibri" w:cs="Calibri"/>
                        <w:color w:val="000000"/>
                        <w:sz w:val="16"/>
                        <w:szCs w:val="16"/>
                        <w:lang w:val="sv-SE" w:eastAsia="sv-SE"/>
                      </w:rPr>
                      <w:t>)</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367" w:author="Author"/>
                      <w:rFonts w:ascii="Calibri" w:eastAsia="Times New Roman" w:hAnsi="Calibri" w:cs="Calibri"/>
                      <w:color w:val="000000"/>
                      <w:sz w:val="16"/>
                      <w:szCs w:val="16"/>
                      <w:lang w:val="sv-SE" w:eastAsia="sv-SE"/>
                    </w:rPr>
                  </w:pPr>
                  <w:ins w:id="368" w:author="Autho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369" w:author="Author"/>
                      <w:rFonts w:ascii="Calibri" w:eastAsia="Times New Roman" w:hAnsi="Calibri" w:cs="Calibri"/>
                      <w:color w:val="000000"/>
                      <w:sz w:val="16"/>
                      <w:szCs w:val="16"/>
                      <w:lang w:val="sv-SE" w:eastAsia="sv-SE"/>
                    </w:rPr>
                  </w:pPr>
                  <w:ins w:id="370" w:author="Autho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371" w:author="Author"/>
                      <w:rFonts w:ascii="Calibri" w:eastAsia="Times New Roman" w:hAnsi="Calibri" w:cs="Calibri"/>
                      <w:color w:val="000000"/>
                      <w:sz w:val="16"/>
                      <w:szCs w:val="16"/>
                      <w:lang w:val="sv-SE" w:eastAsia="sv-SE"/>
                    </w:rPr>
                  </w:pPr>
                  <w:ins w:id="372" w:author="Autho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373" w:author="Author"/>
                      <w:rFonts w:ascii="Calibri" w:eastAsia="Times New Roman" w:hAnsi="Calibri" w:cs="Calibri"/>
                      <w:color w:val="000000"/>
                      <w:sz w:val="16"/>
                      <w:szCs w:val="16"/>
                      <w:lang w:val="sv-SE" w:eastAsia="sv-SE"/>
                    </w:rPr>
                  </w:pPr>
                  <w:ins w:id="374" w:author="Autho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375" w:author="Author"/>
                      <w:rFonts w:ascii="Calibri" w:eastAsia="Times New Roman" w:hAnsi="Calibri" w:cs="Calibri"/>
                      <w:color w:val="000000"/>
                      <w:sz w:val="16"/>
                      <w:szCs w:val="16"/>
                      <w:lang w:val="sv-SE" w:eastAsia="sv-SE"/>
                    </w:rPr>
                  </w:pPr>
                  <w:ins w:id="376" w:author="Autho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377" w:author="Author"/>
                      <w:rFonts w:ascii="Calibri" w:eastAsia="Times New Roman" w:hAnsi="Calibri" w:cs="Calibri"/>
                      <w:color w:val="000000"/>
                      <w:sz w:val="16"/>
                      <w:szCs w:val="16"/>
                      <w:lang w:val="sv-SE" w:eastAsia="sv-SE"/>
                    </w:rPr>
                  </w:pPr>
                  <w:ins w:id="378" w:author="Autho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379"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380" w:author="Author"/>
                      <w:rFonts w:ascii="Calibri" w:eastAsia="Times New Roman" w:hAnsi="Calibri" w:cs="Calibri"/>
                      <w:color w:val="000000"/>
                      <w:sz w:val="16"/>
                      <w:szCs w:val="16"/>
                      <w:lang w:val="sv-SE" w:eastAsia="sv-SE"/>
                    </w:rPr>
                  </w:pPr>
                  <w:del w:id="381" w:author="Author">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382" w:author="Author"/>
                      <w:rFonts w:ascii="Calibri" w:eastAsia="Times New Roman" w:hAnsi="Calibri" w:cs="Calibri"/>
                      <w:color w:val="000000"/>
                      <w:sz w:val="16"/>
                      <w:szCs w:val="16"/>
                      <w:lang w:val="sv-SE" w:eastAsia="sv-SE"/>
                    </w:rPr>
                  </w:pPr>
                  <w:del w:id="383"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384" w:author="Author"/>
                      <w:rFonts w:ascii="Calibri" w:eastAsia="Times New Roman" w:hAnsi="Calibri" w:cs="Calibri"/>
                      <w:color w:val="000000"/>
                      <w:sz w:val="16"/>
                      <w:szCs w:val="16"/>
                      <w:lang w:val="sv-SE" w:eastAsia="sv-SE"/>
                    </w:rPr>
                  </w:pPr>
                  <w:del w:id="385" w:author="Author">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386" w:author="Author"/>
                      <w:rFonts w:ascii="Calibri" w:eastAsia="Times New Roman" w:hAnsi="Calibri" w:cs="Calibri"/>
                      <w:color w:val="000000"/>
                      <w:sz w:val="16"/>
                      <w:szCs w:val="16"/>
                      <w:lang w:val="sv-SE" w:eastAsia="sv-SE"/>
                    </w:rPr>
                  </w:pPr>
                  <w:del w:id="387" w:author="Author">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388" w:author="Author"/>
                      <w:rFonts w:ascii="Calibri" w:eastAsia="Times New Roman" w:hAnsi="Calibri" w:cs="Calibri"/>
                      <w:color w:val="000000"/>
                      <w:sz w:val="16"/>
                      <w:szCs w:val="16"/>
                      <w:lang w:val="sv-SE" w:eastAsia="sv-SE"/>
                    </w:rPr>
                  </w:pPr>
                  <w:del w:id="389" w:author="Author">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390" w:author="Author"/>
                      <w:rFonts w:ascii="Calibri" w:eastAsia="Times New Roman" w:hAnsi="Calibri" w:cs="Calibri"/>
                      <w:color w:val="000000"/>
                      <w:sz w:val="16"/>
                      <w:szCs w:val="16"/>
                      <w:lang w:val="sv-SE" w:eastAsia="sv-SE"/>
                    </w:rPr>
                  </w:pPr>
                  <w:del w:id="391" w:author="Author">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392" w:author="Author"/>
                      <w:rFonts w:ascii="Calibri" w:eastAsia="Times New Roman" w:hAnsi="Calibri" w:cs="Calibri"/>
                      <w:color w:val="000000"/>
                      <w:sz w:val="16"/>
                      <w:szCs w:val="16"/>
                      <w:lang w:val="sv-SE" w:eastAsia="sv-SE"/>
                    </w:rPr>
                  </w:pPr>
                  <w:del w:id="393" w:author="Author">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394"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395" w:author="Author"/>
                      <w:rFonts w:ascii="Calibri" w:eastAsia="Times New Roman" w:hAnsi="Calibri" w:cs="Calibri"/>
                      <w:color w:val="000000"/>
                      <w:sz w:val="16"/>
                      <w:szCs w:val="16"/>
                      <w:lang w:val="sv-SE" w:eastAsia="sv-SE"/>
                    </w:rPr>
                  </w:pPr>
                  <w:del w:id="396" w:author="Author">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397" w:author="Author"/>
                      <w:rFonts w:ascii="Calibri" w:eastAsia="Times New Roman" w:hAnsi="Calibri" w:cs="Calibri"/>
                      <w:color w:val="000000"/>
                      <w:sz w:val="16"/>
                      <w:szCs w:val="16"/>
                      <w:lang w:val="sv-SE" w:eastAsia="sv-SE"/>
                    </w:rPr>
                  </w:pPr>
                  <w:del w:id="398"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399" w:author="Author"/>
                      <w:rFonts w:ascii="Calibri" w:eastAsia="Times New Roman" w:hAnsi="Calibri" w:cs="Calibri"/>
                      <w:color w:val="000000"/>
                      <w:sz w:val="16"/>
                      <w:szCs w:val="16"/>
                      <w:lang w:val="sv-SE" w:eastAsia="sv-SE"/>
                    </w:rPr>
                  </w:pPr>
                  <w:del w:id="400" w:author="Author">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401" w:author="Author"/>
                      <w:rFonts w:ascii="Calibri" w:eastAsia="Times New Roman" w:hAnsi="Calibri" w:cs="Calibri"/>
                      <w:color w:val="000000"/>
                      <w:sz w:val="16"/>
                      <w:szCs w:val="16"/>
                      <w:lang w:val="sv-SE" w:eastAsia="sv-SE"/>
                    </w:rPr>
                  </w:pPr>
                  <w:del w:id="402"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403" w:author="Author"/>
                      <w:rFonts w:ascii="Calibri" w:eastAsia="Times New Roman" w:hAnsi="Calibri" w:cs="Calibri"/>
                      <w:color w:val="000000"/>
                      <w:sz w:val="16"/>
                      <w:szCs w:val="16"/>
                      <w:lang w:val="sv-SE" w:eastAsia="sv-SE"/>
                    </w:rPr>
                  </w:pPr>
                  <w:del w:id="404"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405" w:author="Author"/>
                      <w:rFonts w:ascii="Calibri" w:eastAsia="Times New Roman" w:hAnsi="Calibri" w:cs="Calibri"/>
                      <w:color w:val="000000"/>
                      <w:sz w:val="16"/>
                      <w:szCs w:val="16"/>
                      <w:lang w:val="sv-SE" w:eastAsia="sv-SE"/>
                    </w:rPr>
                  </w:pPr>
                  <w:del w:id="406" w:author="Author">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407" w:author="Author"/>
                      <w:rFonts w:ascii="Calibri" w:eastAsia="Times New Roman" w:hAnsi="Calibri" w:cs="Calibri"/>
                      <w:color w:val="000000"/>
                      <w:sz w:val="16"/>
                      <w:szCs w:val="16"/>
                      <w:lang w:val="sv-SE" w:eastAsia="sv-SE"/>
                    </w:rPr>
                  </w:pPr>
                  <w:del w:id="408"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409"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410" w:author="Author"/>
                      <w:rFonts w:ascii="Calibri" w:eastAsia="Times New Roman" w:hAnsi="Calibri" w:cs="Calibri"/>
                      <w:color w:val="000000"/>
                      <w:sz w:val="16"/>
                      <w:szCs w:val="16"/>
                      <w:lang w:val="sv-SE" w:eastAsia="sv-SE"/>
                    </w:rPr>
                  </w:pPr>
                  <w:del w:id="411" w:author="Author">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412" w:author="Author"/>
                      <w:rFonts w:ascii="Calibri" w:eastAsia="Times New Roman" w:hAnsi="Calibri" w:cs="Calibri"/>
                      <w:color w:val="000000"/>
                      <w:sz w:val="16"/>
                      <w:szCs w:val="16"/>
                      <w:lang w:val="sv-SE" w:eastAsia="sv-SE"/>
                    </w:rPr>
                  </w:pPr>
                  <w:del w:id="413"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414" w:author="Author"/>
                      <w:rFonts w:ascii="Calibri" w:eastAsia="Times New Roman" w:hAnsi="Calibri" w:cs="Calibri"/>
                      <w:color w:val="000000"/>
                      <w:sz w:val="16"/>
                      <w:szCs w:val="16"/>
                      <w:lang w:val="sv-SE" w:eastAsia="sv-SE"/>
                    </w:rPr>
                  </w:pPr>
                  <w:del w:id="415" w:author="Author">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416" w:author="Author"/>
                      <w:rFonts w:ascii="Calibri" w:eastAsia="Times New Roman" w:hAnsi="Calibri" w:cs="Calibri"/>
                      <w:color w:val="000000"/>
                      <w:sz w:val="16"/>
                      <w:szCs w:val="16"/>
                      <w:lang w:val="sv-SE" w:eastAsia="sv-SE"/>
                    </w:rPr>
                  </w:pPr>
                  <w:del w:id="417" w:author="Author">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418" w:author="Author"/>
                      <w:rFonts w:ascii="Calibri" w:eastAsia="Times New Roman" w:hAnsi="Calibri" w:cs="Calibri"/>
                      <w:color w:val="000000"/>
                      <w:sz w:val="16"/>
                      <w:szCs w:val="16"/>
                      <w:lang w:val="sv-SE" w:eastAsia="sv-SE"/>
                    </w:rPr>
                  </w:pPr>
                  <w:del w:id="419"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420" w:author="Author"/>
                      <w:rFonts w:ascii="Calibri" w:eastAsia="Times New Roman" w:hAnsi="Calibri" w:cs="Calibri"/>
                      <w:color w:val="000000"/>
                      <w:sz w:val="16"/>
                      <w:szCs w:val="16"/>
                      <w:lang w:val="sv-SE" w:eastAsia="sv-SE"/>
                    </w:rPr>
                  </w:pPr>
                  <w:del w:id="421" w:author="Author">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422" w:author="Author"/>
                      <w:rFonts w:ascii="Calibri" w:eastAsia="Times New Roman" w:hAnsi="Calibri" w:cs="Calibri"/>
                      <w:color w:val="000000"/>
                      <w:sz w:val="16"/>
                      <w:szCs w:val="16"/>
                      <w:lang w:val="sv-SE" w:eastAsia="sv-SE"/>
                    </w:rPr>
                  </w:pPr>
                  <w:del w:id="423" w:author="Author">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424"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425" w:author="Author"/>
                      <w:rFonts w:ascii="Calibri" w:eastAsia="Times New Roman" w:hAnsi="Calibri" w:cs="Calibri"/>
                      <w:color w:val="000000"/>
                      <w:sz w:val="16"/>
                      <w:szCs w:val="16"/>
                      <w:lang w:val="sv-SE" w:eastAsia="sv-SE"/>
                    </w:rPr>
                  </w:pPr>
                  <w:del w:id="426" w:author="Author">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427" w:author="Author"/>
                      <w:rFonts w:ascii="Calibri" w:eastAsia="Times New Roman" w:hAnsi="Calibri" w:cs="Calibri"/>
                      <w:color w:val="000000"/>
                      <w:sz w:val="16"/>
                      <w:szCs w:val="16"/>
                      <w:lang w:val="sv-SE" w:eastAsia="sv-SE"/>
                    </w:rPr>
                  </w:pPr>
                  <w:del w:id="428"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429" w:author="Author"/>
                      <w:rFonts w:ascii="Calibri" w:eastAsia="Times New Roman" w:hAnsi="Calibri" w:cs="Calibri"/>
                      <w:color w:val="000000"/>
                      <w:sz w:val="16"/>
                      <w:szCs w:val="16"/>
                      <w:lang w:val="sv-SE" w:eastAsia="sv-SE"/>
                    </w:rPr>
                  </w:pPr>
                  <w:del w:id="430"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431" w:author="Author"/>
                      <w:rFonts w:ascii="Calibri" w:eastAsia="Times New Roman" w:hAnsi="Calibri" w:cs="Calibri"/>
                      <w:color w:val="000000"/>
                      <w:sz w:val="16"/>
                      <w:szCs w:val="16"/>
                      <w:lang w:val="sv-SE" w:eastAsia="sv-SE"/>
                    </w:rPr>
                  </w:pPr>
                  <w:del w:id="432" w:author="Author">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433" w:author="Author"/>
                      <w:rFonts w:ascii="Calibri" w:eastAsia="Times New Roman" w:hAnsi="Calibri" w:cs="Calibri"/>
                      <w:color w:val="000000"/>
                      <w:sz w:val="16"/>
                      <w:szCs w:val="16"/>
                      <w:lang w:val="sv-SE" w:eastAsia="sv-SE"/>
                    </w:rPr>
                  </w:pPr>
                  <w:del w:id="434" w:author="Author">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435" w:author="Author"/>
                      <w:rFonts w:ascii="Calibri" w:eastAsia="Times New Roman" w:hAnsi="Calibri" w:cs="Calibri"/>
                      <w:color w:val="000000"/>
                      <w:sz w:val="16"/>
                      <w:szCs w:val="16"/>
                      <w:lang w:val="sv-SE" w:eastAsia="sv-SE"/>
                    </w:rPr>
                  </w:pPr>
                  <w:del w:id="436"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437" w:author="Author"/>
                      <w:rFonts w:ascii="Calibri" w:eastAsia="Times New Roman" w:hAnsi="Calibri" w:cs="Calibri"/>
                      <w:color w:val="000000"/>
                      <w:sz w:val="16"/>
                      <w:szCs w:val="16"/>
                      <w:lang w:val="sv-SE" w:eastAsia="sv-SE"/>
                    </w:rPr>
                  </w:pPr>
                  <w:del w:id="438" w:author="Author">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w:t>
                  </w:r>
                  <w:del w:id="439" w:author="Author">
                    <w:r w:rsidRPr="00F76102" w:rsidDel="005D0619">
                      <w:rPr>
                        <w:rFonts w:ascii="Calibri" w:eastAsia="Times New Roman" w:hAnsi="Calibri" w:cs="Calibri"/>
                        <w:color w:val="000000"/>
                        <w:sz w:val="16"/>
                        <w:szCs w:val="16"/>
                        <w:lang w:val="sv-SE" w:eastAsia="sv-SE"/>
                      </w:rPr>
                      <w:delText>relaxed mods</w:delText>
                    </w:r>
                  </w:del>
                  <w:ins w:id="440"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w:t>
                  </w:r>
                  <w:del w:id="441" w:author="Author">
                    <w:r w:rsidRPr="00F76102" w:rsidDel="005D0619">
                      <w:rPr>
                        <w:rFonts w:ascii="Calibri" w:eastAsia="Times New Roman" w:hAnsi="Calibri" w:cs="Calibri"/>
                        <w:color w:val="000000"/>
                        <w:sz w:val="16"/>
                        <w:szCs w:val="16"/>
                        <w:lang w:val="sv-SE" w:eastAsia="sv-SE"/>
                      </w:rPr>
                      <w:delText>relaxed mods</w:delText>
                    </w:r>
                  </w:del>
                  <w:ins w:id="442"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w:t>
                  </w:r>
                  <w:del w:id="443" w:author="Author">
                    <w:r w:rsidRPr="00F76102" w:rsidDel="005D0619">
                      <w:rPr>
                        <w:rFonts w:ascii="Calibri" w:eastAsia="Times New Roman" w:hAnsi="Calibri" w:cs="Calibri"/>
                        <w:color w:val="000000"/>
                        <w:sz w:val="16"/>
                        <w:szCs w:val="16"/>
                        <w:lang w:val="sv-SE" w:eastAsia="sv-SE"/>
                      </w:rPr>
                      <w:delText>relaxed mods</w:delText>
                    </w:r>
                  </w:del>
                  <w:ins w:id="444"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w:t>
                  </w:r>
                  <w:del w:id="445" w:author="Author">
                    <w:r w:rsidRPr="00F76102" w:rsidDel="005D0619">
                      <w:rPr>
                        <w:rFonts w:ascii="Calibri" w:eastAsia="Times New Roman" w:hAnsi="Calibri" w:cs="Calibri"/>
                        <w:color w:val="000000"/>
                        <w:sz w:val="16"/>
                        <w:szCs w:val="16"/>
                        <w:lang w:val="sv-SE" w:eastAsia="sv-SE"/>
                      </w:rPr>
                      <w:delText>relaxed mods</w:delText>
                    </w:r>
                  </w:del>
                  <w:ins w:id="446"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FR2 UE </w:t>
                  </w:r>
                  <w:proofErr w:type="spellStart"/>
                  <w:r>
                    <w:rPr>
                      <w:rFonts w:ascii="Calibri" w:eastAsia="Times New Roman" w:hAnsi="Calibri" w:cs="Calibri"/>
                      <w:b/>
                      <w:bCs/>
                      <w:color w:val="000000"/>
                      <w:sz w:val="16"/>
                      <w:szCs w:val="16"/>
                      <w:lang w:val="sv-SE" w:eastAsia="sv-SE"/>
                    </w:rPr>
                    <w:t>complexity</w:t>
                  </w:r>
                  <w:proofErr w:type="spellEnd"/>
                  <w:r>
                    <w:rPr>
                      <w:rFonts w:ascii="Calibri" w:eastAsia="Times New Roman" w:hAnsi="Calibri" w:cs="Calibri"/>
                      <w:b/>
                      <w:bCs/>
                      <w:color w:val="000000"/>
                      <w:sz w:val="16"/>
                      <w:szCs w:val="16"/>
                      <w:lang w:val="sv-SE" w:eastAsia="sv-SE"/>
                    </w:rPr>
                    <w:t xml:space="preserve"> </w:t>
                  </w:r>
                  <w:proofErr w:type="spellStart"/>
                  <w:r>
                    <w:rPr>
                      <w:rFonts w:ascii="Calibri" w:eastAsia="Times New Roman" w:hAnsi="Calibri" w:cs="Calibri"/>
                      <w:b/>
                      <w:bCs/>
                      <w:color w:val="000000"/>
                      <w:sz w:val="16"/>
                      <w:szCs w:val="16"/>
                      <w:lang w:val="sv-SE" w:eastAsia="sv-SE"/>
                    </w:rPr>
                    <w:t>reduction</w:t>
                  </w:r>
                  <w:proofErr w:type="spellEnd"/>
                  <w:r>
                    <w:rPr>
                      <w:rFonts w:ascii="Calibri" w:eastAsia="Times New Roman" w:hAnsi="Calibri" w:cs="Calibri"/>
                      <w:b/>
                      <w:bCs/>
                      <w:color w:val="000000"/>
                      <w:sz w:val="16"/>
                      <w:szCs w:val="16"/>
                      <w:lang w:val="sv-SE" w:eastAsia="sv-SE"/>
                    </w:rPr>
                    <w:t xml:space="preserve"> </w:t>
                  </w:r>
                  <w:proofErr w:type="spellStart"/>
                  <w:r>
                    <w:rPr>
                      <w:rFonts w:ascii="Calibri" w:eastAsia="Times New Roman" w:hAnsi="Calibri" w:cs="Calibri"/>
                      <w:b/>
                      <w:bCs/>
                      <w:color w:val="000000"/>
                      <w:sz w:val="16"/>
                      <w:szCs w:val="16"/>
                      <w:lang w:val="sv-SE" w:eastAsia="sv-SE"/>
                    </w:rPr>
                    <w:t>t</w:t>
                  </w:r>
                  <w:r w:rsidRPr="00F76102">
                    <w:rPr>
                      <w:rFonts w:ascii="Calibri" w:eastAsia="Times New Roman" w:hAnsi="Calibri" w:cs="Calibri"/>
                      <w:b/>
                      <w:bCs/>
                      <w:color w:val="000000"/>
                      <w:sz w:val="16"/>
                      <w:szCs w:val="16"/>
                      <w:lang w:val="sv-SE" w:eastAsia="sv-SE"/>
                    </w:rPr>
                    <w:t>echnique</w:t>
                  </w:r>
                  <w:proofErr w:type="spellEnd"/>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RF </w:t>
                  </w:r>
                  <w:proofErr w:type="spellStart"/>
                  <w:r w:rsidRPr="00F76102">
                    <w:rPr>
                      <w:rFonts w:ascii="Calibri" w:eastAsia="Times New Roman" w:hAnsi="Calibri" w:cs="Calibri"/>
                      <w:b/>
                      <w:bCs/>
                      <w:sz w:val="16"/>
                      <w:szCs w:val="16"/>
                      <w:lang w:val="sv-SE" w:eastAsia="sv-SE"/>
                    </w:rPr>
                    <w:t>cost</w:t>
                  </w:r>
                  <w:proofErr w:type="spellEnd"/>
                  <w:r w:rsidRPr="00F76102">
                    <w:rPr>
                      <w:rFonts w:ascii="Calibri" w:eastAsia="Times New Roman" w:hAnsi="Calibri" w:cs="Calibri"/>
                      <w:b/>
                      <w:bCs/>
                      <w:sz w:val="16"/>
                      <w:szCs w:val="16"/>
                      <w:lang w:val="sv-SE" w:eastAsia="sv-SE"/>
                    </w:rPr>
                    <w:t xml:space="preserve"> </w:t>
                  </w:r>
                  <w:proofErr w:type="spellStart"/>
                  <w:r w:rsidRPr="00F76102">
                    <w:rPr>
                      <w:rFonts w:ascii="Calibri" w:eastAsia="Times New Roman" w:hAnsi="Calibri" w:cs="Calibri"/>
                      <w:b/>
                      <w:bCs/>
                      <w:sz w:val="16"/>
                      <w:szCs w:val="16"/>
                      <w:lang w:val="sv-SE" w:eastAsia="sv-SE"/>
                    </w:rPr>
                    <w:t>metric</w:t>
                  </w:r>
                  <w:proofErr w:type="spellEnd"/>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BB </w:t>
                  </w:r>
                  <w:proofErr w:type="spellStart"/>
                  <w:r w:rsidRPr="00F76102">
                    <w:rPr>
                      <w:rFonts w:ascii="Calibri" w:eastAsia="Times New Roman" w:hAnsi="Calibri" w:cs="Calibri"/>
                      <w:b/>
                      <w:bCs/>
                      <w:sz w:val="16"/>
                      <w:szCs w:val="16"/>
                      <w:lang w:val="sv-SE" w:eastAsia="sv-SE"/>
                    </w:rPr>
                    <w:t>cost</w:t>
                  </w:r>
                  <w:proofErr w:type="spellEnd"/>
                  <w:r w:rsidRPr="00F76102">
                    <w:rPr>
                      <w:rFonts w:ascii="Calibri" w:eastAsia="Times New Roman" w:hAnsi="Calibri" w:cs="Calibri"/>
                      <w:b/>
                      <w:bCs/>
                      <w:sz w:val="16"/>
                      <w:szCs w:val="16"/>
                      <w:lang w:val="sv-SE" w:eastAsia="sv-SE"/>
                    </w:rPr>
                    <w:t xml:space="preserve"> </w:t>
                  </w:r>
                  <w:proofErr w:type="spellStart"/>
                  <w:r w:rsidRPr="00F76102">
                    <w:rPr>
                      <w:rFonts w:ascii="Calibri" w:eastAsia="Times New Roman" w:hAnsi="Calibri" w:cs="Calibri"/>
                      <w:b/>
                      <w:bCs/>
                      <w:sz w:val="16"/>
                      <w:szCs w:val="16"/>
                      <w:lang w:val="sv-SE" w:eastAsia="sv-SE"/>
                    </w:rPr>
                    <w:t>metric</w:t>
                  </w:r>
                  <w:proofErr w:type="spellEnd"/>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Total </w:t>
                  </w:r>
                  <w:proofErr w:type="spellStart"/>
                  <w:r w:rsidRPr="00F76102">
                    <w:rPr>
                      <w:rFonts w:ascii="Calibri" w:eastAsia="Times New Roman" w:hAnsi="Calibri" w:cs="Calibri"/>
                      <w:b/>
                      <w:bCs/>
                      <w:sz w:val="16"/>
                      <w:szCs w:val="16"/>
                      <w:lang w:val="sv-SE" w:eastAsia="sv-SE"/>
                    </w:rPr>
                    <w:t>cost</w:t>
                  </w:r>
                  <w:proofErr w:type="spellEnd"/>
                  <w:r w:rsidRPr="00F76102">
                    <w:rPr>
                      <w:rFonts w:ascii="Calibri" w:eastAsia="Times New Roman" w:hAnsi="Calibri" w:cs="Calibri"/>
                      <w:b/>
                      <w:bCs/>
                      <w:sz w:val="16"/>
                      <w:szCs w:val="16"/>
                      <w:lang w:val="sv-SE" w:eastAsia="sv-SE"/>
                    </w:rPr>
                    <w:t xml:space="preserve"> </w:t>
                  </w:r>
                  <w:proofErr w:type="spellStart"/>
                  <w:r w:rsidRPr="00F76102">
                    <w:rPr>
                      <w:rFonts w:ascii="Calibri" w:eastAsia="Times New Roman" w:hAnsi="Calibri" w:cs="Calibri"/>
                      <w:b/>
                      <w:bCs/>
                      <w:sz w:val="16"/>
                      <w:szCs w:val="16"/>
                      <w:lang w:val="sv-SE" w:eastAsia="sv-SE"/>
                    </w:rPr>
                    <w:t>metric</w:t>
                  </w:r>
                  <w:proofErr w:type="spellEnd"/>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RF </w:t>
                  </w:r>
                  <w:proofErr w:type="spellStart"/>
                  <w:r w:rsidRPr="00F76102">
                    <w:rPr>
                      <w:rFonts w:ascii="Calibri" w:eastAsia="Times New Roman" w:hAnsi="Calibri" w:cs="Calibri"/>
                      <w:b/>
                      <w:bCs/>
                      <w:sz w:val="16"/>
                      <w:szCs w:val="16"/>
                      <w:lang w:val="sv-SE" w:eastAsia="sv-SE"/>
                    </w:rPr>
                    <w:t>reduction</w:t>
                  </w:r>
                  <w:proofErr w:type="spellEnd"/>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BB </w:t>
                  </w:r>
                  <w:proofErr w:type="spellStart"/>
                  <w:r w:rsidRPr="00F76102">
                    <w:rPr>
                      <w:rFonts w:ascii="Calibri" w:eastAsia="Times New Roman" w:hAnsi="Calibri" w:cs="Calibri"/>
                      <w:b/>
                      <w:bCs/>
                      <w:sz w:val="16"/>
                      <w:szCs w:val="16"/>
                      <w:lang w:val="sv-SE" w:eastAsia="sv-SE"/>
                    </w:rPr>
                    <w:t>reduction</w:t>
                  </w:r>
                  <w:proofErr w:type="spellEnd"/>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 xml:space="preserve">Total </w:t>
                  </w:r>
                  <w:proofErr w:type="spellStart"/>
                  <w:r w:rsidRPr="00F76102">
                    <w:rPr>
                      <w:rFonts w:ascii="Calibri" w:eastAsia="Times New Roman" w:hAnsi="Calibri" w:cs="Calibri"/>
                      <w:b/>
                      <w:bCs/>
                      <w:sz w:val="16"/>
                      <w:szCs w:val="16"/>
                      <w:lang w:val="sv-SE" w:eastAsia="sv-SE"/>
                    </w:rPr>
                    <w:t>reduction</w:t>
                  </w:r>
                  <w:proofErr w:type="spellEnd"/>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 </w:t>
                  </w:r>
                  <w:proofErr w:type="spellStart"/>
                  <w:r w:rsidRPr="00F76102">
                    <w:rPr>
                      <w:rFonts w:ascii="Calibri" w:eastAsia="Times New Roman" w:hAnsi="Calibri" w:cs="Calibri"/>
                      <w:color w:val="000000"/>
                      <w:sz w:val="16"/>
                      <w:szCs w:val="16"/>
                      <w:lang w:val="sv-SE" w:eastAsia="sv-SE"/>
                    </w:rPr>
                    <w:t>layer</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2 </w:t>
                  </w:r>
                  <w:proofErr w:type="spellStart"/>
                  <w:r>
                    <w:rPr>
                      <w:rFonts w:ascii="Calibri" w:eastAsia="Times New Roman" w:hAnsi="Calibri" w:cs="Calibri"/>
                      <w:color w:val="000000"/>
                      <w:sz w:val="16"/>
                      <w:szCs w:val="16"/>
                      <w:lang w:val="sv-SE" w:eastAsia="sv-SE"/>
                    </w:rPr>
                    <w:t>layers</w:t>
                  </w:r>
                  <w:proofErr w:type="spellEnd"/>
                  <w:r>
                    <w:rPr>
                      <w:rFonts w:ascii="Calibri" w:eastAsia="Times New Roman" w:hAnsi="Calibri" w:cs="Calibri"/>
                      <w:color w:val="000000"/>
                      <w:sz w:val="16"/>
                      <w:szCs w:val="16"/>
                      <w:lang w:val="sv-SE" w:eastAsia="sv-SE"/>
                    </w:rPr>
                    <w:t>)</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447" w:author="Author"/>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448" w:author="Author"/>
                      <w:rFonts w:ascii="Calibri" w:eastAsia="Times New Roman" w:hAnsi="Calibri" w:cs="Calibri"/>
                      <w:color w:val="000000"/>
                      <w:sz w:val="16"/>
                      <w:szCs w:val="16"/>
                      <w:lang w:val="sv-SE" w:eastAsia="sv-SE"/>
                    </w:rPr>
                  </w:pPr>
                  <w:ins w:id="449" w:author="Author">
                    <w:r w:rsidRPr="00F76102">
                      <w:rPr>
                        <w:rFonts w:ascii="Calibri" w:eastAsia="Times New Roman" w:hAnsi="Calibri" w:cs="Calibri"/>
                        <w:color w:val="000000"/>
                        <w:sz w:val="16"/>
                        <w:szCs w:val="16"/>
                        <w:lang w:val="sv-SE" w:eastAsia="sv-SE"/>
                      </w:rPr>
                      <w:t xml:space="preserve">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2 </w:t>
                    </w:r>
                    <w:proofErr w:type="spellStart"/>
                    <w:r>
                      <w:rPr>
                        <w:rFonts w:ascii="Calibri" w:eastAsia="Times New Roman" w:hAnsi="Calibri" w:cs="Calibri"/>
                        <w:color w:val="000000"/>
                        <w:sz w:val="16"/>
                        <w:szCs w:val="16"/>
                        <w:lang w:val="sv-SE" w:eastAsia="sv-SE"/>
                      </w:rPr>
                      <w:t>layers</w:t>
                    </w:r>
                    <w:proofErr w:type="spellEnd"/>
                    <w:r>
                      <w:rPr>
                        <w:rFonts w:ascii="Calibri" w:eastAsia="Times New Roman" w:hAnsi="Calibri" w:cs="Calibri"/>
                        <w:color w:val="000000"/>
                        <w:sz w:val="16"/>
                        <w:szCs w:val="16"/>
                        <w:lang w:val="sv-SE" w:eastAsia="sv-SE"/>
                      </w:rPr>
                      <w:t xml:space="preserve">, 2 </w:t>
                    </w:r>
                    <w:proofErr w:type="spellStart"/>
                    <w:r>
                      <w:rPr>
                        <w:rFonts w:ascii="Calibri" w:eastAsia="Times New Roman" w:hAnsi="Calibri" w:cs="Calibri"/>
                        <w:color w:val="000000"/>
                        <w:sz w:val="16"/>
                        <w:szCs w:val="16"/>
                        <w:lang w:val="sv-SE" w:eastAsia="sv-SE"/>
                      </w:rPr>
                      <w:t>Rx</w:t>
                    </w:r>
                    <w:proofErr w:type="spellEnd"/>
                    <w:r>
                      <w:rPr>
                        <w:rFonts w:ascii="Calibri" w:eastAsia="Times New Roman" w:hAnsi="Calibri" w:cs="Calibri"/>
                        <w:color w:val="000000"/>
                        <w:sz w:val="16"/>
                        <w:szCs w:val="16"/>
                        <w:lang w:val="sv-SE" w:eastAsia="sv-SE"/>
                      </w:rPr>
                      <w:t>)</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450" w:author="Author"/>
                      <w:rFonts w:ascii="Calibri" w:eastAsia="Times New Roman" w:hAnsi="Calibri" w:cs="Calibri"/>
                      <w:color w:val="000000"/>
                      <w:sz w:val="16"/>
                      <w:szCs w:val="16"/>
                      <w:lang w:val="sv-SE" w:eastAsia="sv-SE"/>
                    </w:rPr>
                  </w:pPr>
                  <w:ins w:id="451" w:author="Autho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452" w:author="Author"/>
                      <w:rFonts w:ascii="Calibri" w:eastAsia="Times New Roman" w:hAnsi="Calibri" w:cs="Calibri"/>
                      <w:color w:val="000000"/>
                      <w:sz w:val="16"/>
                      <w:szCs w:val="16"/>
                      <w:lang w:val="sv-SE" w:eastAsia="sv-SE"/>
                    </w:rPr>
                  </w:pPr>
                  <w:ins w:id="453"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454" w:author="Author"/>
                      <w:rFonts w:ascii="Calibri" w:eastAsia="Times New Roman" w:hAnsi="Calibri" w:cs="Calibri"/>
                      <w:color w:val="000000"/>
                      <w:sz w:val="16"/>
                      <w:szCs w:val="16"/>
                      <w:lang w:val="sv-SE" w:eastAsia="sv-SE"/>
                    </w:rPr>
                  </w:pPr>
                  <w:ins w:id="455"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456" w:author="Author"/>
                      <w:rFonts w:ascii="Calibri" w:eastAsia="Times New Roman" w:hAnsi="Calibri" w:cs="Calibri"/>
                      <w:color w:val="000000"/>
                      <w:sz w:val="16"/>
                      <w:szCs w:val="16"/>
                      <w:lang w:val="sv-SE" w:eastAsia="sv-SE"/>
                    </w:rPr>
                  </w:pPr>
                  <w:ins w:id="457" w:author="Autho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458" w:author="Author"/>
                      <w:rFonts w:ascii="Calibri" w:eastAsia="Times New Roman" w:hAnsi="Calibri" w:cs="Calibri"/>
                      <w:color w:val="000000"/>
                      <w:sz w:val="16"/>
                      <w:szCs w:val="16"/>
                      <w:lang w:val="sv-SE" w:eastAsia="sv-SE"/>
                    </w:rPr>
                  </w:pPr>
                  <w:ins w:id="459"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460" w:author="Author"/>
                      <w:rFonts w:ascii="Calibri" w:eastAsia="Times New Roman" w:hAnsi="Calibri" w:cs="Calibri"/>
                      <w:color w:val="000000"/>
                      <w:sz w:val="16"/>
                      <w:szCs w:val="16"/>
                      <w:lang w:val="sv-SE" w:eastAsia="sv-SE"/>
                    </w:rPr>
                  </w:pPr>
                  <w:ins w:id="461"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462"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463" w:author="Author"/>
                      <w:rFonts w:ascii="Calibri" w:eastAsia="Times New Roman" w:hAnsi="Calibri" w:cs="Calibri"/>
                      <w:color w:val="000000"/>
                      <w:sz w:val="16"/>
                      <w:szCs w:val="16"/>
                      <w:lang w:val="sv-SE" w:eastAsia="sv-SE"/>
                    </w:rPr>
                  </w:pPr>
                  <w:del w:id="464" w:author="Author">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465" w:author="Author"/>
                      <w:rFonts w:ascii="Calibri" w:eastAsia="Times New Roman" w:hAnsi="Calibri" w:cs="Calibri"/>
                      <w:color w:val="000000"/>
                      <w:sz w:val="16"/>
                      <w:szCs w:val="16"/>
                      <w:lang w:val="sv-SE" w:eastAsia="sv-SE"/>
                    </w:rPr>
                  </w:pPr>
                  <w:del w:id="466"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467" w:author="Author"/>
                      <w:rFonts w:ascii="Calibri" w:eastAsia="Times New Roman" w:hAnsi="Calibri" w:cs="Calibri"/>
                      <w:color w:val="000000"/>
                      <w:sz w:val="16"/>
                      <w:szCs w:val="16"/>
                      <w:lang w:val="sv-SE" w:eastAsia="sv-SE"/>
                    </w:rPr>
                  </w:pPr>
                  <w:del w:id="468" w:author="Author">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469" w:author="Author"/>
                      <w:rFonts w:ascii="Calibri" w:eastAsia="Times New Roman" w:hAnsi="Calibri" w:cs="Calibri"/>
                      <w:color w:val="000000"/>
                      <w:sz w:val="16"/>
                      <w:szCs w:val="16"/>
                      <w:lang w:val="sv-SE" w:eastAsia="sv-SE"/>
                    </w:rPr>
                  </w:pPr>
                  <w:del w:id="470" w:author="Author">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471" w:author="Author"/>
                      <w:rFonts w:ascii="Calibri" w:eastAsia="Times New Roman" w:hAnsi="Calibri" w:cs="Calibri"/>
                      <w:color w:val="000000"/>
                      <w:sz w:val="16"/>
                      <w:szCs w:val="16"/>
                      <w:lang w:val="sv-SE" w:eastAsia="sv-SE"/>
                    </w:rPr>
                  </w:pPr>
                  <w:del w:id="472"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473" w:author="Author"/>
                      <w:rFonts w:ascii="Calibri" w:eastAsia="Times New Roman" w:hAnsi="Calibri" w:cs="Calibri"/>
                      <w:color w:val="000000"/>
                      <w:sz w:val="16"/>
                      <w:szCs w:val="16"/>
                      <w:lang w:val="sv-SE" w:eastAsia="sv-SE"/>
                    </w:rPr>
                  </w:pPr>
                  <w:del w:id="474" w:author="Author">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475" w:author="Author"/>
                      <w:rFonts w:ascii="Calibri" w:eastAsia="Times New Roman" w:hAnsi="Calibri" w:cs="Calibri"/>
                      <w:color w:val="000000"/>
                      <w:sz w:val="16"/>
                      <w:szCs w:val="16"/>
                      <w:lang w:val="sv-SE" w:eastAsia="sv-SE"/>
                    </w:rPr>
                  </w:pPr>
                  <w:del w:id="476" w:author="Author">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instead</w:t>
                  </w:r>
                  <w:proofErr w:type="spellEnd"/>
                  <w:r>
                    <w:rPr>
                      <w:rFonts w:ascii="Calibri" w:eastAsia="Times New Roman" w:hAnsi="Calibri" w:cs="Calibri"/>
                      <w:color w:val="000000"/>
                      <w:sz w:val="16"/>
                      <w:szCs w:val="16"/>
                      <w:lang w:val="sv-SE" w:eastAsia="sv-SE"/>
                    </w:rPr>
                    <w:t xml:space="preserve"> </w:t>
                  </w:r>
                  <w:proofErr w:type="spellStart"/>
                  <w:r>
                    <w:rPr>
                      <w:rFonts w:ascii="Calibri" w:eastAsia="Times New Roman" w:hAnsi="Calibri" w:cs="Calibri"/>
                      <w:color w:val="000000"/>
                      <w:sz w:val="16"/>
                      <w:szCs w:val="16"/>
                      <w:lang w:val="sv-SE" w:eastAsia="sv-SE"/>
                    </w:rPr>
                    <w:t>of</w:t>
                  </w:r>
                  <w:proofErr w:type="spellEnd"/>
                  <w:r>
                    <w:rPr>
                      <w:rFonts w:ascii="Calibri" w:eastAsia="Times New Roman" w:hAnsi="Calibri" w:cs="Calibri"/>
                      <w:color w:val="000000"/>
                      <w:sz w:val="16"/>
                      <w:szCs w:val="16"/>
                      <w:lang w:val="sv-SE" w:eastAsia="sv-SE"/>
                    </w:rPr>
                    <w:t xml:space="preserve">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477"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478" w:author="Author"/>
                      <w:rFonts w:ascii="Calibri" w:eastAsia="Times New Roman" w:hAnsi="Calibri" w:cs="Calibri"/>
                      <w:color w:val="000000"/>
                      <w:sz w:val="16"/>
                      <w:szCs w:val="16"/>
                      <w:lang w:val="sv-SE" w:eastAsia="sv-SE"/>
                    </w:rPr>
                  </w:pPr>
                  <w:del w:id="479" w:author="Author">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480" w:author="Author"/>
                      <w:rFonts w:ascii="Calibri" w:eastAsia="Times New Roman" w:hAnsi="Calibri" w:cs="Calibri"/>
                      <w:color w:val="000000"/>
                      <w:sz w:val="16"/>
                      <w:szCs w:val="16"/>
                      <w:lang w:val="sv-SE" w:eastAsia="sv-SE"/>
                    </w:rPr>
                  </w:pPr>
                  <w:del w:id="481"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482" w:author="Author"/>
                      <w:rFonts w:ascii="Calibri" w:eastAsia="Times New Roman" w:hAnsi="Calibri" w:cs="Calibri"/>
                      <w:color w:val="000000"/>
                      <w:sz w:val="16"/>
                      <w:szCs w:val="16"/>
                      <w:lang w:val="sv-SE" w:eastAsia="sv-SE"/>
                    </w:rPr>
                  </w:pPr>
                  <w:del w:id="483" w:author="Author">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484" w:author="Author"/>
                      <w:rFonts w:ascii="Calibri" w:eastAsia="Times New Roman" w:hAnsi="Calibri" w:cs="Calibri"/>
                      <w:color w:val="000000"/>
                      <w:sz w:val="16"/>
                      <w:szCs w:val="16"/>
                      <w:lang w:val="sv-SE" w:eastAsia="sv-SE"/>
                    </w:rPr>
                  </w:pPr>
                  <w:del w:id="485" w:author="Author">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486" w:author="Author"/>
                      <w:rFonts w:ascii="Calibri" w:eastAsia="Times New Roman" w:hAnsi="Calibri" w:cs="Calibri"/>
                      <w:color w:val="000000"/>
                      <w:sz w:val="16"/>
                      <w:szCs w:val="16"/>
                      <w:lang w:val="sv-SE" w:eastAsia="sv-SE"/>
                    </w:rPr>
                  </w:pPr>
                  <w:del w:id="487"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488" w:author="Author"/>
                      <w:rFonts w:ascii="Calibri" w:eastAsia="Times New Roman" w:hAnsi="Calibri" w:cs="Calibri"/>
                      <w:color w:val="000000"/>
                      <w:sz w:val="16"/>
                      <w:szCs w:val="16"/>
                      <w:lang w:val="sv-SE" w:eastAsia="sv-SE"/>
                    </w:rPr>
                  </w:pPr>
                  <w:del w:id="489" w:author="Author">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490" w:author="Author"/>
                      <w:rFonts w:ascii="Calibri" w:eastAsia="Times New Roman" w:hAnsi="Calibri" w:cs="Calibri"/>
                      <w:color w:val="000000"/>
                      <w:sz w:val="16"/>
                      <w:szCs w:val="16"/>
                      <w:lang w:val="sv-SE" w:eastAsia="sv-SE"/>
                    </w:rPr>
                  </w:pPr>
                  <w:del w:id="491" w:author="Author">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w:t>
                  </w:r>
                  <w:del w:id="492" w:author="Author">
                    <w:r w:rsidRPr="00F76102" w:rsidDel="005D0619">
                      <w:rPr>
                        <w:rFonts w:ascii="Calibri" w:eastAsia="Times New Roman" w:hAnsi="Calibri" w:cs="Calibri"/>
                        <w:color w:val="000000"/>
                        <w:sz w:val="16"/>
                        <w:szCs w:val="16"/>
                        <w:lang w:val="sv-SE" w:eastAsia="sv-SE"/>
                      </w:rPr>
                      <w:delText>relaxed mods</w:delText>
                    </w:r>
                  </w:del>
                  <w:ins w:id="493"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w:t>
                  </w:r>
                  <w:proofErr w:type="spellStart"/>
                  <w:r w:rsidRPr="00F76102">
                    <w:rPr>
                      <w:rFonts w:ascii="Calibri" w:eastAsia="Times New Roman" w:hAnsi="Calibri" w:cs="Calibri"/>
                      <w:color w:val="000000"/>
                      <w:sz w:val="16"/>
                      <w:szCs w:val="16"/>
                      <w:lang w:val="sv-SE" w:eastAsia="sv-SE"/>
                    </w:rPr>
                    <w:t>layer</w:t>
                  </w:r>
                  <w:proofErr w:type="spellEnd"/>
                  <w:r w:rsidRPr="00F76102">
                    <w:rPr>
                      <w:rFonts w:ascii="Calibri" w:eastAsia="Times New Roman" w:hAnsi="Calibri" w:cs="Calibri"/>
                      <w:color w:val="000000"/>
                      <w:sz w:val="16"/>
                      <w:szCs w:val="16"/>
                      <w:lang w:val="sv-SE" w:eastAsia="sv-SE"/>
                    </w:rPr>
                    <w:t xml:space="preserve">, 1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w:t>
                  </w:r>
                  <w:del w:id="494" w:author="Author">
                    <w:r w:rsidRPr="00F76102" w:rsidDel="005D0619">
                      <w:rPr>
                        <w:rFonts w:ascii="Calibri" w:eastAsia="Times New Roman" w:hAnsi="Calibri" w:cs="Calibri"/>
                        <w:color w:val="000000"/>
                        <w:sz w:val="16"/>
                        <w:szCs w:val="16"/>
                        <w:lang w:val="sv-SE" w:eastAsia="sv-SE"/>
                      </w:rPr>
                      <w:delText>relaxed mods</w:delText>
                    </w:r>
                  </w:del>
                  <w:ins w:id="495"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w:t>
                  </w:r>
                  <w:del w:id="496" w:author="Author">
                    <w:r w:rsidRPr="00F76102" w:rsidDel="005D0619">
                      <w:rPr>
                        <w:rFonts w:ascii="Calibri" w:eastAsia="Times New Roman" w:hAnsi="Calibri" w:cs="Calibri"/>
                        <w:color w:val="000000"/>
                        <w:sz w:val="16"/>
                        <w:szCs w:val="16"/>
                        <w:lang w:val="sv-SE" w:eastAsia="sv-SE"/>
                      </w:rPr>
                      <w:delText>relaxed mods</w:delText>
                    </w:r>
                  </w:del>
                  <w:ins w:id="497"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w:t>
                  </w:r>
                  <w:proofErr w:type="spellStart"/>
                  <w:r w:rsidRPr="00F76102">
                    <w:rPr>
                      <w:rFonts w:ascii="Calibri" w:eastAsia="Times New Roman" w:hAnsi="Calibri" w:cs="Calibri"/>
                      <w:color w:val="000000"/>
                      <w:sz w:val="16"/>
                      <w:szCs w:val="16"/>
                      <w:lang w:val="sv-SE" w:eastAsia="sv-SE"/>
                    </w:rPr>
                    <w:t>layers</w:t>
                  </w:r>
                  <w:proofErr w:type="spellEnd"/>
                  <w:r w:rsidRPr="00F76102">
                    <w:rPr>
                      <w:rFonts w:ascii="Calibri" w:eastAsia="Times New Roman" w:hAnsi="Calibri" w:cs="Calibri"/>
                      <w:color w:val="000000"/>
                      <w:sz w:val="16"/>
                      <w:szCs w:val="16"/>
                      <w:lang w:val="sv-SE" w:eastAsia="sv-SE"/>
                    </w:rPr>
                    <w:t xml:space="preserve">, 2 </w:t>
                  </w:r>
                  <w:proofErr w:type="spellStart"/>
                  <w:r w:rsidRPr="00F76102">
                    <w:rPr>
                      <w:rFonts w:ascii="Calibri" w:eastAsia="Times New Roman" w:hAnsi="Calibri" w:cs="Calibri"/>
                      <w:color w:val="000000"/>
                      <w:sz w:val="16"/>
                      <w:szCs w:val="16"/>
                      <w:lang w:val="sv-SE" w:eastAsia="sv-SE"/>
                    </w:rPr>
                    <w:t>Rx</w:t>
                  </w:r>
                  <w:proofErr w:type="spellEnd"/>
                  <w:r w:rsidRPr="00F76102">
                    <w:rPr>
                      <w:rFonts w:ascii="Calibri" w:eastAsia="Times New Roman" w:hAnsi="Calibri" w:cs="Calibri"/>
                      <w:color w:val="000000"/>
                      <w:sz w:val="16"/>
                      <w:szCs w:val="16"/>
                      <w:lang w:val="sv-SE" w:eastAsia="sv-SE"/>
                    </w:rPr>
                    <w:t xml:space="preserve">, </w:t>
                  </w:r>
                  <w:del w:id="498" w:author="Author">
                    <w:r w:rsidRPr="00F76102" w:rsidDel="005D0619">
                      <w:rPr>
                        <w:rFonts w:ascii="Calibri" w:eastAsia="Times New Roman" w:hAnsi="Calibri" w:cs="Calibri"/>
                        <w:color w:val="000000"/>
                        <w:sz w:val="16"/>
                        <w:szCs w:val="16"/>
                        <w:lang w:val="sv-SE" w:eastAsia="sv-SE"/>
                      </w:rPr>
                      <w:delText>relaxed mods</w:delText>
                    </w:r>
                  </w:del>
                  <w:ins w:id="499"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proofErr w:type="spellStart"/>
            <w:r w:rsidRPr="00F76102">
              <w:rPr>
                <w:rFonts w:ascii="Calibri" w:eastAsia="Times New Roman" w:hAnsi="Calibri" w:cs="Calibri"/>
                <w:color w:val="000000"/>
                <w:sz w:val="16"/>
                <w:szCs w:val="16"/>
                <w:lang w:val="sv-SE" w:eastAsia="sv-SE"/>
              </w:rPr>
              <w:t>relaxed</w:t>
            </w:r>
            <w:proofErr w:type="spellEnd"/>
            <w:r w:rsidRPr="00F76102">
              <w:rPr>
                <w:rFonts w:ascii="Calibri" w:eastAsia="Times New Roman" w:hAnsi="Calibri" w:cs="Calibri"/>
                <w:color w:val="000000"/>
                <w:sz w:val="16"/>
                <w:szCs w:val="16"/>
                <w:lang w:val="sv-SE" w:eastAsia="sv-SE"/>
              </w:rPr>
              <w:t xml:space="preserve">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SimSun"/>
                <w:lang w:val="en-US" w:eastAsia="zh-CN"/>
              </w:rPr>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SimSun"/>
                <w:lang w:val="en-US" w:eastAsia="zh-CN"/>
              </w:rPr>
            </w:pPr>
            <w:r>
              <w:rPr>
                <w:rFonts w:eastAsia="SimSun" w:hint="eastAsia"/>
                <w:lang w:eastAsia="zh-CN"/>
              </w:rPr>
              <w:t>OPPO</w:t>
            </w:r>
          </w:p>
        </w:tc>
        <w:tc>
          <w:tcPr>
            <w:tcW w:w="1372" w:type="dxa"/>
          </w:tcPr>
          <w:p w14:paraId="29557325" w14:textId="1F14E575"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12ED170" w14:textId="065CB0CB"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DengXian"/>
                <w:lang w:val="en-US" w:eastAsia="zh-CN"/>
              </w:rPr>
            </w:pPr>
            <w:r>
              <w:rPr>
                <w:rFonts w:eastAsia="DengXian"/>
                <w:lang w:val="en-US" w:eastAsia="zh-CN"/>
              </w:rPr>
              <w:t>FL</w:t>
            </w:r>
          </w:p>
        </w:tc>
        <w:tc>
          <w:tcPr>
            <w:tcW w:w="8152" w:type="dxa"/>
            <w:gridSpan w:val="2"/>
          </w:tcPr>
          <w:p w14:paraId="61853C05" w14:textId="2F501C89" w:rsidR="00B571DB" w:rsidRPr="001118D0" w:rsidRDefault="00B571DB" w:rsidP="00232DB5">
            <w:pPr>
              <w:rPr>
                <w:lang w:val="en-US"/>
              </w:rPr>
            </w:pPr>
            <w:r>
              <w:rPr>
                <w:rFonts w:eastAsia="DengXian"/>
                <w:b/>
                <w:bCs/>
                <w:highlight w:val="yellow"/>
              </w:rPr>
              <w:t xml:space="preserve">FL3: </w:t>
            </w:r>
            <w:r w:rsidRPr="0086281D">
              <w:rPr>
                <w:rFonts w:eastAsia="DengXian"/>
                <w:b/>
                <w:bCs/>
                <w:highlight w:val="yellow"/>
              </w:rPr>
              <w:t>Phase 1: Proposal 7.</w:t>
            </w:r>
            <w:r>
              <w:rPr>
                <w:rFonts w:eastAsia="DengXian"/>
                <w:b/>
                <w:bCs/>
                <w:highlight w:val="yellow"/>
              </w:rPr>
              <w:t>8</w:t>
            </w:r>
            <w:r w:rsidRPr="0086281D">
              <w:rPr>
                <w:rFonts w:eastAsia="DengXian"/>
                <w:b/>
                <w:bCs/>
                <w:highlight w:val="yellow"/>
              </w:rPr>
              <w:t>.</w:t>
            </w:r>
            <w:r>
              <w:rPr>
                <w:rFonts w:eastAsia="DengXian"/>
                <w:b/>
                <w:bCs/>
                <w:highlight w:val="yellow"/>
              </w:rPr>
              <w:t>2</w:t>
            </w:r>
            <w:r w:rsidRPr="0086281D">
              <w:rPr>
                <w:rFonts w:eastAsia="DengXian"/>
                <w:b/>
                <w:bCs/>
                <w:highlight w:val="yellow"/>
              </w:rPr>
              <w:t>-</w:t>
            </w:r>
            <w:r>
              <w:rPr>
                <w:rFonts w:eastAsia="DengXian"/>
                <w:b/>
                <w:bCs/>
                <w:highlight w:val="yellow"/>
              </w:rPr>
              <w:t>1a</w:t>
            </w:r>
            <w:r w:rsidRPr="0086281D">
              <w:rPr>
                <w:rFonts w:eastAsia="DengXian"/>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DengXian"/>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DengXian"/>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DengXian"/>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7C3CA6" w14:textId="123A38F2" w:rsidR="005E4B39" w:rsidRP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DengXian"/>
                <w:lang w:val="en-US" w:eastAsia="zh-CN"/>
              </w:rPr>
            </w:pPr>
            <w:r>
              <w:rPr>
                <w:rFonts w:eastAsia="DengXian" w:hint="eastAsia"/>
                <w:lang w:val="en-US" w:eastAsia="zh-CN"/>
              </w:rPr>
              <w:t>CATT</w:t>
            </w:r>
          </w:p>
        </w:tc>
        <w:tc>
          <w:tcPr>
            <w:tcW w:w="1372" w:type="dxa"/>
          </w:tcPr>
          <w:p w14:paraId="7A0B4DAF" w14:textId="409A09F5"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8F0C2D8" w14:textId="700A59FF"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DengXian"/>
                <w:lang w:val="en-US" w:eastAsia="zh-CN"/>
              </w:rPr>
            </w:pPr>
            <w:r>
              <w:rPr>
                <w:rFonts w:eastAsia="DengXian"/>
                <w:lang w:val="en-US" w:eastAsia="zh-CN"/>
              </w:rPr>
              <w:t>DOCOMO</w:t>
            </w:r>
          </w:p>
        </w:tc>
        <w:tc>
          <w:tcPr>
            <w:tcW w:w="1372" w:type="dxa"/>
          </w:tcPr>
          <w:p w14:paraId="61024B18" w14:textId="4DC2E8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3007B78E" w14:textId="77777777" w:rsidR="00760AA8" w:rsidRPr="001118D0" w:rsidRDefault="00760AA8" w:rsidP="00760AA8">
            <w:pPr>
              <w:rPr>
                <w:lang w:val="en-US"/>
              </w:rPr>
            </w:pPr>
          </w:p>
        </w:tc>
      </w:tr>
      <w:tr w:rsidR="0052469B" w:rsidRPr="001118D0" w14:paraId="3940A4B5" w14:textId="77777777" w:rsidTr="008D42B3">
        <w:tc>
          <w:tcPr>
            <w:tcW w:w="1479" w:type="dxa"/>
          </w:tcPr>
          <w:p w14:paraId="10A93947" w14:textId="226B163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7070BD2" w14:textId="01408EE8"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45D4583" w14:textId="77777777" w:rsidR="0052469B" w:rsidRPr="001118D0" w:rsidRDefault="0052469B" w:rsidP="00760AA8">
            <w:pPr>
              <w:rPr>
                <w:lang w:val="en-US"/>
              </w:rPr>
            </w:pPr>
          </w:p>
        </w:tc>
      </w:tr>
      <w:tr w:rsidR="003B5045" w:rsidRPr="001118D0" w14:paraId="18C56686" w14:textId="77777777" w:rsidTr="008D42B3">
        <w:tc>
          <w:tcPr>
            <w:tcW w:w="1479" w:type="dxa"/>
          </w:tcPr>
          <w:p w14:paraId="696B7507" w14:textId="3BCD28EA" w:rsidR="003B5045" w:rsidRDefault="003B5045" w:rsidP="003B5045">
            <w:pPr>
              <w:rPr>
                <w:rFonts w:eastAsia="DengXian"/>
                <w:lang w:val="en-US" w:eastAsia="zh-CN"/>
              </w:rPr>
            </w:pPr>
            <w:r>
              <w:rPr>
                <w:rFonts w:hint="eastAsia"/>
                <w:lang w:val="en-US" w:eastAsia="ko-KR"/>
              </w:rPr>
              <w:t>LG</w:t>
            </w:r>
          </w:p>
        </w:tc>
        <w:tc>
          <w:tcPr>
            <w:tcW w:w="1372" w:type="dxa"/>
          </w:tcPr>
          <w:p w14:paraId="5A758042" w14:textId="48A77D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68C64156" w14:textId="77777777" w:rsidR="003B5045" w:rsidRPr="001118D0" w:rsidRDefault="003B5045" w:rsidP="003B5045">
            <w:pPr>
              <w:rPr>
                <w:lang w:val="en-US"/>
              </w:rPr>
            </w:pPr>
          </w:p>
        </w:tc>
      </w:tr>
      <w:tr w:rsidR="008E4F94" w:rsidRPr="001118D0" w14:paraId="1FB81E77" w14:textId="77777777" w:rsidTr="008D42B3">
        <w:tc>
          <w:tcPr>
            <w:tcW w:w="1479" w:type="dxa"/>
          </w:tcPr>
          <w:p w14:paraId="01F87B39" w14:textId="474638B0" w:rsidR="008E4F94" w:rsidRDefault="008E4F94" w:rsidP="008E4F94">
            <w:pPr>
              <w:rPr>
                <w:lang w:val="en-US" w:eastAsia="ko-KR"/>
              </w:rPr>
            </w:pPr>
            <w:r>
              <w:rPr>
                <w:rFonts w:eastAsia="Malgun Gothic"/>
                <w:lang w:val="en-US" w:eastAsia="zh-CN"/>
              </w:rPr>
              <w:t>ZTE</w:t>
            </w:r>
          </w:p>
        </w:tc>
        <w:tc>
          <w:tcPr>
            <w:tcW w:w="1372" w:type="dxa"/>
          </w:tcPr>
          <w:p w14:paraId="349BE423" w14:textId="6BF9942C" w:rsidR="008E4F94" w:rsidRDefault="008E4F94" w:rsidP="008E4F94">
            <w:pPr>
              <w:tabs>
                <w:tab w:val="left" w:pos="551"/>
              </w:tabs>
              <w:rPr>
                <w:lang w:val="en-US" w:eastAsia="ko-KR"/>
              </w:rPr>
            </w:pPr>
            <w:r>
              <w:rPr>
                <w:rFonts w:eastAsia="Malgun Gothic"/>
                <w:lang w:val="en-US" w:eastAsia="zh-CN"/>
              </w:rPr>
              <w:t>Y</w:t>
            </w:r>
          </w:p>
        </w:tc>
        <w:tc>
          <w:tcPr>
            <w:tcW w:w="6780" w:type="dxa"/>
          </w:tcPr>
          <w:p w14:paraId="5B8BDD5D" w14:textId="77777777" w:rsidR="008E4F94" w:rsidRPr="001118D0" w:rsidRDefault="008E4F94" w:rsidP="008E4F94">
            <w:pPr>
              <w:rPr>
                <w:lang w:val="en-US"/>
              </w:rPr>
            </w:pPr>
          </w:p>
        </w:tc>
      </w:tr>
      <w:tr w:rsidR="00BF5E56" w:rsidRPr="001118D0" w14:paraId="37D96B88" w14:textId="77777777" w:rsidTr="008D42B3">
        <w:tc>
          <w:tcPr>
            <w:tcW w:w="1479" w:type="dxa"/>
          </w:tcPr>
          <w:p w14:paraId="09160522" w14:textId="607ECC18" w:rsidR="00BF5E56" w:rsidRDefault="00BF5E56" w:rsidP="00BF5E56">
            <w:pPr>
              <w:rPr>
                <w:rFonts w:eastAsia="Malgun Gothic"/>
                <w:lang w:val="en-US" w:eastAsia="zh-CN"/>
              </w:rPr>
            </w:pPr>
            <w:r>
              <w:rPr>
                <w:rFonts w:eastAsia="Malgun Gothic"/>
                <w:lang w:val="en-US" w:eastAsia="ko-KR"/>
              </w:rPr>
              <w:t>Nokia, NSB</w:t>
            </w:r>
          </w:p>
        </w:tc>
        <w:tc>
          <w:tcPr>
            <w:tcW w:w="1372" w:type="dxa"/>
          </w:tcPr>
          <w:p w14:paraId="2CCFAA9E" w14:textId="7B6893CD" w:rsidR="00BF5E56" w:rsidRDefault="00BF5E56" w:rsidP="00BF5E56">
            <w:pPr>
              <w:tabs>
                <w:tab w:val="left" w:pos="551"/>
              </w:tabs>
              <w:rPr>
                <w:rFonts w:eastAsia="Malgun Gothic"/>
                <w:lang w:val="en-US" w:eastAsia="zh-CN"/>
              </w:rPr>
            </w:pPr>
            <w:r>
              <w:rPr>
                <w:rFonts w:eastAsia="Malgun Gothic"/>
                <w:lang w:val="en-US" w:eastAsia="ko-KR"/>
              </w:rPr>
              <w:t>Y</w:t>
            </w:r>
          </w:p>
        </w:tc>
        <w:tc>
          <w:tcPr>
            <w:tcW w:w="6780" w:type="dxa"/>
          </w:tcPr>
          <w:p w14:paraId="35D141E3" w14:textId="77777777" w:rsidR="00BF5E56" w:rsidRPr="001118D0" w:rsidRDefault="00BF5E56" w:rsidP="00BF5E56">
            <w:pPr>
              <w:rPr>
                <w:lang w:val="en-US"/>
              </w:rPr>
            </w:pPr>
          </w:p>
        </w:tc>
      </w:tr>
      <w:tr w:rsidR="00D00EC9" w:rsidRPr="001118D0" w14:paraId="67A20454" w14:textId="77777777" w:rsidTr="008D42B3">
        <w:tc>
          <w:tcPr>
            <w:tcW w:w="1479" w:type="dxa"/>
          </w:tcPr>
          <w:p w14:paraId="63E39326" w14:textId="6AD1C12B" w:rsidR="00D00EC9" w:rsidRDefault="00D00EC9" w:rsidP="00D00EC9">
            <w:pPr>
              <w:rPr>
                <w:rFonts w:eastAsia="Malgun Gothic"/>
                <w:lang w:val="en-US" w:eastAsia="ko-KR"/>
              </w:rPr>
            </w:pPr>
            <w:r>
              <w:rPr>
                <w:lang w:val="en-US" w:eastAsia="ko-KR"/>
              </w:rPr>
              <w:t>SONY</w:t>
            </w:r>
          </w:p>
        </w:tc>
        <w:tc>
          <w:tcPr>
            <w:tcW w:w="1372" w:type="dxa"/>
          </w:tcPr>
          <w:p w14:paraId="2C90F365" w14:textId="0BEC902D" w:rsidR="00D00EC9" w:rsidRDefault="00D00EC9" w:rsidP="00D00EC9">
            <w:pPr>
              <w:tabs>
                <w:tab w:val="left" w:pos="551"/>
              </w:tabs>
              <w:rPr>
                <w:rFonts w:eastAsia="Malgun Gothic"/>
                <w:lang w:val="en-US" w:eastAsia="ko-KR"/>
              </w:rPr>
            </w:pPr>
            <w:r>
              <w:rPr>
                <w:lang w:val="en-US" w:eastAsia="ko-KR"/>
              </w:rPr>
              <w:t>Y</w:t>
            </w:r>
          </w:p>
        </w:tc>
        <w:tc>
          <w:tcPr>
            <w:tcW w:w="6780" w:type="dxa"/>
          </w:tcPr>
          <w:p w14:paraId="4FD63452" w14:textId="77777777" w:rsidR="00D00EC9" w:rsidRPr="001118D0" w:rsidRDefault="00D00EC9" w:rsidP="00D00EC9">
            <w:pPr>
              <w:rPr>
                <w:lang w:val="en-US"/>
              </w:rPr>
            </w:pPr>
          </w:p>
        </w:tc>
      </w:tr>
      <w:tr w:rsidR="005A18A9" w:rsidRPr="001118D0" w14:paraId="58ACA94F" w14:textId="77777777" w:rsidTr="008D42B3">
        <w:tc>
          <w:tcPr>
            <w:tcW w:w="1479" w:type="dxa"/>
          </w:tcPr>
          <w:p w14:paraId="10969DC6" w14:textId="54E68A04" w:rsidR="005A18A9" w:rsidRDefault="005A18A9" w:rsidP="00D00EC9">
            <w:pPr>
              <w:rPr>
                <w:lang w:val="en-US" w:eastAsia="ko-KR"/>
              </w:rPr>
            </w:pPr>
            <w:r>
              <w:rPr>
                <w:lang w:val="en-US" w:eastAsia="ko-KR"/>
              </w:rPr>
              <w:t>Qualcomm</w:t>
            </w:r>
          </w:p>
        </w:tc>
        <w:tc>
          <w:tcPr>
            <w:tcW w:w="1372" w:type="dxa"/>
          </w:tcPr>
          <w:p w14:paraId="7D2F63C2" w14:textId="2B49B0DE" w:rsidR="005A18A9" w:rsidRDefault="005A18A9" w:rsidP="00D00EC9">
            <w:pPr>
              <w:tabs>
                <w:tab w:val="left" w:pos="551"/>
              </w:tabs>
              <w:rPr>
                <w:lang w:val="en-US" w:eastAsia="ko-KR"/>
              </w:rPr>
            </w:pPr>
            <w:r>
              <w:rPr>
                <w:lang w:val="en-US" w:eastAsia="ko-KR"/>
              </w:rPr>
              <w:t>Y</w:t>
            </w:r>
          </w:p>
        </w:tc>
        <w:tc>
          <w:tcPr>
            <w:tcW w:w="6780" w:type="dxa"/>
          </w:tcPr>
          <w:p w14:paraId="1E12F779" w14:textId="77777777" w:rsidR="005A18A9" w:rsidRPr="001118D0" w:rsidRDefault="005A18A9" w:rsidP="00D00EC9">
            <w:pPr>
              <w:rPr>
                <w:lang w:val="en-US"/>
              </w:rPr>
            </w:pPr>
          </w:p>
        </w:tc>
      </w:tr>
      <w:tr w:rsidR="00BC089F" w:rsidRPr="001118D0" w14:paraId="3713CCA4" w14:textId="77777777" w:rsidTr="008D42B3">
        <w:tc>
          <w:tcPr>
            <w:tcW w:w="1479" w:type="dxa"/>
          </w:tcPr>
          <w:p w14:paraId="16F86B33" w14:textId="193784B8" w:rsidR="00BC089F" w:rsidRDefault="00DC04B5" w:rsidP="00BC089F">
            <w:pPr>
              <w:rPr>
                <w:lang w:val="en-US" w:eastAsia="ko-KR"/>
              </w:rPr>
            </w:pPr>
            <w:r>
              <w:rPr>
                <w:rFonts w:eastAsia="DengXian"/>
                <w:lang w:val="en-US" w:eastAsia="zh-CN"/>
              </w:rPr>
              <w:t>MediaTek</w:t>
            </w:r>
          </w:p>
        </w:tc>
        <w:tc>
          <w:tcPr>
            <w:tcW w:w="1372" w:type="dxa"/>
          </w:tcPr>
          <w:p w14:paraId="533539FF" w14:textId="022E1861" w:rsidR="00BC089F" w:rsidRDefault="00BC089F" w:rsidP="00BC089F">
            <w:pPr>
              <w:tabs>
                <w:tab w:val="left" w:pos="551"/>
              </w:tabs>
              <w:rPr>
                <w:lang w:val="en-US" w:eastAsia="ko-KR"/>
              </w:rPr>
            </w:pPr>
            <w:r>
              <w:rPr>
                <w:rFonts w:eastAsia="DengXian"/>
                <w:lang w:val="en-US" w:eastAsia="zh-CN"/>
              </w:rPr>
              <w:t>Y</w:t>
            </w:r>
          </w:p>
        </w:tc>
        <w:tc>
          <w:tcPr>
            <w:tcW w:w="6780" w:type="dxa"/>
          </w:tcPr>
          <w:p w14:paraId="3BFEBFE0" w14:textId="77777777" w:rsidR="00BC089F" w:rsidRPr="001118D0" w:rsidRDefault="00BC089F" w:rsidP="00BC089F">
            <w:pPr>
              <w:rPr>
                <w:lang w:val="en-US"/>
              </w:rPr>
            </w:pPr>
          </w:p>
        </w:tc>
      </w:tr>
      <w:tr w:rsidR="009C4B34" w:rsidRPr="001118D0" w14:paraId="5226270E" w14:textId="77777777" w:rsidTr="008D42B3">
        <w:tc>
          <w:tcPr>
            <w:tcW w:w="1479" w:type="dxa"/>
          </w:tcPr>
          <w:p w14:paraId="45FA0EDC" w14:textId="5AEB4CC8" w:rsidR="009C4B34" w:rsidRDefault="009C4B34" w:rsidP="00BC089F">
            <w:pPr>
              <w:rPr>
                <w:rFonts w:eastAsia="DengXian"/>
                <w:lang w:val="en-US" w:eastAsia="zh-CN"/>
              </w:rPr>
            </w:pPr>
            <w:r>
              <w:rPr>
                <w:rFonts w:eastAsia="DengXian"/>
                <w:lang w:val="en-US" w:eastAsia="zh-CN"/>
              </w:rPr>
              <w:t>Intel</w:t>
            </w:r>
          </w:p>
        </w:tc>
        <w:tc>
          <w:tcPr>
            <w:tcW w:w="1372" w:type="dxa"/>
          </w:tcPr>
          <w:p w14:paraId="2518E18B" w14:textId="0FED8CEB" w:rsidR="009C4B34" w:rsidRDefault="009C4B34" w:rsidP="00BC089F">
            <w:pPr>
              <w:tabs>
                <w:tab w:val="left" w:pos="551"/>
              </w:tabs>
              <w:rPr>
                <w:rFonts w:eastAsia="DengXian"/>
                <w:lang w:val="en-US" w:eastAsia="zh-CN"/>
              </w:rPr>
            </w:pPr>
            <w:r>
              <w:rPr>
                <w:rFonts w:eastAsia="DengXian"/>
                <w:lang w:val="en-US" w:eastAsia="zh-CN"/>
              </w:rPr>
              <w:t>Y</w:t>
            </w:r>
          </w:p>
        </w:tc>
        <w:tc>
          <w:tcPr>
            <w:tcW w:w="6780" w:type="dxa"/>
          </w:tcPr>
          <w:p w14:paraId="4691603F" w14:textId="77777777" w:rsidR="009C4B34" w:rsidRPr="001118D0" w:rsidRDefault="009C4B34" w:rsidP="00BC089F">
            <w:pPr>
              <w:rPr>
                <w:lang w:val="en-US"/>
              </w:rPr>
            </w:pPr>
          </w:p>
        </w:tc>
      </w:tr>
      <w:tr w:rsidR="00685BFD" w:rsidRPr="001118D0" w14:paraId="1FEB749E" w14:textId="77777777" w:rsidTr="008D42B3">
        <w:tc>
          <w:tcPr>
            <w:tcW w:w="1479" w:type="dxa"/>
          </w:tcPr>
          <w:p w14:paraId="1118448E" w14:textId="26E59CA1" w:rsidR="00685BFD" w:rsidRDefault="00685BFD" w:rsidP="00BC089F">
            <w:pPr>
              <w:rPr>
                <w:rFonts w:eastAsia="DengXian"/>
                <w:lang w:val="en-US" w:eastAsia="zh-CN"/>
              </w:rPr>
            </w:pPr>
            <w:r>
              <w:rPr>
                <w:rFonts w:eastAsia="DengXian" w:hint="eastAsia"/>
                <w:lang w:val="en-US" w:eastAsia="zh-CN"/>
              </w:rPr>
              <w:t>OPPO</w:t>
            </w:r>
          </w:p>
        </w:tc>
        <w:tc>
          <w:tcPr>
            <w:tcW w:w="1372" w:type="dxa"/>
          </w:tcPr>
          <w:p w14:paraId="6B0AA565" w14:textId="51B68E0D" w:rsidR="00685BFD" w:rsidRDefault="00685BFD" w:rsidP="00BC089F">
            <w:pPr>
              <w:tabs>
                <w:tab w:val="left" w:pos="551"/>
              </w:tabs>
              <w:rPr>
                <w:rFonts w:eastAsia="DengXian"/>
                <w:lang w:val="en-US" w:eastAsia="zh-CN"/>
              </w:rPr>
            </w:pPr>
            <w:r>
              <w:rPr>
                <w:rFonts w:eastAsia="DengXian" w:hint="eastAsia"/>
                <w:lang w:val="en-US" w:eastAsia="zh-CN"/>
              </w:rPr>
              <w:t>Y</w:t>
            </w:r>
          </w:p>
        </w:tc>
        <w:tc>
          <w:tcPr>
            <w:tcW w:w="6780" w:type="dxa"/>
          </w:tcPr>
          <w:p w14:paraId="1277FB2C" w14:textId="77777777" w:rsidR="00685BFD" w:rsidRPr="001118D0" w:rsidRDefault="00685BFD" w:rsidP="00BC089F">
            <w:pPr>
              <w:rPr>
                <w:lang w:val="en-US"/>
              </w:rPr>
            </w:pPr>
          </w:p>
        </w:tc>
      </w:tr>
      <w:tr w:rsidR="00B040C1" w:rsidRPr="008E3AB5" w14:paraId="41E75FE7" w14:textId="77777777" w:rsidTr="00B040C1">
        <w:tc>
          <w:tcPr>
            <w:tcW w:w="1479" w:type="dxa"/>
          </w:tcPr>
          <w:p w14:paraId="50FCBEE9"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0B34C11F"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1E178E3" w14:textId="77777777" w:rsidR="00B040C1" w:rsidRPr="008E3AB5" w:rsidRDefault="00B040C1" w:rsidP="006B76F8">
            <w:pPr>
              <w:jc w:val="both"/>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500" w:name="_Toc42165629"/>
      <w:bookmarkStart w:id="501" w:name="_Toc51768564"/>
      <w:bookmarkStart w:id="502" w:name="_Toc51771071"/>
      <w:r>
        <w:t>7</w:t>
      </w:r>
      <w:r w:rsidRPr="000E647A">
        <w:t>.</w:t>
      </w:r>
      <w:r w:rsidR="00307832">
        <w:t>8</w:t>
      </w:r>
      <w:r w:rsidRPr="000E647A">
        <w:t>.3</w:t>
      </w:r>
      <w:r w:rsidRPr="000E647A">
        <w:tab/>
        <w:t xml:space="preserve">Analysis of </w:t>
      </w:r>
      <w:r>
        <w:t>performance impacts</w:t>
      </w:r>
      <w:bookmarkEnd w:id="500"/>
      <w:bookmarkEnd w:id="501"/>
      <w:bookmarkEnd w:id="502"/>
    </w:p>
    <w:p w14:paraId="30BE7D12" w14:textId="375A2DA9" w:rsidR="00585C17" w:rsidRPr="000962AC" w:rsidRDefault="0097405C" w:rsidP="00585C17">
      <w:pPr>
        <w:pStyle w:val="BodyText"/>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TableGrid"/>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ListParagraph"/>
              <w:numPr>
                <w:ilvl w:val="0"/>
                <w:numId w:val="22"/>
              </w:numPr>
              <w:jc w:val="both"/>
              <w:rPr>
                <w:sz w:val="20"/>
                <w:szCs w:val="22"/>
              </w:rPr>
            </w:pPr>
            <w:proofErr w:type="spellStart"/>
            <w:r w:rsidRPr="00830900">
              <w:rPr>
                <w:sz w:val="20"/>
                <w:szCs w:val="22"/>
              </w:rPr>
              <w:t>Red</w:t>
            </w:r>
            <w:r>
              <w:rPr>
                <w:sz w:val="20"/>
                <w:szCs w:val="22"/>
              </w:rPr>
              <w:t>uction</w:t>
            </w:r>
            <w:proofErr w:type="spellEnd"/>
            <w:r>
              <w:rPr>
                <w:sz w:val="20"/>
                <w:szCs w:val="22"/>
              </w:rPr>
              <w:t xml:space="preserve"> from 2 </w:t>
            </w:r>
            <w:proofErr w:type="spellStart"/>
            <w:r>
              <w:rPr>
                <w:sz w:val="20"/>
                <w:szCs w:val="22"/>
              </w:rPr>
              <w:t>layers</w:t>
            </w:r>
            <w:proofErr w:type="spellEnd"/>
            <w:r>
              <w:rPr>
                <w:sz w:val="20"/>
                <w:szCs w:val="22"/>
              </w:rPr>
              <w:t xml:space="preserve"> to 1 </w:t>
            </w:r>
            <w:proofErr w:type="spellStart"/>
            <w:r>
              <w:rPr>
                <w:sz w:val="20"/>
                <w:szCs w:val="22"/>
              </w:rPr>
              <w:t>layer</w:t>
            </w:r>
            <w:proofErr w:type="spellEnd"/>
            <w:r>
              <w:rPr>
                <w:sz w:val="20"/>
                <w:szCs w:val="22"/>
              </w:rPr>
              <w:t xml:space="preserve"> </w:t>
            </w:r>
            <w:proofErr w:type="spellStart"/>
            <w:r>
              <w:rPr>
                <w:sz w:val="20"/>
                <w:szCs w:val="22"/>
              </w:rPr>
              <w:t>decreases</w:t>
            </w:r>
            <w:proofErr w:type="spellEnd"/>
            <w:r>
              <w:rPr>
                <w:sz w:val="20"/>
                <w:szCs w:val="22"/>
              </w:rPr>
              <w:t xml:space="preserve"> the </w:t>
            </w:r>
            <w:proofErr w:type="spellStart"/>
            <w:r>
              <w:rPr>
                <w:sz w:val="20"/>
                <w:szCs w:val="22"/>
              </w:rPr>
              <w:t>downlink</w:t>
            </w:r>
            <w:proofErr w:type="spellEnd"/>
            <w:r>
              <w:rPr>
                <w:sz w:val="20"/>
                <w:szCs w:val="22"/>
              </w:rPr>
              <w:t xml:space="preserve"> </w:t>
            </w:r>
            <w:proofErr w:type="spellStart"/>
            <w:r>
              <w:rPr>
                <w:sz w:val="20"/>
                <w:szCs w:val="22"/>
              </w:rPr>
              <w:t>peak</w:t>
            </w:r>
            <w:proofErr w:type="spellEnd"/>
            <w:r>
              <w:rPr>
                <w:sz w:val="20"/>
                <w:szCs w:val="22"/>
              </w:rPr>
              <w:t xml:space="preserve"> rate by ~50%.</w:t>
            </w:r>
          </w:p>
          <w:p w14:paraId="03B15536" w14:textId="77777777" w:rsidR="001B3760" w:rsidRPr="00830900" w:rsidRDefault="001B3760" w:rsidP="001B3760">
            <w:pPr>
              <w:pStyle w:val="ListParagraph"/>
              <w:numPr>
                <w:ilvl w:val="0"/>
                <w:numId w:val="22"/>
              </w:numPr>
              <w:jc w:val="both"/>
              <w:rPr>
                <w:sz w:val="20"/>
                <w:szCs w:val="22"/>
              </w:rPr>
            </w:pPr>
            <w:proofErr w:type="spellStart"/>
            <w:r w:rsidRPr="00830900">
              <w:rPr>
                <w:sz w:val="20"/>
                <w:szCs w:val="22"/>
              </w:rPr>
              <w:t>Red</w:t>
            </w:r>
            <w:r>
              <w:rPr>
                <w:sz w:val="20"/>
                <w:szCs w:val="22"/>
              </w:rPr>
              <w:t>uction</w:t>
            </w:r>
            <w:proofErr w:type="spellEnd"/>
            <w:r>
              <w:rPr>
                <w:sz w:val="20"/>
                <w:szCs w:val="22"/>
              </w:rPr>
              <w:t xml:space="preserve"> from 4 </w:t>
            </w:r>
            <w:proofErr w:type="spellStart"/>
            <w:r>
              <w:rPr>
                <w:sz w:val="20"/>
                <w:szCs w:val="22"/>
              </w:rPr>
              <w:t>layers</w:t>
            </w:r>
            <w:proofErr w:type="spellEnd"/>
            <w:r>
              <w:rPr>
                <w:sz w:val="20"/>
                <w:szCs w:val="22"/>
              </w:rPr>
              <w:t xml:space="preserve"> to 2 </w:t>
            </w:r>
            <w:proofErr w:type="spellStart"/>
            <w:r>
              <w:rPr>
                <w:sz w:val="20"/>
                <w:szCs w:val="22"/>
              </w:rPr>
              <w:t>layers</w:t>
            </w:r>
            <w:proofErr w:type="spellEnd"/>
            <w:r>
              <w:rPr>
                <w:sz w:val="20"/>
                <w:szCs w:val="22"/>
              </w:rPr>
              <w:t xml:space="preserve"> </w:t>
            </w:r>
            <w:proofErr w:type="spellStart"/>
            <w:r>
              <w:rPr>
                <w:sz w:val="20"/>
                <w:szCs w:val="22"/>
              </w:rPr>
              <w:t>decreases</w:t>
            </w:r>
            <w:proofErr w:type="spellEnd"/>
            <w:r>
              <w:rPr>
                <w:sz w:val="20"/>
                <w:szCs w:val="22"/>
              </w:rPr>
              <w:t xml:space="preserve"> the </w:t>
            </w:r>
            <w:proofErr w:type="spellStart"/>
            <w:r>
              <w:rPr>
                <w:sz w:val="20"/>
                <w:szCs w:val="22"/>
              </w:rPr>
              <w:t>downlink</w:t>
            </w:r>
            <w:proofErr w:type="spellEnd"/>
            <w:r>
              <w:rPr>
                <w:sz w:val="20"/>
                <w:szCs w:val="22"/>
              </w:rPr>
              <w:t xml:space="preserve"> </w:t>
            </w:r>
            <w:proofErr w:type="spellStart"/>
            <w:r>
              <w:rPr>
                <w:sz w:val="20"/>
                <w:szCs w:val="22"/>
              </w:rPr>
              <w:t>peak</w:t>
            </w:r>
            <w:proofErr w:type="spellEnd"/>
            <w:r>
              <w:rPr>
                <w:sz w:val="20"/>
                <w:szCs w:val="22"/>
              </w:rPr>
              <w:t xml:space="preserve"> rate by ~50%.</w:t>
            </w:r>
          </w:p>
          <w:p w14:paraId="451EB7B5" w14:textId="77777777" w:rsidR="001B3760" w:rsidRDefault="001B3760" w:rsidP="001B3760">
            <w:pPr>
              <w:pStyle w:val="ListParagraph"/>
              <w:numPr>
                <w:ilvl w:val="0"/>
                <w:numId w:val="22"/>
              </w:numPr>
              <w:jc w:val="both"/>
              <w:rPr>
                <w:sz w:val="20"/>
                <w:szCs w:val="22"/>
              </w:rPr>
            </w:pPr>
            <w:proofErr w:type="spellStart"/>
            <w:r w:rsidRPr="00830900">
              <w:rPr>
                <w:sz w:val="20"/>
                <w:szCs w:val="22"/>
              </w:rPr>
              <w:t>Red</w:t>
            </w:r>
            <w:r>
              <w:rPr>
                <w:sz w:val="20"/>
                <w:szCs w:val="22"/>
              </w:rPr>
              <w:t>uction</w:t>
            </w:r>
            <w:proofErr w:type="spellEnd"/>
            <w:r>
              <w:rPr>
                <w:sz w:val="20"/>
                <w:szCs w:val="22"/>
              </w:rPr>
              <w:t xml:space="preserve"> from 4 </w:t>
            </w:r>
            <w:proofErr w:type="spellStart"/>
            <w:r>
              <w:rPr>
                <w:sz w:val="20"/>
                <w:szCs w:val="22"/>
              </w:rPr>
              <w:t>layers</w:t>
            </w:r>
            <w:proofErr w:type="spellEnd"/>
            <w:r>
              <w:rPr>
                <w:sz w:val="20"/>
                <w:szCs w:val="22"/>
              </w:rPr>
              <w:t xml:space="preserve"> to 1 </w:t>
            </w:r>
            <w:proofErr w:type="spellStart"/>
            <w:r>
              <w:rPr>
                <w:sz w:val="20"/>
                <w:szCs w:val="22"/>
              </w:rPr>
              <w:t>layer</w:t>
            </w:r>
            <w:proofErr w:type="spellEnd"/>
            <w:r>
              <w:rPr>
                <w:sz w:val="20"/>
                <w:szCs w:val="22"/>
              </w:rPr>
              <w:t xml:space="preserve"> </w:t>
            </w:r>
            <w:proofErr w:type="spellStart"/>
            <w:r>
              <w:rPr>
                <w:sz w:val="20"/>
                <w:szCs w:val="22"/>
              </w:rPr>
              <w:t>decreases</w:t>
            </w:r>
            <w:proofErr w:type="spellEnd"/>
            <w:r>
              <w:rPr>
                <w:sz w:val="20"/>
                <w:szCs w:val="22"/>
              </w:rPr>
              <w:t xml:space="preserve"> the </w:t>
            </w:r>
            <w:proofErr w:type="spellStart"/>
            <w:r>
              <w:rPr>
                <w:sz w:val="20"/>
                <w:szCs w:val="22"/>
              </w:rPr>
              <w:t>downlink</w:t>
            </w:r>
            <w:proofErr w:type="spellEnd"/>
            <w:r>
              <w:rPr>
                <w:sz w:val="20"/>
                <w:szCs w:val="22"/>
              </w:rPr>
              <w:t xml:space="preserve"> </w:t>
            </w:r>
            <w:proofErr w:type="spellStart"/>
            <w:r>
              <w:rPr>
                <w:sz w:val="20"/>
                <w:szCs w:val="22"/>
              </w:rPr>
              <w:t>peak</w:t>
            </w:r>
            <w:proofErr w:type="spellEnd"/>
            <w:r>
              <w:rPr>
                <w:sz w:val="20"/>
                <w:szCs w:val="22"/>
              </w:rPr>
              <w:t xml:space="preserve">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ListParagraph"/>
              <w:numPr>
                <w:ilvl w:val="0"/>
                <w:numId w:val="22"/>
              </w:numPr>
              <w:jc w:val="both"/>
              <w:rPr>
                <w:sz w:val="20"/>
                <w:szCs w:val="22"/>
              </w:rPr>
            </w:pPr>
            <w:proofErr w:type="spellStart"/>
            <w:r w:rsidRPr="00830900">
              <w:rPr>
                <w:sz w:val="20"/>
                <w:szCs w:val="22"/>
              </w:rPr>
              <w:t>Red</w:t>
            </w:r>
            <w:r>
              <w:rPr>
                <w:sz w:val="20"/>
                <w:szCs w:val="22"/>
              </w:rPr>
              <w:t>uction</w:t>
            </w:r>
            <w:proofErr w:type="spellEnd"/>
            <w:r>
              <w:rPr>
                <w:sz w:val="20"/>
                <w:szCs w:val="22"/>
              </w:rPr>
              <w:t xml:space="preserve"> from 100 MHz to 20 MHz </w:t>
            </w:r>
            <w:proofErr w:type="spellStart"/>
            <w:r>
              <w:rPr>
                <w:sz w:val="20"/>
                <w:szCs w:val="22"/>
              </w:rPr>
              <w:t>decreases</w:t>
            </w:r>
            <w:proofErr w:type="spellEnd"/>
            <w:r>
              <w:rPr>
                <w:sz w:val="20"/>
                <w:szCs w:val="22"/>
              </w:rPr>
              <w:t xml:space="preserve"> the </w:t>
            </w:r>
            <w:proofErr w:type="spellStart"/>
            <w:r>
              <w:rPr>
                <w:sz w:val="20"/>
                <w:szCs w:val="22"/>
              </w:rPr>
              <w:t>downlink</w:t>
            </w:r>
            <w:proofErr w:type="spellEnd"/>
            <w:r>
              <w:rPr>
                <w:sz w:val="20"/>
                <w:szCs w:val="22"/>
              </w:rPr>
              <w:t xml:space="preserve"> </w:t>
            </w:r>
            <w:proofErr w:type="spellStart"/>
            <w:r>
              <w:rPr>
                <w:sz w:val="20"/>
                <w:szCs w:val="22"/>
              </w:rPr>
              <w:t>peak</w:t>
            </w:r>
            <w:proofErr w:type="spellEnd"/>
            <w:r>
              <w:rPr>
                <w:sz w:val="20"/>
                <w:szCs w:val="22"/>
              </w:rPr>
              <w:t xml:space="preserve"> rate by ~80%.</w:t>
            </w:r>
          </w:p>
          <w:p w14:paraId="79455818" w14:textId="77777777" w:rsidR="00585C17" w:rsidRPr="00830900" w:rsidRDefault="00585C17" w:rsidP="00585C17">
            <w:pPr>
              <w:pStyle w:val="ListParagraph"/>
              <w:numPr>
                <w:ilvl w:val="0"/>
                <w:numId w:val="22"/>
              </w:numPr>
              <w:jc w:val="both"/>
              <w:rPr>
                <w:sz w:val="20"/>
                <w:szCs w:val="22"/>
              </w:rPr>
            </w:pPr>
            <w:proofErr w:type="spellStart"/>
            <w:r w:rsidRPr="00830900">
              <w:rPr>
                <w:sz w:val="20"/>
                <w:szCs w:val="22"/>
              </w:rPr>
              <w:t>Red</w:t>
            </w:r>
            <w:r>
              <w:rPr>
                <w:sz w:val="20"/>
                <w:szCs w:val="22"/>
              </w:rPr>
              <w:t>uction</w:t>
            </w:r>
            <w:proofErr w:type="spellEnd"/>
            <w:r>
              <w:rPr>
                <w:sz w:val="20"/>
                <w:szCs w:val="22"/>
              </w:rPr>
              <w:t xml:space="preserve"> from 200 MHz to 100 MHz </w:t>
            </w:r>
            <w:proofErr w:type="spellStart"/>
            <w:r>
              <w:rPr>
                <w:sz w:val="20"/>
                <w:szCs w:val="22"/>
              </w:rPr>
              <w:t>decreases</w:t>
            </w:r>
            <w:proofErr w:type="spellEnd"/>
            <w:r>
              <w:rPr>
                <w:sz w:val="20"/>
                <w:szCs w:val="22"/>
              </w:rPr>
              <w:t xml:space="preserve"> the </w:t>
            </w:r>
            <w:proofErr w:type="spellStart"/>
            <w:r>
              <w:rPr>
                <w:sz w:val="20"/>
                <w:szCs w:val="22"/>
              </w:rPr>
              <w:t>downlink</w:t>
            </w:r>
            <w:proofErr w:type="spellEnd"/>
            <w:r>
              <w:rPr>
                <w:sz w:val="20"/>
                <w:szCs w:val="22"/>
              </w:rPr>
              <w:t xml:space="preserve"> </w:t>
            </w:r>
            <w:proofErr w:type="spellStart"/>
            <w:r>
              <w:rPr>
                <w:sz w:val="20"/>
                <w:szCs w:val="22"/>
              </w:rPr>
              <w:t>peak</w:t>
            </w:r>
            <w:proofErr w:type="spellEnd"/>
            <w:r>
              <w:rPr>
                <w:sz w:val="20"/>
                <w:szCs w:val="22"/>
              </w:rPr>
              <w:t xml:space="preserve"> rate by ~50%.</w:t>
            </w:r>
          </w:p>
          <w:p w14:paraId="74518E72" w14:textId="77777777" w:rsidR="00585C17" w:rsidRPr="00830900" w:rsidRDefault="00585C17" w:rsidP="00585C17">
            <w:pPr>
              <w:pStyle w:val="ListParagraph"/>
              <w:numPr>
                <w:ilvl w:val="0"/>
                <w:numId w:val="22"/>
              </w:numPr>
              <w:jc w:val="both"/>
              <w:rPr>
                <w:sz w:val="20"/>
                <w:szCs w:val="22"/>
              </w:rPr>
            </w:pPr>
            <w:proofErr w:type="spellStart"/>
            <w:r w:rsidRPr="00830900">
              <w:rPr>
                <w:sz w:val="20"/>
                <w:szCs w:val="22"/>
              </w:rPr>
              <w:t>Red</w:t>
            </w:r>
            <w:r>
              <w:rPr>
                <w:sz w:val="20"/>
                <w:szCs w:val="22"/>
              </w:rPr>
              <w:t>uction</w:t>
            </w:r>
            <w:proofErr w:type="spellEnd"/>
            <w:r>
              <w:rPr>
                <w:sz w:val="20"/>
                <w:szCs w:val="22"/>
              </w:rPr>
              <w:t xml:space="preserve"> from 200 MHz to 50 MHz </w:t>
            </w:r>
            <w:proofErr w:type="spellStart"/>
            <w:r>
              <w:rPr>
                <w:sz w:val="20"/>
                <w:szCs w:val="22"/>
              </w:rPr>
              <w:t>decreases</w:t>
            </w:r>
            <w:proofErr w:type="spellEnd"/>
            <w:r>
              <w:rPr>
                <w:sz w:val="20"/>
                <w:szCs w:val="22"/>
              </w:rPr>
              <w:t xml:space="preserve"> the </w:t>
            </w:r>
            <w:proofErr w:type="spellStart"/>
            <w:r>
              <w:rPr>
                <w:sz w:val="20"/>
                <w:szCs w:val="22"/>
              </w:rPr>
              <w:t>downlink</w:t>
            </w:r>
            <w:proofErr w:type="spellEnd"/>
            <w:r>
              <w:rPr>
                <w:sz w:val="20"/>
                <w:szCs w:val="22"/>
              </w:rPr>
              <w:t xml:space="preserve"> </w:t>
            </w:r>
            <w:proofErr w:type="spellStart"/>
            <w:r>
              <w:rPr>
                <w:sz w:val="20"/>
                <w:szCs w:val="22"/>
              </w:rPr>
              <w:t>peak</w:t>
            </w:r>
            <w:proofErr w:type="spellEnd"/>
            <w:r>
              <w:rPr>
                <w:sz w:val="20"/>
                <w:szCs w:val="22"/>
              </w:rPr>
              <w:t xml:space="preserve">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ListParagraph"/>
              <w:numPr>
                <w:ilvl w:val="0"/>
                <w:numId w:val="22"/>
              </w:numPr>
              <w:jc w:val="both"/>
              <w:rPr>
                <w:sz w:val="20"/>
                <w:szCs w:val="22"/>
              </w:rPr>
            </w:pPr>
            <w:proofErr w:type="spellStart"/>
            <w:r w:rsidRPr="00830900">
              <w:rPr>
                <w:sz w:val="20"/>
                <w:szCs w:val="22"/>
              </w:rPr>
              <w:t>Red</w:t>
            </w:r>
            <w:r>
              <w:rPr>
                <w:sz w:val="20"/>
                <w:szCs w:val="22"/>
              </w:rPr>
              <w:t>uction</w:t>
            </w:r>
            <w:proofErr w:type="spellEnd"/>
            <w:r>
              <w:rPr>
                <w:sz w:val="20"/>
                <w:szCs w:val="22"/>
              </w:rPr>
              <w:t xml:space="preserve"> from 256QAM to 64QAM </w:t>
            </w:r>
            <w:proofErr w:type="spellStart"/>
            <w:r>
              <w:rPr>
                <w:sz w:val="20"/>
                <w:szCs w:val="22"/>
              </w:rPr>
              <w:t>decreases</w:t>
            </w:r>
            <w:proofErr w:type="spellEnd"/>
            <w:r>
              <w:rPr>
                <w:sz w:val="20"/>
                <w:szCs w:val="22"/>
              </w:rPr>
              <w:t xml:space="preserve"> the </w:t>
            </w:r>
            <w:proofErr w:type="spellStart"/>
            <w:r>
              <w:rPr>
                <w:sz w:val="20"/>
                <w:szCs w:val="22"/>
              </w:rPr>
              <w:t>peak</w:t>
            </w:r>
            <w:proofErr w:type="spellEnd"/>
            <w:r>
              <w:rPr>
                <w:sz w:val="20"/>
                <w:szCs w:val="22"/>
              </w:rPr>
              <w:t xml:space="preserve"> rate by ~25%.</w:t>
            </w:r>
          </w:p>
          <w:p w14:paraId="7734D1CB" w14:textId="41118058" w:rsidR="00585C17" w:rsidRDefault="00585C17" w:rsidP="00351212">
            <w:pPr>
              <w:pStyle w:val="ListParagraph"/>
              <w:numPr>
                <w:ilvl w:val="0"/>
                <w:numId w:val="22"/>
              </w:numPr>
              <w:jc w:val="both"/>
              <w:rPr>
                <w:sz w:val="20"/>
                <w:szCs w:val="22"/>
              </w:rPr>
            </w:pPr>
            <w:proofErr w:type="spellStart"/>
            <w:r w:rsidRPr="00830900">
              <w:rPr>
                <w:sz w:val="20"/>
                <w:szCs w:val="22"/>
              </w:rPr>
              <w:t>Red</w:t>
            </w:r>
            <w:r>
              <w:rPr>
                <w:sz w:val="20"/>
                <w:szCs w:val="22"/>
              </w:rPr>
              <w:t>uction</w:t>
            </w:r>
            <w:proofErr w:type="spellEnd"/>
            <w:r>
              <w:rPr>
                <w:sz w:val="20"/>
                <w:szCs w:val="22"/>
              </w:rPr>
              <w:t xml:space="preserve"> from 64QAM to 16QAM </w:t>
            </w:r>
            <w:proofErr w:type="spellStart"/>
            <w:r>
              <w:rPr>
                <w:sz w:val="20"/>
                <w:szCs w:val="22"/>
              </w:rPr>
              <w:t>decreases</w:t>
            </w:r>
            <w:proofErr w:type="spellEnd"/>
            <w:r>
              <w:rPr>
                <w:sz w:val="20"/>
                <w:szCs w:val="22"/>
              </w:rPr>
              <w:t xml:space="preserve"> the </w:t>
            </w:r>
            <w:proofErr w:type="spellStart"/>
            <w:r>
              <w:rPr>
                <w:sz w:val="20"/>
                <w:szCs w:val="22"/>
              </w:rPr>
              <w:t>peak</w:t>
            </w:r>
            <w:proofErr w:type="spellEnd"/>
            <w:r>
              <w:rPr>
                <w:sz w:val="20"/>
                <w:szCs w:val="22"/>
              </w:rPr>
              <w:t xml:space="preserve"> rate by ~33%.</w:t>
            </w:r>
          </w:p>
          <w:p w14:paraId="01B2F393" w14:textId="6EA7D0BC" w:rsidR="00ED41F9" w:rsidDel="00032AA2" w:rsidRDefault="00D473E6" w:rsidP="001B3760">
            <w:pPr>
              <w:jc w:val="both"/>
              <w:rPr>
                <w:del w:id="503" w:author="Author"/>
                <w:szCs w:val="22"/>
              </w:rPr>
            </w:pPr>
            <w:del w:id="504" w:author="Author">
              <w:r w:rsidDel="00032AA2">
                <w:rPr>
                  <w:szCs w:val="22"/>
                </w:rPr>
                <w:delText>The resulting peak rates for some combinations of UE complexity reduction techniques are shown in Tables 7.8.3-1, 7.8.3-2 and 7.8.3-3 for FR1 FDD, FR1 TDD and FR2, respectively.</w:delText>
              </w:r>
            </w:del>
          </w:p>
          <w:p w14:paraId="1E7E718F" w14:textId="2478C684" w:rsidR="00D235A1" w:rsidDel="00032AA2" w:rsidRDefault="00D235A1" w:rsidP="00D235A1">
            <w:pPr>
              <w:pStyle w:val="BodyText"/>
              <w:jc w:val="center"/>
              <w:rPr>
                <w:del w:id="505" w:author="Author"/>
                <w:rFonts w:cs="Arial"/>
                <w:b/>
                <w:bCs/>
              </w:rPr>
            </w:pPr>
            <w:del w:id="506"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3-1</w:delText>
              </w:r>
              <w:r w:rsidRPr="007F23B7" w:rsidDel="00032AA2">
                <w:rPr>
                  <w:rFonts w:cs="Arial"/>
                  <w:b/>
                  <w:bCs/>
                </w:rPr>
                <w:delText xml:space="preserve">: </w:delText>
              </w:r>
              <w:r w:rsidDel="00032AA2">
                <w:rPr>
                  <w:rFonts w:cs="Arial"/>
                  <w:b/>
                  <w:bCs/>
                </w:rPr>
                <w:delText>Peak data rate impacts from UE complexity reduction techniques for FR1</w:delText>
              </w:r>
              <w:r w:rsidR="001D57CF" w:rsidDel="00032AA2">
                <w:rPr>
                  <w:rFonts w:cs="Arial"/>
                  <w:b/>
                  <w:bCs/>
                </w:rPr>
                <w:delText xml:space="preserve"> FDD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rsidDel="00032AA2" w14:paraId="2B129913" w14:textId="5692B049" w:rsidTr="00351212">
              <w:trPr>
                <w:trHeight w:val="450"/>
                <w:del w:id="507"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36AD2A07" w:rsidR="005078A7" w:rsidRPr="00F76102" w:rsidDel="00032AA2" w:rsidRDefault="005078A7" w:rsidP="00D235A1">
                  <w:pPr>
                    <w:spacing w:after="0"/>
                    <w:rPr>
                      <w:del w:id="508" w:author="Author"/>
                      <w:rFonts w:ascii="Calibri" w:eastAsia="Times New Roman" w:hAnsi="Calibri" w:cs="Calibri"/>
                      <w:b/>
                      <w:bCs/>
                      <w:color w:val="000000"/>
                      <w:sz w:val="16"/>
                      <w:szCs w:val="16"/>
                      <w:lang w:val="sv-SE" w:eastAsia="sv-SE"/>
                    </w:rPr>
                  </w:pPr>
                  <w:del w:id="509" w:author="Author">
                    <w:r w:rsidDel="00032AA2">
                      <w:rPr>
                        <w:rFonts w:ascii="Calibri" w:eastAsia="Times New Roman" w:hAnsi="Calibri" w:cs="Calibri"/>
                        <w:b/>
                        <w:bCs/>
                        <w:color w:val="000000"/>
                        <w:sz w:val="16"/>
                        <w:szCs w:val="16"/>
                        <w:lang w:val="sv-SE" w:eastAsia="sv-SE"/>
                      </w:rPr>
                      <w:delText xml:space="preserve">FR1 </w:delText>
                    </w:r>
                    <w:r w:rsidR="001D57CF" w:rsidDel="00032AA2">
                      <w:rPr>
                        <w:rFonts w:ascii="Calibri" w:eastAsia="Times New Roman" w:hAnsi="Calibri" w:cs="Calibri"/>
                        <w:b/>
                        <w:bCs/>
                        <w:color w:val="000000"/>
                        <w:sz w:val="16"/>
                        <w:szCs w:val="16"/>
                        <w:lang w:val="sv-SE" w:eastAsia="sv-SE"/>
                      </w:rPr>
                      <w:delText xml:space="preserve">FDD </w:delText>
                    </w:r>
                    <w:r w:rsidDel="00032AA2">
                      <w:rPr>
                        <w:rFonts w:ascii="Calibri" w:eastAsia="Times New Roman" w:hAnsi="Calibri" w:cs="Calibri"/>
                        <w:b/>
                        <w:bCs/>
                        <w:color w:val="000000"/>
                        <w:sz w:val="16"/>
                        <w:szCs w:val="16"/>
                        <w:lang w:val="sv-SE" w:eastAsia="sv-SE"/>
                      </w:rPr>
                      <w:delText>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18EB444E" w:rsidR="005078A7" w:rsidRPr="00F76102" w:rsidDel="00032AA2" w:rsidRDefault="005078A7" w:rsidP="00D235A1">
                  <w:pPr>
                    <w:spacing w:after="0"/>
                    <w:jc w:val="center"/>
                    <w:rPr>
                      <w:del w:id="510" w:author="Author"/>
                      <w:rFonts w:ascii="Calibri" w:eastAsia="Times New Roman" w:hAnsi="Calibri" w:cs="Calibri"/>
                      <w:b/>
                      <w:bCs/>
                      <w:sz w:val="16"/>
                      <w:szCs w:val="16"/>
                      <w:lang w:val="sv-SE" w:eastAsia="sv-SE"/>
                    </w:rPr>
                  </w:pPr>
                  <w:del w:id="511" w:author="Author">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6776E095" w:rsidR="005078A7" w:rsidRPr="00F76102" w:rsidDel="00032AA2" w:rsidRDefault="005078A7" w:rsidP="00D235A1">
                  <w:pPr>
                    <w:spacing w:after="0"/>
                    <w:jc w:val="center"/>
                    <w:rPr>
                      <w:del w:id="512" w:author="Author"/>
                      <w:rFonts w:ascii="Calibri" w:eastAsia="Times New Roman" w:hAnsi="Calibri" w:cs="Calibri"/>
                      <w:b/>
                      <w:bCs/>
                      <w:sz w:val="16"/>
                      <w:szCs w:val="16"/>
                      <w:lang w:val="sv-SE" w:eastAsia="sv-SE"/>
                    </w:rPr>
                  </w:pPr>
                  <w:del w:id="513" w:author="Author">
                    <w:r w:rsidDel="00032AA2">
                      <w:rPr>
                        <w:rFonts w:ascii="Calibri" w:eastAsia="Times New Roman" w:hAnsi="Calibri" w:cs="Calibri"/>
                        <w:b/>
                        <w:bCs/>
                        <w:sz w:val="16"/>
                        <w:szCs w:val="16"/>
                        <w:lang w:val="sv-SE" w:eastAsia="sv-SE"/>
                      </w:rPr>
                      <w:delText>30 kHz SCS</w:delText>
                    </w:r>
                  </w:del>
                </w:p>
              </w:tc>
            </w:tr>
            <w:tr w:rsidR="005078A7" w:rsidRPr="00F76102" w:rsidDel="00032AA2" w14:paraId="11949F2F" w14:textId="309F2A5F" w:rsidTr="00351212">
              <w:trPr>
                <w:trHeight w:val="450"/>
                <w:del w:id="514"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5481B989" w:rsidR="005078A7" w:rsidDel="00032AA2" w:rsidRDefault="005078A7" w:rsidP="005078A7">
                  <w:pPr>
                    <w:spacing w:after="0"/>
                    <w:rPr>
                      <w:del w:id="515"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0FE33E50" w:rsidR="005078A7" w:rsidRPr="00F76102" w:rsidDel="00032AA2" w:rsidRDefault="005078A7" w:rsidP="005078A7">
                  <w:pPr>
                    <w:spacing w:after="0"/>
                    <w:jc w:val="center"/>
                    <w:rPr>
                      <w:del w:id="516" w:author="Author"/>
                      <w:rFonts w:ascii="Calibri" w:eastAsia="Times New Roman" w:hAnsi="Calibri" w:cs="Calibri"/>
                      <w:b/>
                      <w:bCs/>
                      <w:sz w:val="16"/>
                      <w:szCs w:val="16"/>
                      <w:lang w:val="sv-SE" w:eastAsia="sv-SE"/>
                    </w:rPr>
                  </w:pPr>
                  <w:del w:id="517"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20CF36C0" w:rsidR="005078A7" w:rsidRPr="00F76102" w:rsidDel="00032AA2" w:rsidRDefault="005078A7" w:rsidP="005078A7">
                  <w:pPr>
                    <w:spacing w:after="0"/>
                    <w:jc w:val="center"/>
                    <w:rPr>
                      <w:del w:id="518" w:author="Author"/>
                      <w:rFonts w:ascii="Calibri" w:eastAsia="Times New Roman" w:hAnsi="Calibri" w:cs="Calibri"/>
                      <w:b/>
                      <w:bCs/>
                      <w:sz w:val="16"/>
                      <w:szCs w:val="16"/>
                      <w:lang w:val="sv-SE" w:eastAsia="sv-SE"/>
                    </w:rPr>
                  </w:pPr>
                  <w:del w:id="519"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2BD0B988" w:rsidR="005078A7" w:rsidRPr="00F76102" w:rsidDel="00032AA2" w:rsidRDefault="005078A7" w:rsidP="005078A7">
                  <w:pPr>
                    <w:spacing w:after="0"/>
                    <w:jc w:val="center"/>
                    <w:rPr>
                      <w:del w:id="520" w:author="Author"/>
                      <w:rFonts w:ascii="Calibri" w:eastAsia="Times New Roman" w:hAnsi="Calibri" w:cs="Calibri"/>
                      <w:b/>
                      <w:bCs/>
                      <w:sz w:val="16"/>
                      <w:szCs w:val="16"/>
                      <w:lang w:val="sv-SE" w:eastAsia="sv-SE"/>
                    </w:rPr>
                  </w:pPr>
                  <w:del w:id="521"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6ADCB881" w:rsidR="005078A7" w:rsidRPr="00F76102" w:rsidDel="00032AA2" w:rsidRDefault="005078A7" w:rsidP="005078A7">
                  <w:pPr>
                    <w:spacing w:after="0"/>
                    <w:jc w:val="center"/>
                    <w:rPr>
                      <w:del w:id="522" w:author="Author"/>
                      <w:rFonts w:ascii="Calibri" w:eastAsia="Times New Roman" w:hAnsi="Calibri" w:cs="Calibri"/>
                      <w:b/>
                      <w:bCs/>
                      <w:sz w:val="16"/>
                      <w:szCs w:val="16"/>
                      <w:lang w:val="sv-SE" w:eastAsia="sv-SE"/>
                    </w:rPr>
                  </w:pPr>
                  <w:del w:id="523" w:author="Author">
                    <w:r w:rsidDel="00032AA2">
                      <w:rPr>
                        <w:rFonts w:ascii="Calibri" w:eastAsia="Times New Roman" w:hAnsi="Calibri" w:cs="Calibri"/>
                        <w:b/>
                        <w:bCs/>
                        <w:sz w:val="16"/>
                        <w:szCs w:val="16"/>
                        <w:lang w:val="sv-SE" w:eastAsia="sv-SE"/>
                      </w:rPr>
                      <w:delText>UL</w:delText>
                    </w:r>
                  </w:del>
                </w:p>
              </w:tc>
            </w:tr>
            <w:tr w:rsidR="00D235A1" w:rsidRPr="00F76102" w:rsidDel="00032AA2" w14:paraId="6D257059" w14:textId="0E60DD22" w:rsidTr="00D235A1">
              <w:trPr>
                <w:trHeight w:val="225"/>
                <w:del w:id="52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63683AAF" w:rsidR="00D235A1" w:rsidRPr="00F76102" w:rsidDel="00032AA2" w:rsidRDefault="00D235A1" w:rsidP="00D235A1">
                  <w:pPr>
                    <w:spacing w:after="0"/>
                    <w:rPr>
                      <w:del w:id="525" w:author="Author"/>
                      <w:rFonts w:ascii="Calibri" w:eastAsia="Times New Roman" w:hAnsi="Calibri" w:cs="Calibri"/>
                      <w:color w:val="000000"/>
                      <w:sz w:val="16"/>
                      <w:szCs w:val="16"/>
                      <w:lang w:val="sv-SE" w:eastAsia="sv-SE"/>
                    </w:rPr>
                  </w:pPr>
                  <w:del w:id="526" w:author="Author">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77F7B445" w14:textId="0D63072E" w:rsidR="00D235A1" w:rsidRPr="00F76102" w:rsidDel="00032AA2" w:rsidRDefault="00F3721E" w:rsidP="00D235A1">
                  <w:pPr>
                    <w:spacing w:after="0"/>
                    <w:jc w:val="center"/>
                    <w:rPr>
                      <w:del w:id="527" w:author="Author"/>
                      <w:rFonts w:ascii="Calibri" w:eastAsia="Times New Roman" w:hAnsi="Calibri" w:cs="Calibri"/>
                      <w:color w:val="000000"/>
                      <w:sz w:val="16"/>
                      <w:szCs w:val="16"/>
                      <w:lang w:val="sv-SE" w:eastAsia="sv-SE"/>
                    </w:rPr>
                  </w:pPr>
                  <w:del w:id="52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CBB3D9" w14:textId="320F75B7" w:rsidR="00D235A1" w:rsidRPr="00F76102" w:rsidDel="00032AA2" w:rsidRDefault="00F3721E" w:rsidP="00D235A1">
                  <w:pPr>
                    <w:spacing w:after="0"/>
                    <w:jc w:val="center"/>
                    <w:rPr>
                      <w:del w:id="529" w:author="Author"/>
                      <w:rFonts w:ascii="Calibri" w:eastAsia="Times New Roman" w:hAnsi="Calibri" w:cs="Calibri"/>
                      <w:color w:val="000000"/>
                      <w:sz w:val="16"/>
                      <w:szCs w:val="16"/>
                      <w:lang w:val="sv-SE" w:eastAsia="sv-SE"/>
                    </w:rPr>
                  </w:pPr>
                  <w:del w:id="53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BF848B" w14:textId="71D1126E" w:rsidR="00D235A1" w:rsidRPr="00F76102" w:rsidDel="00032AA2" w:rsidRDefault="00F3721E" w:rsidP="00D235A1">
                  <w:pPr>
                    <w:spacing w:after="0"/>
                    <w:jc w:val="center"/>
                    <w:rPr>
                      <w:del w:id="531" w:author="Author"/>
                      <w:rFonts w:ascii="Calibri" w:eastAsia="Times New Roman" w:hAnsi="Calibri" w:cs="Calibri"/>
                      <w:color w:val="000000"/>
                      <w:sz w:val="16"/>
                      <w:szCs w:val="16"/>
                      <w:lang w:val="sv-SE" w:eastAsia="sv-SE"/>
                    </w:rPr>
                  </w:pPr>
                  <w:del w:id="53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F4C93F3" w14:textId="77D3AB55" w:rsidR="00D235A1" w:rsidRPr="00F76102" w:rsidDel="00032AA2" w:rsidRDefault="00F3721E" w:rsidP="00D235A1">
                  <w:pPr>
                    <w:spacing w:after="0"/>
                    <w:jc w:val="center"/>
                    <w:rPr>
                      <w:del w:id="533" w:author="Author"/>
                      <w:rFonts w:ascii="Calibri" w:eastAsia="Times New Roman" w:hAnsi="Calibri" w:cs="Calibri"/>
                      <w:color w:val="000000"/>
                      <w:sz w:val="16"/>
                      <w:szCs w:val="16"/>
                      <w:lang w:val="sv-SE" w:eastAsia="sv-SE"/>
                    </w:rPr>
                  </w:pPr>
                  <w:del w:id="534"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4290F05" w14:textId="7996D1EC" w:rsidTr="00D235A1">
              <w:trPr>
                <w:trHeight w:val="225"/>
                <w:del w:id="53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47C3BCBD" w:rsidR="00F3721E" w:rsidRPr="00F76102" w:rsidDel="00032AA2" w:rsidRDefault="00F3721E" w:rsidP="00F3721E">
                  <w:pPr>
                    <w:spacing w:after="0"/>
                    <w:rPr>
                      <w:del w:id="536" w:author="Author"/>
                      <w:rFonts w:ascii="Calibri" w:eastAsia="Times New Roman" w:hAnsi="Calibri" w:cs="Calibri"/>
                      <w:color w:val="000000"/>
                      <w:sz w:val="16"/>
                      <w:szCs w:val="16"/>
                      <w:lang w:val="sv-SE" w:eastAsia="sv-SE"/>
                    </w:rPr>
                  </w:pPr>
                  <w:del w:id="537"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3E4738A9" w14:textId="3625A082" w:rsidR="00F3721E" w:rsidRPr="00F76102" w:rsidDel="00032AA2" w:rsidRDefault="00F3721E" w:rsidP="00F3721E">
                  <w:pPr>
                    <w:spacing w:after="0"/>
                    <w:jc w:val="center"/>
                    <w:rPr>
                      <w:del w:id="538" w:author="Author"/>
                      <w:rFonts w:ascii="Calibri" w:eastAsia="Times New Roman" w:hAnsi="Calibri" w:cs="Calibri"/>
                      <w:color w:val="000000"/>
                      <w:sz w:val="16"/>
                      <w:szCs w:val="16"/>
                      <w:lang w:val="sv-SE" w:eastAsia="sv-SE"/>
                    </w:rPr>
                  </w:pPr>
                  <w:del w:id="53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5584DC" w14:textId="693CEB34" w:rsidR="00F3721E" w:rsidRPr="00F76102" w:rsidDel="00032AA2" w:rsidRDefault="00F3721E" w:rsidP="00F3721E">
                  <w:pPr>
                    <w:spacing w:after="0"/>
                    <w:jc w:val="center"/>
                    <w:rPr>
                      <w:del w:id="540" w:author="Author"/>
                      <w:rFonts w:ascii="Calibri" w:eastAsia="Times New Roman" w:hAnsi="Calibri" w:cs="Calibri"/>
                      <w:color w:val="000000"/>
                      <w:sz w:val="16"/>
                      <w:szCs w:val="16"/>
                      <w:lang w:val="sv-SE" w:eastAsia="sv-SE"/>
                    </w:rPr>
                  </w:pPr>
                  <w:del w:id="54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D6C11D" w14:textId="761F5761" w:rsidR="00F3721E" w:rsidRPr="00F76102" w:rsidDel="00032AA2" w:rsidRDefault="00F3721E" w:rsidP="00F3721E">
                  <w:pPr>
                    <w:spacing w:after="0"/>
                    <w:jc w:val="center"/>
                    <w:rPr>
                      <w:del w:id="542" w:author="Author"/>
                      <w:rFonts w:ascii="Calibri" w:eastAsia="Times New Roman" w:hAnsi="Calibri" w:cs="Calibri"/>
                      <w:color w:val="000000"/>
                      <w:sz w:val="16"/>
                      <w:szCs w:val="16"/>
                      <w:lang w:val="sv-SE" w:eastAsia="sv-SE"/>
                    </w:rPr>
                  </w:pPr>
                  <w:del w:id="54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DBB6388" w14:textId="55FA2CD5" w:rsidR="00F3721E" w:rsidRPr="00F76102" w:rsidDel="00032AA2" w:rsidRDefault="00F3721E" w:rsidP="00F3721E">
                  <w:pPr>
                    <w:spacing w:after="0"/>
                    <w:jc w:val="center"/>
                    <w:rPr>
                      <w:del w:id="544" w:author="Author"/>
                      <w:rFonts w:ascii="Calibri" w:eastAsia="Times New Roman" w:hAnsi="Calibri" w:cs="Calibri"/>
                      <w:color w:val="000000"/>
                      <w:sz w:val="16"/>
                      <w:szCs w:val="16"/>
                      <w:lang w:val="sv-SE" w:eastAsia="sv-SE"/>
                    </w:rPr>
                  </w:pPr>
                  <w:del w:id="545"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4E1CCB7E" w14:textId="5E4CF6A2" w:rsidTr="00D235A1">
              <w:trPr>
                <w:trHeight w:val="225"/>
                <w:del w:id="54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3DB77EC8" w:rsidR="00F3721E" w:rsidRPr="00F76102" w:rsidDel="00032AA2" w:rsidRDefault="00F3721E" w:rsidP="00F3721E">
                  <w:pPr>
                    <w:spacing w:after="0"/>
                    <w:rPr>
                      <w:del w:id="547" w:author="Author"/>
                      <w:rFonts w:ascii="Calibri" w:eastAsia="Times New Roman" w:hAnsi="Calibri" w:cs="Calibri"/>
                      <w:color w:val="000000"/>
                      <w:sz w:val="16"/>
                      <w:szCs w:val="16"/>
                      <w:lang w:val="sv-SE" w:eastAsia="sv-SE"/>
                    </w:rPr>
                  </w:pPr>
                  <w:del w:id="548" w:author="Author">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58C61E95" w14:textId="44428E30" w:rsidR="00F3721E" w:rsidRPr="00F76102" w:rsidDel="00032AA2" w:rsidRDefault="00F3721E" w:rsidP="00F3721E">
                  <w:pPr>
                    <w:spacing w:after="0"/>
                    <w:jc w:val="center"/>
                    <w:rPr>
                      <w:del w:id="549" w:author="Author"/>
                      <w:rFonts w:ascii="Calibri" w:eastAsia="Times New Roman" w:hAnsi="Calibri" w:cs="Calibri"/>
                      <w:color w:val="000000"/>
                      <w:sz w:val="16"/>
                      <w:szCs w:val="16"/>
                      <w:lang w:val="sv-SE" w:eastAsia="sv-SE"/>
                    </w:rPr>
                  </w:pPr>
                  <w:del w:id="55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901C0F" w14:textId="17FC33C3" w:rsidR="00F3721E" w:rsidRPr="00F76102" w:rsidDel="00032AA2" w:rsidRDefault="00F3721E" w:rsidP="00F3721E">
                  <w:pPr>
                    <w:spacing w:after="0"/>
                    <w:jc w:val="center"/>
                    <w:rPr>
                      <w:del w:id="551" w:author="Author"/>
                      <w:rFonts w:ascii="Calibri" w:eastAsia="Times New Roman" w:hAnsi="Calibri" w:cs="Calibri"/>
                      <w:color w:val="000000"/>
                      <w:sz w:val="16"/>
                      <w:szCs w:val="16"/>
                      <w:lang w:val="sv-SE" w:eastAsia="sv-SE"/>
                    </w:rPr>
                  </w:pPr>
                  <w:del w:id="55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A9154CD" w14:textId="4662B7F6" w:rsidR="00F3721E" w:rsidRPr="00F76102" w:rsidDel="00032AA2" w:rsidRDefault="00F3721E" w:rsidP="00F3721E">
                  <w:pPr>
                    <w:spacing w:after="0"/>
                    <w:jc w:val="center"/>
                    <w:rPr>
                      <w:del w:id="553" w:author="Author"/>
                      <w:rFonts w:ascii="Calibri" w:eastAsia="Times New Roman" w:hAnsi="Calibri" w:cs="Calibri"/>
                      <w:color w:val="000000"/>
                      <w:sz w:val="16"/>
                      <w:szCs w:val="16"/>
                      <w:lang w:val="sv-SE" w:eastAsia="sv-SE"/>
                    </w:rPr>
                  </w:pPr>
                  <w:del w:id="55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6EFECA" w14:textId="0855CAAD" w:rsidR="00F3721E" w:rsidRPr="00F76102" w:rsidDel="00032AA2" w:rsidRDefault="00F3721E" w:rsidP="00F3721E">
                  <w:pPr>
                    <w:spacing w:after="0"/>
                    <w:jc w:val="center"/>
                    <w:rPr>
                      <w:del w:id="555" w:author="Author"/>
                      <w:rFonts w:ascii="Calibri" w:eastAsia="Times New Roman" w:hAnsi="Calibri" w:cs="Calibri"/>
                      <w:color w:val="000000"/>
                      <w:sz w:val="16"/>
                      <w:szCs w:val="16"/>
                      <w:lang w:val="sv-SE" w:eastAsia="sv-SE"/>
                    </w:rPr>
                  </w:pPr>
                  <w:del w:id="55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CA7D64B" w14:textId="67E2362A" w:rsidTr="00D235A1">
              <w:trPr>
                <w:trHeight w:val="225"/>
                <w:del w:id="55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23673F97" w:rsidR="00F3721E" w:rsidRPr="00F76102" w:rsidDel="00032AA2" w:rsidRDefault="00F3721E" w:rsidP="00F3721E">
                  <w:pPr>
                    <w:spacing w:after="0"/>
                    <w:rPr>
                      <w:del w:id="558" w:author="Author"/>
                      <w:rFonts w:ascii="Calibri" w:eastAsia="Times New Roman" w:hAnsi="Calibri" w:cs="Calibri"/>
                      <w:color w:val="000000"/>
                      <w:sz w:val="16"/>
                      <w:szCs w:val="16"/>
                      <w:lang w:val="sv-SE" w:eastAsia="sv-SE"/>
                    </w:rPr>
                  </w:pPr>
                  <w:del w:id="559"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9884C72" w14:textId="41754A71" w:rsidR="00F3721E" w:rsidRPr="00F76102" w:rsidDel="00032AA2" w:rsidRDefault="00F3721E" w:rsidP="00F3721E">
                  <w:pPr>
                    <w:spacing w:after="0"/>
                    <w:jc w:val="center"/>
                    <w:rPr>
                      <w:del w:id="560" w:author="Author"/>
                      <w:rFonts w:ascii="Calibri" w:eastAsia="Times New Roman" w:hAnsi="Calibri" w:cs="Calibri"/>
                      <w:color w:val="000000"/>
                      <w:sz w:val="16"/>
                      <w:szCs w:val="16"/>
                      <w:lang w:val="sv-SE" w:eastAsia="sv-SE"/>
                    </w:rPr>
                  </w:pPr>
                  <w:del w:id="56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CE9858F" w14:textId="10EB9B37" w:rsidR="00F3721E" w:rsidRPr="00F76102" w:rsidDel="00032AA2" w:rsidRDefault="00F3721E" w:rsidP="00F3721E">
                  <w:pPr>
                    <w:spacing w:after="0"/>
                    <w:jc w:val="center"/>
                    <w:rPr>
                      <w:del w:id="562" w:author="Author"/>
                      <w:rFonts w:ascii="Calibri" w:eastAsia="Times New Roman" w:hAnsi="Calibri" w:cs="Calibri"/>
                      <w:color w:val="000000"/>
                      <w:sz w:val="16"/>
                      <w:szCs w:val="16"/>
                      <w:lang w:val="sv-SE" w:eastAsia="sv-SE"/>
                    </w:rPr>
                  </w:pPr>
                  <w:del w:id="56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B5981D" w14:textId="6BFA2509" w:rsidR="00F3721E" w:rsidRPr="00F76102" w:rsidDel="00032AA2" w:rsidRDefault="00F3721E" w:rsidP="00F3721E">
                  <w:pPr>
                    <w:spacing w:after="0"/>
                    <w:jc w:val="center"/>
                    <w:rPr>
                      <w:del w:id="564" w:author="Author"/>
                      <w:rFonts w:ascii="Calibri" w:eastAsia="Times New Roman" w:hAnsi="Calibri" w:cs="Calibri"/>
                      <w:color w:val="000000"/>
                      <w:sz w:val="16"/>
                      <w:szCs w:val="16"/>
                      <w:lang w:val="sv-SE" w:eastAsia="sv-SE"/>
                    </w:rPr>
                  </w:pPr>
                  <w:del w:id="56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2997039" w14:textId="205494EE" w:rsidR="00F3721E" w:rsidRPr="00F76102" w:rsidDel="00032AA2" w:rsidRDefault="00F3721E" w:rsidP="00F3721E">
                  <w:pPr>
                    <w:spacing w:after="0"/>
                    <w:jc w:val="center"/>
                    <w:rPr>
                      <w:del w:id="566" w:author="Author"/>
                      <w:rFonts w:ascii="Calibri" w:eastAsia="Times New Roman" w:hAnsi="Calibri" w:cs="Calibri"/>
                      <w:color w:val="000000"/>
                      <w:sz w:val="16"/>
                      <w:szCs w:val="16"/>
                      <w:lang w:val="sv-SE" w:eastAsia="sv-SE"/>
                    </w:rPr>
                  </w:pPr>
                  <w:del w:id="56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741ADDE3" w14:textId="6C7BB47F" w:rsidTr="00D235A1">
              <w:trPr>
                <w:trHeight w:val="225"/>
                <w:del w:id="56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29C310CB" w:rsidR="00F3721E" w:rsidRPr="00F76102" w:rsidDel="00032AA2" w:rsidRDefault="00F3721E" w:rsidP="00F3721E">
                  <w:pPr>
                    <w:spacing w:after="0"/>
                    <w:rPr>
                      <w:del w:id="569" w:author="Author"/>
                      <w:rFonts w:ascii="Calibri" w:eastAsia="Times New Roman" w:hAnsi="Calibri" w:cs="Calibri"/>
                      <w:color w:val="000000"/>
                      <w:sz w:val="16"/>
                      <w:szCs w:val="16"/>
                      <w:lang w:val="sv-SE" w:eastAsia="sv-SE"/>
                    </w:rPr>
                  </w:pPr>
                  <w:del w:id="570" w:author="Author">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6A5E2EF5" w14:textId="1F3F9923" w:rsidR="00F3721E" w:rsidRPr="00F76102" w:rsidDel="00032AA2" w:rsidRDefault="00F3721E" w:rsidP="00F3721E">
                  <w:pPr>
                    <w:spacing w:after="0"/>
                    <w:jc w:val="center"/>
                    <w:rPr>
                      <w:del w:id="571" w:author="Author"/>
                      <w:rFonts w:ascii="Calibri" w:eastAsia="Times New Roman" w:hAnsi="Calibri" w:cs="Calibri"/>
                      <w:color w:val="000000"/>
                      <w:sz w:val="16"/>
                      <w:szCs w:val="16"/>
                      <w:lang w:val="sv-SE" w:eastAsia="sv-SE"/>
                    </w:rPr>
                  </w:pPr>
                  <w:del w:id="57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A3C6FC1" w14:textId="415A5297" w:rsidR="00F3721E" w:rsidRPr="00F76102" w:rsidDel="00032AA2" w:rsidRDefault="00F3721E" w:rsidP="00F3721E">
                  <w:pPr>
                    <w:spacing w:after="0"/>
                    <w:jc w:val="center"/>
                    <w:rPr>
                      <w:del w:id="573" w:author="Author"/>
                      <w:rFonts w:ascii="Calibri" w:eastAsia="Times New Roman" w:hAnsi="Calibri" w:cs="Calibri"/>
                      <w:color w:val="000000"/>
                      <w:sz w:val="16"/>
                      <w:szCs w:val="16"/>
                      <w:lang w:val="sv-SE" w:eastAsia="sv-SE"/>
                    </w:rPr>
                  </w:pPr>
                  <w:del w:id="57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981787" w14:textId="66B53CAE" w:rsidR="00F3721E" w:rsidRPr="00F76102" w:rsidDel="00032AA2" w:rsidRDefault="00F3721E" w:rsidP="00F3721E">
                  <w:pPr>
                    <w:spacing w:after="0"/>
                    <w:jc w:val="center"/>
                    <w:rPr>
                      <w:del w:id="575" w:author="Author"/>
                      <w:rFonts w:ascii="Calibri" w:eastAsia="Times New Roman" w:hAnsi="Calibri" w:cs="Calibri"/>
                      <w:color w:val="000000"/>
                      <w:sz w:val="16"/>
                      <w:szCs w:val="16"/>
                      <w:lang w:val="sv-SE" w:eastAsia="sv-SE"/>
                    </w:rPr>
                  </w:pPr>
                  <w:del w:id="57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CB7CC5" w14:textId="785192DA" w:rsidR="00F3721E" w:rsidRPr="00F76102" w:rsidDel="00032AA2" w:rsidRDefault="00F3721E" w:rsidP="00F3721E">
                  <w:pPr>
                    <w:spacing w:after="0"/>
                    <w:jc w:val="center"/>
                    <w:rPr>
                      <w:del w:id="577" w:author="Author"/>
                      <w:rFonts w:ascii="Calibri" w:eastAsia="Times New Roman" w:hAnsi="Calibri" w:cs="Calibri"/>
                      <w:color w:val="000000"/>
                      <w:sz w:val="16"/>
                      <w:szCs w:val="16"/>
                      <w:lang w:val="sv-SE" w:eastAsia="sv-SE"/>
                    </w:rPr>
                  </w:pPr>
                  <w:del w:id="578"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A4807BD" w14:textId="0980D818" w:rsidTr="00D235A1">
              <w:trPr>
                <w:trHeight w:val="225"/>
                <w:del w:id="57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2C16FDEC" w:rsidR="00F3721E" w:rsidRPr="00F76102" w:rsidDel="00032AA2" w:rsidRDefault="00F3721E" w:rsidP="00F3721E">
                  <w:pPr>
                    <w:spacing w:after="0"/>
                    <w:rPr>
                      <w:del w:id="580" w:author="Author"/>
                      <w:rFonts w:ascii="Calibri" w:eastAsia="Times New Roman" w:hAnsi="Calibri" w:cs="Calibri"/>
                      <w:color w:val="000000"/>
                      <w:sz w:val="16"/>
                      <w:szCs w:val="16"/>
                      <w:lang w:val="sv-SE" w:eastAsia="sv-SE"/>
                    </w:rPr>
                  </w:pPr>
                  <w:del w:id="581" w:author="Author">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62D7537" w14:textId="7B8FE821" w:rsidR="00F3721E" w:rsidRPr="00F76102" w:rsidDel="00032AA2" w:rsidRDefault="00F3721E" w:rsidP="00F3721E">
                  <w:pPr>
                    <w:spacing w:after="0"/>
                    <w:jc w:val="center"/>
                    <w:rPr>
                      <w:del w:id="582" w:author="Author"/>
                      <w:rFonts w:ascii="Calibri" w:eastAsia="Times New Roman" w:hAnsi="Calibri" w:cs="Calibri"/>
                      <w:color w:val="000000"/>
                      <w:sz w:val="16"/>
                      <w:szCs w:val="16"/>
                      <w:lang w:val="sv-SE" w:eastAsia="sv-SE"/>
                    </w:rPr>
                  </w:pPr>
                  <w:del w:id="58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8F68FC1" w14:textId="73406D56" w:rsidR="00F3721E" w:rsidRPr="00F76102" w:rsidDel="00032AA2" w:rsidRDefault="00F3721E" w:rsidP="00F3721E">
                  <w:pPr>
                    <w:spacing w:after="0"/>
                    <w:jc w:val="center"/>
                    <w:rPr>
                      <w:del w:id="584" w:author="Author"/>
                      <w:rFonts w:ascii="Calibri" w:eastAsia="Times New Roman" w:hAnsi="Calibri" w:cs="Calibri"/>
                      <w:color w:val="000000"/>
                      <w:sz w:val="16"/>
                      <w:szCs w:val="16"/>
                      <w:lang w:val="sv-SE" w:eastAsia="sv-SE"/>
                    </w:rPr>
                  </w:pPr>
                  <w:del w:id="58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5F5B19D" w14:textId="2CAA8EB6" w:rsidR="00F3721E" w:rsidRPr="00F76102" w:rsidDel="00032AA2" w:rsidRDefault="00F3721E" w:rsidP="00F3721E">
                  <w:pPr>
                    <w:spacing w:after="0"/>
                    <w:jc w:val="center"/>
                    <w:rPr>
                      <w:del w:id="586" w:author="Author"/>
                      <w:rFonts w:ascii="Calibri" w:eastAsia="Times New Roman" w:hAnsi="Calibri" w:cs="Calibri"/>
                      <w:color w:val="000000"/>
                      <w:sz w:val="16"/>
                      <w:szCs w:val="16"/>
                      <w:lang w:val="sv-SE" w:eastAsia="sv-SE"/>
                    </w:rPr>
                  </w:pPr>
                  <w:del w:id="58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DAB86FD" w14:textId="59C584B4" w:rsidR="00F3721E" w:rsidRPr="00F76102" w:rsidDel="00032AA2" w:rsidRDefault="00F3721E" w:rsidP="00F3721E">
                  <w:pPr>
                    <w:spacing w:after="0"/>
                    <w:jc w:val="center"/>
                    <w:rPr>
                      <w:del w:id="588" w:author="Author"/>
                      <w:rFonts w:ascii="Calibri" w:eastAsia="Times New Roman" w:hAnsi="Calibri" w:cs="Calibri"/>
                      <w:color w:val="000000"/>
                      <w:sz w:val="16"/>
                      <w:szCs w:val="16"/>
                      <w:lang w:val="sv-SE" w:eastAsia="sv-SE"/>
                    </w:rPr>
                  </w:pPr>
                  <w:del w:id="589"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CE2F910" w14:textId="6F30C654" w:rsidTr="00D235A1">
              <w:trPr>
                <w:trHeight w:val="225"/>
                <w:del w:id="59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16EF9A9A" w:rsidR="00F3721E" w:rsidRPr="00F76102" w:rsidDel="00032AA2" w:rsidRDefault="00F3721E" w:rsidP="00F3721E">
                  <w:pPr>
                    <w:spacing w:after="0"/>
                    <w:rPr>
                      <w:del w:id="591" w:author="Author"/>
                      <w:rFonts w:ascii="Calibri" w:eastAsia="Times New Roman" w:hAnsi="Calibri" w:cs="Calibri"/>
                      <w:color w:val="000000"/>
                      <w:sz w:val="16"/>
                      <w:szCs w:val="16"/>
                      <w:lang w:val="sv-SE" w:eastAsia="sv-SE"/>
                    </w:rPr>
                  </w:pPr>
                  <w:del w:id="592" w:author="Author">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FEAC8EF" w14:textId="12DCFCE5" w:rsidR="00F3721E" w:rsidRPr="00F76102" w:rsidDel="00032AA2" w:rsidRDefault="00F3721E" w:rsidP="00F3721E">
                  <w:pPr>
                    <w:spacing w:after="0"/>
                    <w:jc w:val="center"/>
                    <w:rPr>
                      <w:del w:id="593" w:author="Author"/>
                      <w:rFonts w:ascii="Calibri" w:eastAsia="Times New Roman" w:hAnsi="Calibri" w:cs="Calibri"/>
                      <w:color w:val="000000"/>
                      <w:sz w:val="16"/>
                      <w:szCs w:val="16"/>
                      <w:lang w:val="sv-SE" w:eastAsia="sv-SE"/>
                    </w:rPr>
                  </w:pPr>
                  <w:del w:id="59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2B72F5" w14:textId="6E2A5B42" w:rsidR="00F3721E" w:rsidRPr="00F76102" w:rsidDel="00032AA2" w:rsidRDefault="00F3721E" w:rsidP="00F3721E">
                  <w:pPr>
                    <w:spacing w:after="0"/>
                    <w:jc w:val="center"/>
                    <w:rPr>
                      <w:del w:id="595" w:author="Author"/>
                      <w:rFonts w:ascii="Calibri" w:eastAsia="Times New Roman" w:hAnsi="Calibri" w:cs="Calibri"/>
                      <w:color w:val="000000"/>
                      <w:sz w:val="16"/>
                      <w:szCs w:val="16"/>
                      <w:lang w:val="sv-SE" w:eastAsia="sv-SE"/>
                    </w:rPr>
                  </w:pPr>
                  <w:del w:id="59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E5FDB1" w14:textId="0181DF54" w:rsidR="00F3721E" w:rsidRPr="00F76102" w:rsidDel="00032AA2" w:rsidRDefault="00F3721E" w:rsidP="00F3721E">
                  <w:pPr>
                    <w:spacing w:after="0"/>
                    <w:jc w:val="center"/>
                    <w:rPr>
                      <w:del w:id="597" w:author="Author"/>
                      <w:rFonts w:ascii="Calibri" w:eastAsia="Times New Roman" w:hAnsi="Calibri" w:cs="Calibri"/>
                      <w:color w:val="000000"/>
                      <w:sz w:val="16"/>
                      <w:szCs w:val="16"/>
                      <w:lang w:val="sv-SE" w:eastAsia="sv-SE"/>
                    </w:rPr>
                  </w:pPr>
                  <w:del w:id="59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0423D3B" w14:textId="23863876" w:rsidR="00F3721E" w:rsidRPr="00F76102" w:rsidDel="00032AA2" w:rsidRDefault="00F3721E" w:rsidP="00F3721E">
                  <w:pPr>
                    <w:spacing w:after="0"/>
                    <w:jc w:val="center"/>
                    <w:rPr>
                      <w:del w:id="599" w:author="Author"/>
                      <w:rFonts w:ascii="Calibri" w:eastAsia="Times New Roman" w:hAnsi="Calibri" w:cs="Calibri"/>
                      <w:color w:val="000000"/>
                      <w:sz w:val="16"/>
                      <w:szCs w:val="16"/>
                      <w:lang w:val="sv-SE" w:eastAsia="sv-SE"/>
                    </w:rPr>
                  </w:pPr>
                  <w:del w:id="600"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2973ED9" w14:textId="171735C9" w:rsidTr="00D235A1">
              <w:trPr>
                <w:trHeight w:val="225"/>
                <w:del w:id="60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485402A0" w:rsidR="00F3721E" w:rsidRPr="00F76102" w:rsidDel="00032AA2" w:rsidRDefault="00F3721E" w:rsidP="00F3721E">
                  <w:pPr>
                    <w:spacing w:after="0"/>
                    <w:rPr>
                      <w:del w:id="602" w:author="Author"/>
                      <w:rFonts w:ascii="Calibri" w:eastAsia="Times New Roman" w:hAnsi="Calibri" w:cs="Calibri"/>
                      <w:color w:val="000000"/>
                      <w:sz w:val="16"/>
                      <w:szCs w:val="16"/>
                      <w:lang w:val="sv-SE" w:eastAsia="sv-SE"/>
                    </w:rPr>
                  </w:pPr>
                  <w:del w:id="603" w:author="Author">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B648D35" w14:textId="3A29475D" w:rsidR="00F3721E" w:rsidRPr="00F76102" w:rsidDel="00032AA2" w:rsidRDefault="00F3721E" w:rsidP="00F3721E">
                  <w:pPr>
                    <w:spacing w:after="0"/>
                    <w:jc w:val="center"/>
                    <w:rPr>
                      <w:del w:id="604" w:author="Author"/>
                      <w:rFonts w:ascii="Calibri" w:eastAsia="Times New Roman" w:hAnsi="Calibri" w:cs="Calibri"/>
                      <w:color w:val="000000"/>
                      <w:sz w:val="16"/>
                      <w:szCs w:val="16"/>
                      <w:lang w:val="sv-SE" w:eastAsia="sv-SE"/>
                    </w:rPr>
                  </w:pPr>
                  <w:del w:id="60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8A1433" w14:textId="08EE824B" w:rsidR="00F3721E" w:rsidRPr="00F76102" w:rsidDel="00032AA2" w:rsidRDefault="00F3721E" w:rsidP="00F3721E">
                  <w:pPr>
                    <w:spacing w:after="0"/>
                    <w:jc w:val="center"/>
                    <w:rPr>
                      <w:del w:id="606" w:author="Author"/>
                      <w:rFonts w:ascii="Calibri" w:eastAsia="Times New Roman" w:hAnsi="Calibri" w:cs="Calibri"/>
                      <w:color w:val="000000"/>
                      <w:sz w:val="16"/>
                      <w:szCs w:val="16"/>
                      <w:lang w:val="sv-SE" w:eastAsia="sv-SE"/>
                    </w:rPr>
                  </w:pPr>
                  <w:del w:id="60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35E2BC" w14:textId="19BB55BB" w:rsidR="00F3721E" w:rsidRPr="00F76102" w:rsidDel="00032AA2" w:rsidRDefault="00F3721E" w:rsidP="00F3721E">
                  <w:pPr>
                    <w:spacing w:after="0"/>
                    <w:jc w:val="center"/>
                    <w:rPr>
                      <w:del w:id="608" w:author="Author"/>
                      <w:rFonts w:ascii="Calibri" w:eastAsia="Times New Roman" w:hAnsi="Calibri" w:cs="Calibri"/>
                      <w:color w:val="000000"/>
                      <w:sz w:val="16"/>
                      <w:szCs w:val="16"/>
                      <w:lang w:val="sv-SE" w:eastAsia="sv-SE"/>
                    </w:rPr>
                  </w:pPr>
                  <w:del w:id="60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4829F4" w14:textId="7592AD81" w:rsidR="00F3721E" w:rsidRPr="00F76102" w:rsidDel="00032AA2" w:rsidRDefault="00F3721E" w:rsidP="00F3721E">
                  <w:pPr>
                    <w:spacing w:after="0"/>
                    <w:jc w:val="center"/>
                    <w:rPr>
                      <w:del w:id="610" w:author="Author"/>
                      <w:rFonts w:ascii="Calibri" w:eastAsia="Times New Roman" w:hAnsi="Calibri" w:cs="Calibri"/>
                      <w:color w:val="000000"/>
                      <w:sz w:val="16"/>
                      <w:szCs w:val="16"/>
                      <w:lang w:val="sv-SE" w:eastAsia="sv-SE"/>
                    </w:rPr>
                  </w:pPr>
                  <w:del w:id="611"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4B6580E1" w14:textId="4576A418" w:rsidTr="00D235A1">
              <w:trPr>
                <w:trHeight w:val="225"/>
                <w:del w:id="61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26139FB4" w:rsidR="00F3721E" w:rsidRPr="00F76102" w:rsidDel="00032AA2" w:rsidRDefault="00F3721E" w:rsidP="00F3721E">
                  <w:pPr>
                    <w:spacing w:after="0"/>
                    <w:rPr>
                      <w:del w:id="613" w:author="Author"/>
                      <w:rFonts w:ascii="Calibri" w:eastAsia="Times New Roman" w:hAnsi="Calibri" w:cs="Calibri"/>
                      <w:color w:val="000000"/>
                      <w:sz w:val="16"/>
                      <w:szCs w:val="16"/>
                      <w:lang w:val="sv-SE" w:eastAsia="sv-SE"/>
                    </w:rPr>
                  </w:pPr>
                  <w:del w:id="614" w:author="Author">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7D9A626" w14:textId="61BEC8BA" w:rsidR="00F3721E" w:rsidRPr="00F76102" w:rsidDel="00032AA2" w:rsidRDefault="00F3721E" w:rsidP="00F3721E">
                  <w:pPr>
                    <w:spacing w:after="0"/>
                    <w:jc w:val="center"/>
                    <w:rPr>
                      <w:del w:id="615" w:author="Author"/>
                      <w:rFonts w:ascii="Calibri" w:eastAsia="Times New Roman" w:hAnsi="Calibri" w:cs="Calibri"/>
                      <w:color w:val="000000"/>
                      <w:sz w:val="16"/>
                      <w:szCs w:val="16"/>
                      <w:lang w:val="sv-SE" w:eastAsia="sv-SE"/>
                    </w:rPr>
                  </w:pPr>
                  <w:del w:id="61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3C7EFF9" w14:textId="5A17CE08" w:rsidR="00F3721E" w:rsidRPr="00F76102" w:rsidDel="00032AA2" w:rsidRDefault="00F3721E" w:rsidP="00F3721E">
                  <w:pPr>
                    <w:spacing w:after="0"/>
                    <w:jc w:val="center"/>
                    <w:rPr>
                      <w:del w:id="617" w:author="Author"/>
                      <w:rFonts w:ascii="Calibri" w:eastAsia="Times New Roman" w:hAnsi="Calibri" w:cs="Calibri"/>
                      <w:color w:val="000000"/>
                      <w:sz w:val="16"/>
                      <w:szCs w:val="16"/>
                      <w:lang w:val="sv-SE" w:eastAsia="sv-SE"/>
                    </w:rPr>
                  </w:pPr>
                  <w:del w:id="61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4DFA13" w14:textId="09B269F4" w:rsidR="00F3721E" w:rsidRPr="00F76102" w:rsidDel="00032AA2" w:rsidRDefault="00F3721E" w:rsidP="00F3721E">
                  <w:pPr>
                    <w:spacing w:after="0"/>
                    <w:jc w:val="center"/>
                    <w:rPr>
                      <w:del w:id="619" w:author="Author"/>
                      <w:rFonts w:ascii="Calibri" w:eastAsia="Times New Roman" w:hAnsi="Calibri" w:cs="Calibri"/>
                      <w:color w:val="000000"/>
                      <w:sz w:val="16"/>
                      <w:szCs w:val="16"/>
                      <w:lang w:val="sv-SE" w:eastAsia="sv-SE"/>
                    </w:rPr>
                  </w:pPr>
                  <w:del w:id="62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7F83D8" w14:textId="7A77153C" w:rsidR="00F3721E" w:rsidRPr="00F76102" w:rsidDel="00032AA2" w:rsidRDefault="00F3721E" w:rsidP="00F3721E">
                  <w:pPr>
                    <w:spacing w:after="0"/>
                    <w:jc w:val="center"/>
                    <w:rPr>
                      <w:del w:id="621" w:author="Author"/>
                      <w:rFonts w:ascii="Calibri" w:eastAsia="Times New Roman" w:hAnsi="Calibri" w:cs="Calibri"/>
                      <w:color w:val="000000"/>
                      <w:sz w:val="16"/>
                      <w:szCs w:val="16"/>
                      <w:lang w:val="sv-SE" w:eastAsia="sv-SE"/>
                    </w:rPr>
                  </w:pPr>
                  <w:del w:id="622"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0306D02" w14:textId="2D70C22F" w:rsidTr="00D235A1">
              <w:trPr>
                <w:trHeight w:val="225"/>
                <w:del w:id="62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39420E6E" w:rsidR="00F3721E" w:rsidRPr="00F76102" w:rsidDel="00032AA2" w:rsidRDefault="00F3721E" w:rsidP="00F3721E">
                  <w:pPr>
                    <w:spacing w:after="0"/>
                    <w:rPr>
                      <w:del w:id="624" w:author="Author"/>
                      <w:rFonts w:ascii="Calibri" w:eastAsia="Times New Roman" w:hAnsi="Calibri" w:cs="Calibri"/>
                      <w:color w:val="000000"/>
                      <w:sz w:val="16"/>
                      <w:szCs w:val="16"/>
                      <w:lang w:val="sv-SE" w:eastAsia="sv-SE"/>
                    </w:rPr>
                  </w:pPr>
                  <w:del w:id="625" w:author="Author">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53E3E08" w14:textId="794898CA" w:rsidR="00F3721E" w:rsidRPr="00F76102" w:rsidDel="00032AA2" w:rsidRDefault="00F3721E" w:rsidP="00F3721E">
                  <w:pPr>
                    <w:spacing w:after="0"/>
                    <w:jc w:val="center"/>
                    <w:rPr>
                      <w:del w:id="626" w:author="Author"/>
                      <w:rFonts w:ascii="Calibri" w:eastAsia="Times New Roman" w:hAnsi="Calibri" w:cs="Calibri"/>
                      <w:color w:val="000000"/>
                      <w:sz w:val="16"/>
                      <w:szCs w:val="16"/>
                      <w:lang w:val="sv-SE" w:eastAsia="sv-SE"/>
                    </w:rPr>
                  </w:pPr>
                  <w:del w:id="62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DE5CF2" w14:textId="203C9612" w:rsidR="00F3721E" w:rsidRPr="00F76102" w:rsidDel="00032AA2" w:rsidRDefault="00F3721E" w:rsidP="00F3721E">
                  <w:pPr>
                    <w:spacing w:after="0"/>
                    <w:jc w:val="center"/>
                    <w:rPr>
                      <w:del w:id="628" w:author="Author"/>
                      <w:rFonts w:ascii="Calibri" w:eastAsia="Times New Roman" w:hAnsi="Calibri" w:cs="Calibri"/>
                      <w:color w:val="000000"/>
                      <w:sz w:val="16"/>
                      <w:szCs w:val="16"/>
                      <w:lang w:val="sv-SE" w:eastAsia="sv-SE"/>
                    </w:rPr>
                  </w:pPr>
                  <w:del w:id="62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0A097EA" w14:textId="315D8DFB" w:rsidR="00F3721E" w:rsidRPr="00F76102" w:rsidDel="00032AA2" w:rsidRDefault="00F3721E" w:rsidP="00F3721E">
                  <w:pPr>
                    <w:spacing w:after="0"/>
                    <w:jc w:val="center"/>
                    <w:rPr>
                      <w:del w:id="630" w:author="Author"/>
                      <w:rFonts w:ascii="Calibri" w:eastAsia="Times New Roman" w:hAnsi="Calibri" w:cs="Calibri"/>
                      <w:color w:val="000000"/>
                      <w:sz w:val="16"/>
                      <w:szCs w:val="16"/>
                      <w:lang w:val="sv-SE" w:eastAsia="sv-SE"/>
                    </w:rPr>
                  </w:pPr>
                  <w:del w:id="63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F0CA58" w14:textId="0190DCBC" w:rsidR="00F3721E" w:rsidRPr="00F76102" w:rsidDel="00032AA2" w:rsidRDefault="00F3721E" w:rsidP="00F3721E">
                  <w:pPr>
                    <w:spacing w:after="0"/>
                    <w:jc w:val="center"/>
                    <w:rPr>
                      <w:del w:id="632" w:author="Author"/>
                      <w:rFonts w:ascii="Calibri" w:eastAsia="Times New Roman" w:hAnsi="Calibri" w:cs="Calibri"/>
                      <w:color w:val="000000"/>
                      <w:sz w:val="16"/>
                      <w:szCs w:val="16"/>
                      <w:lang w:val="sv-SE" w:eastAsia="sv-SE"/>
                    </w:rPr>
                  </w:pPr>
                  <w:del w:id="633"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7358B90" w14:textId="4F9D3E63" w:rsidTr="00D235A1">
              <w:trPr>
                <w:trHeight w:val="225"/>
                <w:del w:id="63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0D5AD2D6" w:rsidR="00F3721E" w:rsidRPr="00F76102" w:rsidDel="00032AA2" w:rsidRDefault="00F3721E" w:rsidP="00F3721E">
                  <w:pPr>
                    <w:spacing w:after="0"/>
                    <w:rPr>
                      <w:del w:id="635" w:author="Author"/>
                      <w:rFonts w:ascii="Calibri" w:eastAsia="Times New Roman" w:hAnsi="Calibri" w:cs="Calibri"/>
                      <w:color w:val="000000"/>
                      <w:sz w:val="16"/>
                      <w:szCs w:val="16"/>
                      <w:lang w:val="sv-SE" w:eastAsia="sv-SE"/>
                    </w:rPr>
                  </w:pPr>
                  <w:del w:id="636" w:author="Author">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7042949" w14:textId="55F59444" w:rsidR="00F3721E" w:rsidRPr="00F76102" w:rsidDel="00032AA2" w:rsidRDefault="00F3721E" w:rsidP="00F3721E">
                  <w:pPr>
                    <w:spacing w:after="0"/>
                    <w:jc w:val="center"/>
                    <w:rPr>
                      <w:del w:id="637" w:author="Author"/>
                      <w:rFonts w:ascii="Calibri" w:eastAsia="Times New Roman" w:hAnsi="Calibri" w:cs="Calibri"/>
                      <w:color w:val="000000"/>
                      <w:sz w:val="16"/>
                      <w:szCs w:val="16"/>
                      <w:lang w:val="sv-SE" w:eastAsia="sv-SE"/>
                    </w:rPr>
                  </w:pPr>
                  <w:del w:id="63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5B0B3DB" w14:textId="17FFE5ED" w:rsidR="00F3721E" w:rsidRPr="00F76102" w:rsidDel="00032AA2" w:rsidRDefault="00F3721E" w:rsidP="00F3721E">
                  <w:pPr>
                    <w:spacing w:after="0"/>
                    <w:jc w:val="center"/>
                    <w:rPr>
                      <w:del w:id="639" w:author="Author"/>
                      <w:rFonts w:ascii="Calibri" w:eastAsia="Times New Roman" w:hAnsi="Calibri" w:cs="Calibri"/>
                      <w:color w:val="000000"/>
                      <w:sz w:val="16"/>
                      <w:szCs w:val="16"/>
                      <w:lang w:val="sv-SE" w:eastAsia="sv-SE"/>
                    </w:rPr>
                  </w:pPr>
                  <w:del w:id="64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F0A655" w14:textId="45BDBF31" w:rsidR="00F3721E" w:rsidRPr="00F76102" w:rsidDel="00032AA2" w:rsidRDefault="00F3721E" w:rsidP="00F3721E">
                  <w:pPr>
                    <w:spacing w:after="0"/>
                    <w:jc w:val="center"/>
                    <w:rPr>
                      <w:del w:id="641" w:author="Author"/>
                      <w:rFonts w:ascii="Calibri" w:eastAsia="Times New Roman" w:hAnsi="Calibri" w:cs="Calibri"/>
                      <w:color w:val="000000"/>
                      <w:sz w:val="16"/>
                      <w:szCs w:val="16"/>
                      <w:lang w:val="sv-SE" w:eastAsia="sv-SE"/>
                    </w:rPr>
                  </w:pPr>
                  <w:del w:id="64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929F98C" w14:textId="48D93399" w:rsidR="00F3721E" w:rsidRPr="00F76102" w:rsidDel="00032AA2" w:rsidRDefault="00F3721E" w:rsidP="00F3721E">
                  <w:pPr>
                    <w:spacing w:after="0"/>
                    <w:jc w:val="center"/>
                    <w:rPr>
                      <w:del w:id="643" w:author="Author"/>
                      <w:rFonts w:ascii="Calibri" w:eastAsia="Times New Roman" w:hAnsi="Calibri" w:cs="Calibri"/>
                      <w:color w:val="000000"/>
                      <w:sz w:val="16"/>
                      <w:szCs w:val="16"/>
                      <w:lang w:val="sv-SE" w:eastAsia="sv-SE"/>
                    </w:rPr>
                  </w:pPr>
                  <w:del w:id="644" w:author="Author">
                    <w:r w:rsidDel="00032AA2">
                      <w:rPr>
                        <w:rFonts w:ascii="Calibri" w:eastAsia="Times New Roman" w:hAnsi="Calibri" w:cs="Calibri"/>
                        <w:color w:val="000000"/>
                        <w:sz w:val="16"/>
                        <w:szCs w:val="16"/>
                        <w:lang w:val="sv-SE" w:eastAsia="sv-SE"/>
                      </w:rPr>
                      <w:delText>TBD</w:delText>
                    </w:r>
                  </w:del>
                </w:p>
              </w:tc>
            </w:tr>
          </w:tbl>
          <w:p w14:paraId="5B246689" w14:textId="5E6F3295" w:rsidR="00D235A1" w:rsidDel="00032AA2" w:rsidRDefault="00D235A1" w:rsidP="001B3760">
            <w:pPr>
              <w:jc w:val="both"/>
              <w:rPr>
                <w:del w:id="645" w:author="Author"/>
                <w:szCs w:val="22"/>
              </w:rPr>
            </w:pPr>
          </w:p>
          <w:p w14:paraId="6C0949E4" w14:textId="4731577C" w:rsidR="001D57CF" w:rsidDel="00032AA2" w:rsidRDefault="001D57CF" w:rsidP="001D57CF">
            <w:pPr>
              <w:pStyle w:val="BodyText"/>
              <w:jc w:val="center"/>
              <w:rPr>
                <w:del w:id="646" w:author="Author"/>
                <w:rFonts w:cs="Arial"/>
                <w:b/>
                <w:bCs/>
              </w:rPr>
            </w:pPr>
            <w:del w:id="647"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3-2</w:delText>
              </w:r>
              <w:r w:rsidRPr="007F23B7" w:rsidDel="00032AA2">
                <w:rPr>
                  <w:rFonts w:cs="Arial"/>
                  <w:b/>
                  <w:bCs/>
                </w:rPr>
                <w:delText xml:space="preserve">: </w:delText>
              </w:r>
              <w:r w:rsidDel="00032AA2">
                <w:rPr>
                  <w:rFonts w:cs="Arial"/>
                  <w:b/>
                  <w:bCs/>
                </w:rPr>
                <w:delText>Peak data rate impacts from UE complexity reduction techniques for FR1 TDD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rsidDel="00032AA2" w14:paraId="5D0BB68F" w14:textId="22CAF07E" w:rsidTr="00351212">
              <w:trPr>
                <w:trHeight w:val="450"/>
                <w:del w:id="648"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69A08FDD" w:rsidR="001D57CF" w:rsidRPr="00F76102" w:rsidDel="00032AA2" w:rsidRDefault="001D57CF" w:rsidP="001D57CF">
                  <w:pPr>
                    <w:spacing w:after="0"/>
                    <w:rPr>
                      <w:del w:id="649" w:author="Author"/>
                      <w:rFonts w:ascii="Calibri" w:eastAsia="Times New Roman" w:hAnsi="Calibri" w:cs="Calibri"/>
                      <w:b/>
                      <w:bCs/>
                      <w:color w:val="000000"/>
                      <w:sz w:val="16"/>
                      <w:szCs w:val="16"/>
                      <w:lang w:val="sv-SE" w:eastAsia="sv-SE"/>
                    </w:rPr>
                  </w:pPr>
                  <w:del w:id="650" w:author="Author">
                    <w:r w:rsidDel="00032AA2">
                      <w:rPr>
                        <w:rFonts w:ascii="Calibri" w:eastAsia="Times New Roman" w:hAnsi="Calibri" w:cs="Calibri"/>
                        <w:b/>
                        <w:bCs/>
                        <w:color w:val="000000"/>
                        <w:sz w:val="16"/>
                        <w:szCs w:val="16"/>
                        <w:lang w:val="sv-SE" w:eastAsia="sv-SE"/>
                      </w:rPr>
                      <w:delText xml:space="preserve">FR1 </w:delText>
                    </w:r>
                    <w:r w:rsidR="005A2752" w:rsidDel="00032AA2">
                      <w:rPr>
                        <w:rFonts w:ascii="Calibri" w:eastAsia="Times New Roman" w:hAnsi="Calibri" w:cs="Calibri"/>
                        <w:b/>
                        <w:bCs/>
                        <w:color w:val="000000"/>
                        <w:sz w:val="16"/>
                        <w:szCs w:val="16"/>
                        <w:lang w:val="sv-SE" w:eastAsia="sv-SE"/>
                      </w:rPr>
                      <w:delText>T</w:delText>
                    </w:r>
                    <w:r w:rsidDel="00032AA2">
                      <w:rPr>
                        <w:rFonts w:ascii="Calibri" w:eastAsia="Times New Roman" w:hAnsi="Calibri" w:cs="Calibri"/>
                        <w:b/>
                        <w:bCs/>
                        <w:color w:val="000000"/>
                        <w:sz w:val="16"/>
                        <w:szCs w:val="16"/>
                        <w:lang w:val="sv-SE" w:eastAsia="sv-SE"/>
                      </w:rPr>
                      <w:delText>DD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A685791" w:rsidR="001D57CF" w:rsidRPr="00F76102" w:rsidDel="00032AA2" w:rsidRDefault="001D57CF" w:rsidP="001D57CF">
                  <w:pPr>
                    <w:spacing w:after="0"/>
                    <w:jc w:val="center"/>
                    <w:rPr>
                      <w:del w:id="651" w:author="Author"/>
                      <w:rFonts w:ascii="Calibri" w:eastAsia="Times New Roman" w:hAnsi="Calibri" w:cs="Calibri"/>
                      <w:b/>
                      <w:bCs/>
                      <w:sz w:val="16"/>
                      <w:szCs w:val="16"/>
                      <w:lang w:val="sv-SE" w:eastAsia="sv-SE"/>
                    </w:rPr>
                  </w:pPr>
                  <w:del w:id="652" w:author="Author">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2892CCE3" w:rsidR="001D57CF" w:rsidRPr="00F76102" w:rsidDel="00032AA2" w:rsidRDefault="001D57CF" w:rsidP="001D57CF">
                  <w:pPr>
                    <w:spacing w:after="0"/>
                    <w:jc w:val="center"/>
                    <w:rPr>
                      <w:del w:id="653" w:author="Author"/>
                      <w:rFonts w:ascii="Calibri" w:eastAsia="Times New Roman" w:hAnsi="Calibri" w:cs="Calibri"/>
                      <w:b/>
                      <w:bCs/>
                      <w:sz w:val="16"/>
                      <w:szCs w:val="16"/>
                      <w:lang w:val="sv-SE" w:eastAsia="sv-SE"/>
                    </w:rPr>
                  </w:pPr>
                  <w:del w:id="654" w:author="Author">
                    <w:r w:rsidDel="00032AA2">
                      <w:rPr>
                        <w:rFonts w:ascii="Calibri" w:eastAsia="Times New Roman" w:hAnsi="Calibri" w:cs="Calibri"/>
                        <w:b/>
                        <w:bCs/>
                        <w:sz w:val="16"/>
                        <w:szCs w:val="16"/>
                        <w:lang w:val="sv-SE" w:eastAsia="sv-SE"/>
                      </w:rPr>
                      <w:delText>30 kHz SCS</w:delText>
                    </w:r>
                  </w:del>
                </w:p>
              </w:tc>
            </w:tr>
            <w:tr w:rsidR="001D57CF" w:rsidRPr="00F76102" w:rsidDel="00032AA2" w14:paraId="299B6297" w14:textId="1E857307" w:rsidTr="00351212">
              <w:trPr>
                <w:trHeight w:val="450"/>
                <w:del w:id="655"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5E78C4F3" w:rsidR="001D57CF" w:rsidDel="00032AA2" w:rsidRDefault="001D57CF" w:rsidP="001D57CF">
                  <w:pPr>
                    <w:spacing w:after="0"/>
                    <w:rPr>
                      <w:del w:id="656"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5DEE048F" w:rsidR="001D57CF" w:rsidRPr="00F76102" w:rsidDel="00032AA2" w:rsidRDefault="001D57CF" w:rsidP="001D57CF">
                  <w:pPr>
                    <w:spacing w:after="0"/>
                    <w:jc w:val="center"/>
                    <w:rPr>
                      <w:del w:id="657" w:author="Author"/>
                      <w:rFonts w:ascii="Calibri" w:eastAsia="Times New Roman" w:hAnsi="Calibri" w:cs="Calibri"/>
                      <w:b/>
                      <w:bCs/>
                      <w:sz w:val="16"/>
                      <w:szCs w:val="16"/>
                      <w:lang w:val="sv-SE" w:eastAsia="sv-SE"/>
                    </w:rPr>
                  </w:pPr>
                  <w:del w:id="658"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05C6BA7A" w:rsidR="001D57CF" w:rsidRPr="00F76102" w:rsidDel="00032AA2" w:rsidRDefault="001D57CF" w:rsidP="001D57CF">
                  <w:pPr>
                    <w:spacing w:after="0"/>
                    <w:jc w:val="center"/>
                    <w:rPr>
                      <w:del w:id="659" w:author="Author"/>
                      <w:rFonts w:ascii="Calibri" w:eastAsia="Times New Roman" w:hAnsi="Calibri" w:cs="Calibri"/>
                      <w:b/>
                      <w:bCs/>
                      <w:sz w:val="16"/>
                      <w:szCs w:val="16"/>
                      <w:lang w:val="sv-SE" w:eastAsia="sv-SE"/>
                    </w:rPr>
                  </w:pPr>
                  <w:del w:id="660"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13CF4AE1" w:rsidR="001D57CF" w:rsidRPr="00F76102" w:rsidDel="00032AA2" w:rsidRDefault="001D57CF" w:rsidP="001D57CF">
                  <w:pPr>
                    <w:spacing w:after="0"/>
                    <w:jc w:val="center"/>
                    <w:rPr>
                      <w:del w:id="661" w:author="Author"/>
                      <w:rFonts w:ascii="Calibri" w:eastAsia="Times New Roman" w:hAnsi="Calibri" w:cs="Calibri"/>
                      <w:b/>
                      <w:bCs/>
                      <w:sz w:val="16"/>
                      <w:szCs w:val="16"/>
                      <w:lang w:val="sv-SE" w:eastAsia="sv-SE"/>
                    </w:rPr>
                  </w:pPr>
                  <w:del w:id="662"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30393A7C" w:rsidR="001D57CF" w:rsidRPr="00F76102" w:rsidDel="00032AA2" w:rsidRDefault="001D57CF" w:rsidP="001D57CF">
                  <w:pPr>
                    <w:spacing w:after="0"/>
                    <w:jc w:val="center"/>
                    <w:rPr>
                      <w:del w:id="663" w:author="Author"/>
                      <w:rFonts w:ascii="Calibri" w:eastAsia="Times New Roman" w:hAnsi="Calibri" w:cs="Calibri"/>
                      <w:b/>
                      <w:bCs/>
                      <w:sz w:val="16"/>
                      <w:szCs w:val="16"/>
                      <w:lang w:val="sv-SE" w:eastAsia="sv-SE"/>
                    </w:rPr>
                  </w:pPr>
                  <w:del w:id="664" w:author="Author">
                    <w:r w:rsidDel="00032AA2">
                      <w:rPr>
                        <w:rFonts w:ascii="Calibri" w:eastAsia="Times New Roman" w:hAnsi="Calibri" w:cs="Calibri"/>
                        <w:b/>
                        <w:bCs/>
                        <w:sz w:val="16"/>
                        <w:szCs w:val="16"/>
                        <w:lang w:val="sv-SE" w:eastAsia="sv-SE"/>
                      </w:rPr>
                      <w:delText>UL</w:delText>
                    </w:r>
                  </w:del>
                </w:p>
              </w:tc>
            </w:tr>
            <w:tr w:rsidR="00F3721E" w:rsidRPr="00F76102" w:rsidDel="00032AA2" w14:paraId="7244E533" w14:textId="72699AFE" w:rsidTr="00351212">
              <w:trPr>
                <w:trHeight w:val="225"/>
                <w:del w:id="66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4DD24539" w:rsidR="00F3721E" w:rsidRPr="00F76102" w:rsidDel="00032AA2" w:rsidRDefault="00F3721E" w:rsidP="00F3721E">
                  <w:pPr>
                    <w:spacing w:after="0"/>
                    <w:rPr>
                      <w:del w:id="666" w:author="Author"/>
                      <w:rFonts w:ascii="Calibri" w:eastAsia="Times New Roman" w:hAnsi="Calibri" w:cs="Calibri"/>
                      <w:color w:val="000000"/>
                      <w:sz w:val="16"/>
                      <w:szCs w:val="16"/>
                      <w:lang w:val="sv-SE" w:eastAsia="sv-SE"/>
                    </w:rPr>
                  </w:pPr>
                  <w:del w:id="667" w:author="Author">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37DA8C5E" w14:textId="6F9A7B1C" w:rsidR="00F3721E" w:rsidRPr="00F76102" w:rsidDel="00032AA2" w:rsidRDefault="00F3721E" w:rsidP="00F3721E">
                  <w:pPr>
                    <w:spacing w:after="0"/>
                    <w:jc w:val="center"/>
                    <w:rPr>
                      <w:del w:id="668" w:author="Author"/>
                      <w:rFonts w:ascii="Calibri" w:eastAsia="Times New Roman" w:hAnsi="Calibri" w:cs="Calibri"/>
                      <w:color w:val="000000"/>
                      <w:sz w:val="16"/>
                      <w:szCs w:val="16"/>
                      <w:lang w:val="sv-SE" w:eastAsia="sv-SE"/>
                    </w:rPr>
                  </w:pPr>
                  <w:del w:id="66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47C82A" w14:textId="6BAA020B" w:rsidR="00F3721E" w:rsidRPr="00F76102" w:rsidDel="00032AA2" w:rsidRDefault="00F3721E" w:rsidP="00F3721E">
                  <w:pPr>
                    <w:spacing w:after="0"/>
                    <w:jc w:val="center"/>
                    <w:rPr>
                      <w:del w:id="670" w:author="Author"/>
                      <w:rFonts w:ascii="Calibri" w:eastAsia="Times New Roman" w:hAnsi="Calibri" w:cs="Calibri"/>
                      <w:color w:val="000000"/>
                      <w:sz w:val="16"/>
                      <w:szCs w:val="16"/>
                      <w:lang w:val="sv-SE" w:eastAsia="sv-SE"/>
                    </w:rPr>
                  </w:pPr>
                  <w:del w:id="67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D6E12E" w14:textId="21D02697" w:rsidR="00F3721E" w:rsidRPr="00F76102" w:rsidDel="00032AA2" w:rsidRDefault="00F3721E" w:rsidP="00F3721E">
                  <w:pPr>
                    <w:spacing w:after="0"/>
                    <w:jc w:val="center"/>
                    <w:rPr>
                      <w:del w:id="672" w:author="Author"/>
                      <w:rFonts w:ascii="Calibri" w:eastAsia="Times New Roman" w:hAnsi="Calibri" w:cs="Calibri"/>
                      <w:color w:val="000000"/>
                      <w:sz w:val="16"/>
                      <w:szCs w:val="16"/>
                      <w:lang w:val="sv-SE" w:eastAsia="sv-SE"/>
                    </w:rPr>
                  </w:pPr>
                  <w:del w:id="67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896718" w14:textId="4A4FCC9E" w:rsidR="00F3721E" w:rsidRPr="00F76102" w:rsidDel="00032AA2" w:rsidRDefault="00F3721E" w:rsidP="00F3721E">
                  <w:pPr>
                    <w:spacing w:after="0"/>
                    <w:jc w:val="center"/>
                    <w:rPr>
                      <w:del w:id="674" w:author="Author"/>
                      <w:rFonts w:ascii="Calibri" w:eastAsia="Times New Roman" w:hAnsi="Calibri" w:cs="Calibri"/>
                      <w:color w:val="000000"/>
                      <w:sz w:val="16"/>
                      <w:szCs w:val="16"/>
                      <w:lang w:val="sv-SE" w:eastAsia="sv-SE"/>
                    </w:rPr>
                  </w:pPr>
                  <w:del w:id="675"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EB01E9E" w14:textId="19FD37B1" w:rsidTr="00351212">
              <w:trPr>
                <w:trHeight w:val="225"/>
                <w:del w:id="67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6E4393E8" w:rsidR="00F3721E" w:rsidRPr="00F76102" w:rsidDel="00032AA2" w:rsidRDefault="00F3721E" w:rsidP="00F3721E">
                  <w:pPr>
                    <w:spacing w:after="0"/>
                    <w:rPr>
                      <w:del w:id="677" w:author="Author"/>
                      <w:rFonts w:ascii="Calibri" w:eastAsia="Times New Roman" w:hAnsi="Calibri" w:cs="Calibri"/>
                      <w:color w:val="000000"/>
                      <w:sz w:val="16"/>
                      <w:szCs w:val="16"/>
                      <w:lang w:val="sv-SE" w:eastAsia="sv-SE"/>
                    </w:rPr>
                  </w:pPr>
                  <w:del w:id="678" w:author="Author">
                    <w:r w:rsidDel="00032AA2">
                      <w:rPr>
                        <w:rFonts w:ascii="Calibri" w:eastAsia="Times New Roman" w:hAnsi="Calibri" w:cs="Calibri"/>
                        <w:color w:val="000000"/>
                        <w:sz w:val="16"/>
                        <w:szCs w:val="16"/>
                        <w:lang w:val="sv-SE" w:eastAsia="sv-SE"/>
                      </w:rPr>
                      <w:delText>2</w:delText>
                    </w:r>
                    <w:r w:rsidRPr="00F76102" w:rsidDel="00032AA2">
                      <w:rPr>
                        <w:rFonts w:ascii="Calibri" w:eastAsia="Times New Roman" w:hAnsi="Calibri" w:cs="Calibri"/>
                        <w:color w:val="000000"/>
                        <w:sz w:val="16"/>
                        <w:szCs w:val="16"/>
                        <w:lang w:val="sv-SE" w:eastAsia="sv-SE"/>
                      </w:rPr>
                      <w:delText xml:space="preserve"> layer</w:delText>
                    </w:r>
                    <w:r w:rsidDel="00032AA2">
                      <w:rPr>
                        <w:rFonts w:ascii="Calibri" w:eastAsia="Times New Roman" w:hAnsi="Calibri" w:cs="Calibri"/>
                        <w:color w:val="000000"/>
                        <w:sz w:val="16"/>
                        <w:szCs w:val="16"/>
                        <w:lang w:val="sv-SE" w:eastAsia="sv-SE"/>
                      </w:rPr>
                      <w:delText>s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6E3845FF" w14:textId="348BF837" w:rsidR="00F3721E" w:rsidRPr="00F76102" w:rsidDel="00032AA2" w:rsidRDefault="00F3721E" w:rsidP="00F3721E">
                  <w:pPr>
                    <w:spacing w:after="0"/>
                    <w:jc w:val="center"/>
                    <w:rPr>
                      <w:del w:id="679" w:author="Author"/>
                      <w:rFonts w:ascii="Calibri" w:eastAsia="Times New Roman" w:hAnsi="Calibri" w:cs="Calibri"/>
                      <w:color w:val="000000"/>
                      <w:sz w:val="16"/>
                      <w:szCs w:val="16"/>
                      <w:lang w:val="sv-SE" w:eastAsia="sv-SE"/>
                    </w:rPr>
                  </w:pPr>
                  <w:del w:id="68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FE23C12" w14:textId="2F802807" w:rsidR="00F3721E" w:rsidRPr="00F76102" w:rsidDel="00032AA2" w:rsidRDefault="00F3721E" w:rsidP="00F3721E">
                  <w:pPr>
                    <w:spacing w:after="0"/>
                    <w:jc w:val="center"/>
                    <w:rPr>
                      <w:del w:id="681" w:author="Author"/>
                      <w:rFonts w:ascii="Calibri" w:eastAsia="Times New Roman" w:hAnsi="Calibri" w:cs="Calibri"/>
                      <w:color w:val="000000"/>
                      <w:sz w:val="16"/>
                      <w:szCs w:val="16"/>
                      <w:lang w:val="sv-SE" w:eastAsia="sv-SE"/>
                    </w:rPr>
                  </w:pPr>
                  <w:del w:id="68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527893C" w14:textId="3F14C70D" w:rsidR="00F3721E" w:rsidRPr="00F76102" w:rsidDel="00032AA2" w:rsidRDefault="00F3721E" w:rsidP="00F3721E">
                  <w:pPr>
                    <w:spacing w:after="0"/>
                    <w:jc w:val="center"/>
                    <w:rPr>
                      <w:del w:id="683" w:author="Author"/>
                      <w:rFonts w:ascii="Calibri" w:eastAsia="Times New Roman" w:hAnsi="Calibri" w:cs="Calibri"/>
                      <w:color w:val="000000"/>
                      <w:sz w:val="16"/>
                      <w:szCs w:val="16"/>
                      <w:lang w:val="sv-SE" w:eastAsia="sv-SE"/>
                    </w:rPr>
                  </w:pPr>
                  <w:del w:id="68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C87EA9" w14:textId="798FBAC6" w:rsidR="00F3721E" w:rsidRPr="00F76102" w:rsidDel="00032AA2" w:rsidRDefault="00F3721E" w:rsidP="00F3721E">
                  <w:pPr>
                    <w:spacing w:after="0"/>
                    <w:jc w:val="center"/>
                    <w:rPr>
                      <w:del w:id="685" w:author="Author"/>
                      <w:rFonts w:ascii="Calibri" w:eastAsia="Times New Roman" w:hAnsi="Calibri" w:cs="Calibri"/>
                      <w:color w:val="000000"/>
                      <w:sz w:val="16"/>
                      <w:szCs w:val="16"/>
                      <w:lang w:val="sv-SE" w:eastAsia="sv-SE"/>
                    </w:rPr>
                  </w:pPr>
                  <w:del w:id="68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96BE42D" w14:textId="6CB70B9A" w:rsidTr="00351212">
              <w:trPr>
                <w:trHeight w:val="225"/>
                <w:del w:id="68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0A97ACEE" w:rsidR="00F3721E" w:rsidRPr="00F76102" w:rsidDel="00032AA2" w:rsidRDefault="00F3721E" w:rsidP="00351212">
                  <w:pPr>
                    <w:spacing w:after="0"/>
                    <w:rPr>
                      <w:del w:id="688" w:author="Author"/>
                      <w:rFonts w:ascii="Calibri" w:eastAsia="Times New Roman" w:hAnsi="Calibri" w:cs="Calibri"/>
                      <w:color w:val="000000"/>
                      <w:sz w:val="16"/>
                      <w:szCs w:val="16"/>
                      <w:lang w:val="sv-SE" w:eastAsia="sv-SE"/>
                    </w:rPr>
                  </w:pPr>
                  <w:del w:id="689"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4AB34F99" w14:textId="47216F30" w:rsidR="00F3721E" w:rsidRPr="00F76102" w:rsidDel="00032AA2" w:rsidRDefault="00F3721E" w:rsidP="00351212">
                  <w:pPr>
                    <w:spacing w:after="0"/>
                    <w:jc w:val="center"/>
                    <w:rPr>
                      <w:del w:id="690" w:author="Author"/>
                      <w:rFonts w:ascii="Calibri" w:eastAsia="Times New Roman" w:hAnsi="Calibri" w:cs="Calibri"/>
                      <w:color w:val="000000"/>
                      <w:sz w:val="16"/>
                      <w:szCs w:val="16"/>
                      <w:lang w:val="sv-SE" w:eastAsia="sv-SE"/>
                    </w:rPr>
                  </w:pPr>
                  <w:del w:id="69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C017C11" w14:textId="4668021E" w:rsidR="00F3721E" w:rsidRPr="00F76102" w:rsidDel="00032AA2" w:rsidRDefault="00F3721E" w:rsidP="00351212">
                  <w:pPr>
                    <w:spacing w:after="0"/>
                    <w:jc w:val="center"/>
                    <w:rPr>
                      <w:del w:id="692" w:author="Author"/>
                      <w:rFonts w:ascii="Calibri" w:eastAsia="Times New Roman" w:hAnsi="Calibri" w:cs="Calibri"/>
                      <w:color w:val="000000"/>
                      <w:sz w:val="16"/>
                      <w:szCs w:val="16"/>
                      <w:lang w:val="sv-SE" w:eastAsia="sv-SE"/>
                    </w:rPr>
                  </w:pPr>
                  <w:del w:id="69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019010" w14:textId="1247F2BB" w:rsidR="00F3721E" w:rsidRPr="00F76102" w:rsidDel="00032AA2" w:rsidRDefault="00F3721E" w:rsidP="00351212">
                  <w:pPr>
                    <w:spacing w:after="0"/>
                    <w:jc w:val="center"/>
                    <w:rPr>
                      <w:del w:id="694" w:author="Author"/>
                      <w:rFonts w:ascii="Calibri" w:eastAsia="Times New Roman" w:hAnsi="Calibri" w:cs="Calibri"/>
                      <w:color w:val="000000"/>
                      <w:sz w:val="16"/>
                      <w:szCs w:val="16"/>
                      <w:lang w:val="sv-SE" w:eastAsia="sv-SE"/>
                    </w:rPr>
                  </w:pPr>
                  <w:del w:id="69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7008145" w14:textId="0E339A67" w:rsidR="00F3721E" w:rsidRPr="00F76102" w:rsidDel="00032AA2" w:rsidRDefault="00F3721E" w:rsidP="00351212">
                  <w:pPr>
                    <w:spacing w:after="0"/>
                    <w:jc w:val="center"/>
                    <w:rPr>
                      <w:del w:id="696" w:author="Author"/>
                      <w:rFonts w:ascii="Calibri" w:eastAsia="Times New Roman" w:hAnsi="Calibri" w:cs="Calibri"/>
                      <w:color w:val="000000"/>
                      <w:sz w:val="16"/>
                      <w:szCs w:val="16"/>
                      <w:lang w:val="sv-SE" w:eastAsia="sv-SE"/>
                    </w:rPr>
                  </w:pPr>
                  <w:del w:id="69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F89A859" w14:textId="56041AA3" w:rsidTr="00351212">
              <w:trPr>
                <w:trHeight w:val="225"/>
                <w:del w:id="69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59E172AB" w:rsidR="00F3721E" w:rsidRPr="00F76102" w:rsidDel="00032AA2" w:rsidRDefault="00F3721E" w:rsidP="00F3721E">
                  <w:pPr>
                    <w:spacing w:after="0"/>
                    <w:rPr>
                      <w:del w:id="699" w:author="Author"/>
                      <w:rFonts w:ascii="Calibri" w:eastAsia="Times New Roman" w:hAnsi="Calibri" w:cs="Calibri"/>
                      <w:color w:val="000000"/>
                      <w:sz w:val="16"/>
                      <w:szCs w:val="16"/>
                      <w:lang w:val="sv-SE" w:eastAsia="sv-SE"/>
                    </w:rPr>
                  </w:pPr>
                  <w:del w:id="700" w:author="Author">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0399116C" w14:textId="43E8C805" w:rsidR="00F3721E" w:rsidRPr="00F76102" w:rsidDel="00032AA2" w:rsidRDefault="00F3721E" w:rsidP="00F3721E">
                  <w:pPr>
                    <w:spacing w:after="0"/>
                    <w:jc w:val="center"/>
                    <w:rPr>
                      <w:del w:id="701" w:author="Author"/>
                      <w:rFonts w:ascii="Calibri" w:eastAsia="Times New Roman" w:hAnsi="Calibri" w:cs="Calibri"/>
                      <w:color w:val="000000"/>
                      <w:sz w:val="16"/>
                      <w:szCs w:val="16"/>
                      <w:lang w:val="sv-SE" w:eastAsia="sv-SE"/>
                    </w:rPr>
                  </w:pPr>
                  <w:del w:id="70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3E14F5" w14:textId="578D4EF9" w:rsidR="00F3721E" w:rsidRPr="00F76102" w:rsidDel="00032AA2" w:rsidRDefault="00F3721E" w:rsidP="00F3721E">
                  <w:pPr>
                    <w:spacing w:after="0"/>
                    <w:jc w:val="center"/>
                    <w:rPr>
                      <w:del w:id="703" w:author="Author"/>
                      <w:rFonts w:ascii="Calibri" w:eastAsia="Times New Roman" w:hAnsi="Calibri" w:cs="Calibri"/>
                      <w:color w:val="000000"/>
                      <w:sz w:val="16"/>
                      <w:szCs w:val="16"/>
                      <w:lang w:val="sv-SE" w:eastAsia="sv-SE"/>
                    </w:rPr>
                  </w:pPr>
                  <w:del w:id="70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2B6C1BD" w14:textId="310D15AC" w:rsidR="00F3721E" w:rsidRPr="00F76102" w:rsidDel="00032AA2" w:rsidRDefault="00F3721E" w:rsidP="00F3721E">
                  <w:pPr>
                    <w:spacing w:after="0"/>
                    <w:jc w:val="center"/>
                    <w:rPr>
                      <w:del w:id="705" w:author="Author"/>
                      <w:rFonts w:ascii="Calibri" w:eastAsia="Times New Roman" w:hAnsi="Calibri" w:cs="Calibri"/>
                      <w:color w:val="000000"/>
                      <w:sz w:val="16"/>
                      <w:szCs w:val="16"/>
                      <w:lang w:val="sv-SE" w:eastAsia="sv-SE"/>
                    </w:rPr>
                  </w:pPr>
                  <w:del w:id="70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33351E" w14:textId="06B12C7B" w:rsidR="00F3721E" w:rsidRPr="00F76102" w:rsidDel="00032AA2" w:rsidRDefault="00F3721E" w:rsidP="00F3721E">
                  <w:pPr>
                    <w:spacing w:after="0"/>
                    <w:jc w:val="center"/>
                    <w:rPr>
                      <w:del w:id="707" w:author="Author"/>
                      <w:rFonts w:ascii="Calibri" w:eastAsia="Times New Roman" w:hAnsi="Calibri" w:cs="Calibri"/>
                      <w:color w:val="000000"/>
                      <w:sz w:val="16"/>
                      <w:szCs w:val="16"/>
                      <w:lang w:val="sv-SE" w:eastAsia="sv-SE"/>
                    </w:rPr>
                  </w:pPr>
                  <w:del w:id="708"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19F87FA3" w14:textId="576610D7" w:rsidTr="00351212">
              <w:trPr>
                <w:trHeight w:val="225"/>
                <w:del w:id="70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689A2105" w:rsidR="00F3721E" w:rsidRPr="00F76102" w:rsidDel="00032AA2" w:rsidRDefault="00F3721E" w:rsidP="00F3721E">
                  <w:pPr>
                    <w:spacing w:after="0"/>
                    <w:rPr>
                      <w:del w:id="710" w:author="Author"/>
                      <w:rFonts w:ascii="Calibri" w:eastAsia="Times New Roman" w:hAnsi="Calibri" w:cs="Calibri"/>
                      <w:color w:val="000000"/>
                      <w:sz w:val="16"/>
                      <w:szCs w:val="16"/>
                      <w:lang w:val="sv-SE" w:eastAsia="sv-SE"/>
                    </w:rPr>
                  </w:pPr>
                  <w:del w:id="711"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540A33B0" w14:textId="7FF96802" w:rsidR="00F3721E" w:rsidRPr="00F76102" w:rsidDel="00032AA2" w:rsidRDefault="00F3721E" w:rsidP="00F3721E">
                  <w:pPr>
                    <w:spacing w:after="0"/>
                    <w:jc w:val="center"/>
                    <w:rPr>
                      <w:del w:id="712" w:author="Author"/>
                      <w:rFonts w:ascii="Calibri" w:eastAsia="Times New Roman" w:hAnsi="Calibri" w:cs="Calibri"/>
                      <w:color w:val="000000"/>
                      <w:sz w:val="16"/>
                      <w:szCs w:val="16"/>
                      <w:lang w:val="sv-SE" w:eastAsia="sv-SE"/>
                    </w:rPr>
                  </w:pPr>
                  <w:del w:id="71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66DCF9D" w14:textId="1BC84D25" w:rsidR="00F3721E" w:rsidRPr="00F76102" w:rsidDel="00032AA2" w:rsidRDefault="00F3721E" w:rsidP="00F3721E">
                  <w:pPr>
                    <w:spacing w:after="0"/>
                    <w:jc w:val="center"/>
                    <w:rPr>
                      <w:del w:id="714" w:author="Author"/>
                      <w:rFonts w:ascii="Calibri" w:eastAsia="Times New Roman" w:hAnsi="Calibri" w:cs="Calibri"/>
                      <w:color w:val="000000"/>
                      <w:sz w:val="16"/>
                      <w:szCs w:val="16"/>
                      <w:lang w:val="sv-SE" w:eastAsia="sv-SE"/>
                    </w:rPr>
                  </w:pPr>
                  <w:del w:id="71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C28A5B" w14:textId="49A0A9DD" w:rsidR="00F3721E" w:rsidRPr="00F76102" w:rsidDel="00032AA2" w:rsidRDefault="00F3721E" w:rsidP="00F3721E">
                  <w:pPr>
                    <w:spacing w:after="0"/>
                    <w:jc w:val="center"/>
                    <w:rPr>
                      <w:del w:id="716" w:author="Author"/>
                      <w:rFonts w:ascii="Calibri" w:eastAsia="Times New Roman" w:hAnsi="Calibri" w:cs="Calibri"/>
                      <w:color w:val="000000"/>
                      <w:sz w:val="16"/>
                      <w:szCs w:val="16"/>
                      <w:lang w:val="sv-SE" w:eastAsia="sv-SE"/>
                    </w:rPr>
                  </w:pPr>
                  <w:del w:id="71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B42BA7A" w14:textId="4F7BB1F0" w:rsidR="00F3721E" w:rsidRPr="00F76102" w:rsidDel="00032AA2" w:rsidRDefault="00F3721E" w:rsidP="00F3721E">
                  <w:pPr>
                    <w:spacing w:after="0"/>
                    <w:jc w:val="center"/>
                    <w:rPr>
                      <w:del w:id="718" w:author="Author"/>
                      <w:rFonts w:ascii="Calibri" w:eastAsia="Times New Roman" w:hAnsi="Calibri" w:cs="Calibri"/>
                      <w:color w:val="000000"/>
                      <w:sz w:val="16"/>
                      <w:szCs w:val="16"/>
                      <w:lang w:val="sv-SE" w:eastAsia="sv-SE"/>
                    </w:rPr>
                  </w:pPr>
                  <w:del w:id="719"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D03B5A6" w14:textId="0C3AA8AD" w:rsidTr="00351212">
              <w:trPr>
                <w:trHeight w:val="225"/>
                <w:del w:id="72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12FD7E9E" w:rsidR="00F3721E" w:rsidDel="00032AA2" w:rsidRDefault="00F3721E" w:rsidP="00F3721E">
                  <w:pPr>
                    <w:spacing w:after="0"/>
                    <w:rPr>
                      <w:del w:id="721" w:author="Author"/>
                      <w:rFonts w:ascii="Calibri" w:eastAsia="Times New Roman" w:hAnsi="Calibri" w:cs="Calibri"/>
                      <w:color w:val="000000"/>
                      <w:sz w:val="16"/>
                      <w:szCs w:val="16"/>
                      <w:lang w:val="sv-SE" w:eastAsia="sv-SE"/>
                    </w:rPr>
                  </w:pPr>
                  <w:del w:id="722" w:author="Author">
                    <w:r w:rsidDel="00032AA2">
                      <w:rPr>
                        <w:rFonts w:ascii="Calibri" w:eastAsia="Times New Roman" w:hAnsi="Calibri" w:cs="Calibri"/>
                        <w:color w:val="000000"/>
                        <w:sz w:val="16"/>
                        <w:szCs w:val="16"/>
                        <w:lang w:val="sv-SE" w:eastAsia="sv-SE"/>
                      </w:rPr>
                      <w:delText>20 MHz, 2 layers</w:delText>
                    </w:r>
                  </w:del>
                </w:p>
              </w:tc>
              <w:tc>
                <w:tcPr>
                  <w:tcW w:w="1135" w:type="dxa"/>
                  <w:tcBorders>
                    <w:top w:val="nil"/>
                    <w:left w:val="nil"/>
                    <w:bottom w:val="single" w:sz="4" w:space="0" w:color="auto"/>
                    <w:right w:val="single" w:sz="4" w:space="0" w:color="auto"/>
                  </w:tcBorders>
                  <w:shd w:val="clear" w:color="auto" w:fill="auto"/>
                  <w:noWrap/>
                  <w:vAlign w:val="bottom"/>
                </w:tcPr>
                <w:p w14:paraId="2B8A68FA" w14:textId="6E939DF8" w:rsidR="00F3721E" w:rsidDel="00032AA2" w:rsidRDefault="00F3721E" w:rsidP="00F3721E">
                  <w:pPr>
                    <w:spacing w:after="0"/>
                    <w:jc w:val="center"/>
                    <w:rPr>
                      <w:del w:id="723" w:author="Author"/>
                      <w:rFonts w:ascii="Calibri" w:eastAsia="Times New Roman" w:hAnsi="Calibri" w:cs="Calibri"/>
                      <w:color w:val="000000"/>
                      <w:sz w:val="16"/>
                      <w:szCs w:val="16"/>
                      <w:lang w:val="sv-SE" w:eastAsia="sv-SE"/>
                    </w:rPr>
                  </w:pPr>
                  <w:del w:id="72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7E9FDAF" w14:textId="5BC909FF" w:rsidR="00F3721E" w:rsidDel="00032AA2" w:rsidRDefault="00F3721E" w:rsidP="00F3721E">
                  <w:pPr>
                    <w:spacing w:after="0"/>
                    <w:jc w:val="center"/>
                    <w:rPr>
                      <w:del w:id="725" w:author="Author"/>
                      <w:rFonts w:ascii="Calibri" w:eastAsia="Times New Roman" w:hAnsi="Calibri" w:cs="Calibri"/>
                      <w:color w:val="000000"/>
                      <w:sz w:val="16"/>
                      <w:szCs w:val="16"/>
                      <w:lang w:val="sv-SE" w:eastAsia="sv-SE"/>
                    </w:rPr>
                  </w:pPr>
                  <w:del w:id="72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6B60B9F" w14:textId="48BEEA7F" w:rsidR="00F3721E" w:rsidDel="00032AA2" w:rsidRDefault="00F3721E" w:rsidP="00F3721E">
                  <w:pPr>
                    <w:spacing w:after="0"/>
                    <w:jc w:val="center"/>
                    <w:rPr>
                      <w:del w:id="727" w:author="Author"/>
                      <w:rFonts w:ascii="Calibri" w:eastAsia="Times New Roman" w:hAnsi="Calibri" w:cs="Calibri"/>
                      <w:color w:val="000000"/>
                      <w:sz w:val="16"/>
                      <w:szCs w:val="16"/>
                      <w:lang w:val="sv-SE" w:eastAsia="sv-SE"/>
                    </w:rPr>
                  </w:pPr>
                  <w:del w:id="72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0E8C613" w14:textId="5622B305" w:rsidR="00F3721E" w:rsidDel="00032AA2" w:rsidRDefault="00F3721E" w:rsidP="00F3721E">
                  <w:pPr>
                    <w:spacing w:after="0"/>
                    <w:jc w:val="center"/>
                    <w:rPr>
                      <w:del w:id="729" w:author="Author"/>
                      <w:rFonts w:ascii="Calibri" w:eastAsia="Times New Roman" w:hAnsi="Calibri" w:cs="Calibri"/>
                      <w:color w:val="000000"/>
                      <w:sz w:val="16"/>
                      <w:szCs w:val="16"/>
                      <w:lang w:val="sv-SE" w:eastAsia="sv-SE"/>
                    </w:rPr>
                  </w:pPr>
                  <w:del w:id="730"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4F8C3FB" w14:textId="34572D3F" w:rsidTr="00351212">
              <w:trPr>
                <w:trHeight w:val="225"/>
                <w:del w:id="73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53EFB14" w:rsidR="00F3721E" w:rsidRPr="00F76102" w:rsidDel="00032AA2" w:rsidRDefault="00F3721E" w:rsidP="00F3721E">
                  <w:pPr>
                    <w:spacing w:after="0"/>
                    <w:rPr>
                      <w:del w:id="732" w:author="Author"/>
                      <w:rFonts w:ascii="Calibri" w:eastAsia="Times New Roman" w:hAnsi="Calibri" w:cs="Calibri"/>
                      <w:color w:val="000000"/>
                      <w:sz w:val="16"/>
                      <w:szCs w:val="16"/>
                      <w:lang w:val="sv-SE" w:eastAsia="sv-SE"/>
                    </w:rPr>
                  </w:pPr>
                  <w:del w:id="733" w:author="Author">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17E350B7" w14:textId="210F146A" w:rsidR="00F3721E" w:rsidRPr="00F76102" w:rsidDel="00032AA2" w:rsidRDefault="00F3721E" w:rsidP="00F3721E">
                  <w:pPr>
                    <w:spacing w:after="0"/>
                    <w:jc w:val="center"/>
                    <w:rPr>
                      <w:del w:id="734" w:author="Author"/>
                      <w:rFonts w:ascii="Calibri" w:eastAsia="Times New Roman" w:hAnsi="Calibri" w:cs="Calibri"/>
                      <w:color w:val="000000"/>
                      <w:sz w:val="16"/>
                      <w:szCs w:val="16"/>
                      <w:lang w:val="sv-SE" w:eastAsia="sv-SE"/>
                    </w:rPr>
                  </w:pPr>
                  <w:del w:id="73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9C2A44" w14:textId="374FF312" w:rsidR="00F3721E" w:rsidRPr="00F76102" w:rsidDel="00032AA2" w:rsidRDefault="00F3721E" w:rsidP="00F3721E">
                  <w:pPr>
                    <w:spacing w:after="0"/>
                    <w:jc w:val="center"/>
                    <w:rPr>
                      <w:del w:id="736" w:author="Author"/>
                      <w:rFonts w:ascii="Calibri" w:eastAsia="Times New Roman" w:hAnsi="Calibri" w:cs="Calibri"/>
                      <w:color w:val="000000"/>
                      <w:sz w:val="16"/>
                      <w:szCs w:val="16"/>
                      <w:lang w:val="sv-SE" w:eastAsia="sv-SE"/>
                    </w:rPr>
                  </w:pPr>
                  <w:del w:id="73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00E2581" w14:textId="7E5471D0" w:rsidR="00F3721E" w:rsidRPr="00F76102" w:rsidDel="00032AA2" w:rsidRDefault="00F3721E" w:rsidP="00F3721E">
                  <w:pPr>
                    <w:spacing w:after="0"/>
                    <w:jc w:val="center"/>
                    <w:rPr>
                      <w:del w:id="738" w:author="Author"/>
                      <w:rFonts w:ascii="Calibri" w:eastAsia="Times New Roman" w:hAnsi="Calibri" w:cs="Calibri"/>
                      <w:color w:val="000000"/>
                      <w:sz w:val="16"/>
                      <w:szCs w:val="16"/>
                      <w:lang w:val="sv-SE" w:eastAsia="sv-SE"/>
                    </w:rPr>
                  </w:pPr>
                  <w:del w:id="73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C1A58C" w14:textId="60799BB4" w:rsidR="00F3721E" w:rsidRPr="00F76102" w:rsidDel="00032AA2" w:rsidRDefault="00F3721E" w:rsidP="00F3721E">
                  <w:pPr>
                    <w:spacing w:after="0"/>
                    <w:jc w:val="center"/>
                    <w:rPr>
                      <w:del w:id="740" w:author="Author"/>
                      <w:rFonts w:ascii="Calibri" w:eastAsia="Times New Roman" w:hAnsi="Calibri" w:cs="Calibri"/>
                      <w:color w:val="000000"/>
                      <w:sz w:val="16"/>
                      <w:szCs w:val="16"/>
                      <w:lang w:val="sv-SE" w:eastAsia="sv-SE"/>
                    </w:rPr>
                  </w:pPr>
                  <w:del w:id="741"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227ED11" w14:textId="37B9E884" w:rsidTr="00351212">
              <w:trPr>
                <w:trHeight w:val="225"/>
                <w:del w:id="74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45F7CA20" w:rsidR="00F3721E" w:rsidRPr="00F76102" w:rsidDel="00032AA2" w:rsidRDefault="00F3721E" w:rsidP="00F3721E">
                  <w:pPr>
                    <w:spacing w:after="0"/>
                    <w:rPr>
                      <w:del w:id="743" w:author="Author"/>
                      <w:rFonts w:ascii="Calibri" w:eastAsia="Times New Roman" w:hAnsi="Calibri" w:cs="Calibri"/>
                      <w:color w:val="000000"/>
                      <w:sz w:val="16"/>
                      <w:szCs w:val="16"/>
                      <w:lang w:val="sv-SE" w:eastAsia="sv-SE"/>
                    </w:rPr>
                  </w:pPr>
                  <w:del w:id="744" w:author="Author">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7E5669EE" w14:textId="2578A91C" w:rsidR="00F3721E" w:rsidRPr="00F76102" w:rsidDel="00032AA2" w:rsidRDefault="00F3721E" w:rsidP="00F3721E">
                  <w:pPr>
                    <w:spacing w:after="0"/>
                    <w:jc w:val="center"/>
                    <w:rPr>
                      <w:del w:id="745" w:author="Author"/>
                      <w:rFonts w:ascii="Calibri" w:eastAsia="Times New Roman" w:hAnsi="Calibri" w:cs="Calibri"/>
                      <w:color w:val="000000"/>
                      <w:sz w:val="16"/>
                      <w:szCs w:val="16"/>
                      <w:lang w:val="sv-SE" w:eastAsia="sv-SE"/>
                    </w:rPr>
                  </w:pPr>
                  <w:del w:id="74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2ABB6F" w14:textId="0DB6A6B7" w:rsidR="00F3721E" w:rsidRPr="00F76102" w:rsidDel="00032AA2" w:rsidRDefault="00F3721E" w:rsidP="00F3721E">
                  <w:pPr>
                    <w:spacing w:after="0"/>
                    <w:jc w:val="center"/>
                    <w:rPr>
                      <w:del w:id="747" w:author="Author"/>
                      <w:rFonts w:ascii="Calibri" w:eastAsia="Times New Roman" w:hAnsi="Calibri" w:cs="Calibri"/>
                      <w:color w:val="000000"/>
                      <w:sz w:val="16"/>
                      <w:szCs w:val="16"/>
                      <w:lang w:val="sv-SE" w:eastAsia="sv-SE"/>
                    </w:rPr>
                  </w:pPr>
                  <w:del w:id="74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65616D" w14:textId="669407CF" w:rsidR="00F3721E" w:rsidRPr="00F76102" w:rsidDel="00032AA2" w:rsidRDefault="00F3721E" w:rsidP="00F3721E">
                  <w:pPr>
                    <w:spacing w:after="0"/>
                    <w:jc w:val="center"/>
                    <w:rPr>
                      <w:del w:id="749" w:author="Author"/>
                      <w:rFonts w:ascii="Calibri" w:eastAsia="Times New Roman" w:hAnsi="Calibri" w:cs="Calibri"/>
                      <w:color w:val="000000"/>
                      <w:sz w:val="16"/>
                      <w:szCs w:val="16"/>
                      <w:lang w:val="sv-SE" w:eastAsia="sv-SE"/>
                    </w:rPr>
                  </w:pPr>
                  <w:del w:id="75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A574CBD" w14:textId="0C6271F1" w:rsidR="00F3721E" w:rsidRPr="00F76102" w:rsidDel="00032AA2" w:rsidRDefault="00F3721E" w:rsidP="00F3721E">
                  <w:pPr>
                    <w:spacing w:after="0"/>
                    <w:jc w:val="center"/>
                    <w:rPr>
                      <w:del w:id="751" w:author="Author"/>
                      <w:rFonts w:ascii="Calibri" w:eastAsia="Times New Roman" w:hAnsi="Calibri" w:cs="Calibri"/>
                      <w:color w:val="000000"/>
                      <w:sz w:val="16"/>
                      <w:szCs w:val="16"/>
                      <w:lang w:val="sv-SE" w:eastAsia="sv-SE"/>
                    </w:rPr>
                  </w:pPr>
                  <w:del w:id="752"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B993926" w14:textId="7E050A5F" w:rsidTr="00351212">
              <w:trPr>
                <w:trHeight w:val="225"/>
                <w:del w:id="75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6869F410" w:rsidR="00F3721E" w:rsidRPr="00F76102" w:rsidDel="00032AA2" w:rsidRDefault="00F3721E" w:rsidP="00F3721E">
                  <w:pPr>
                    <w:spacing w:after="0"/>
                    <w:rPr>
                      <w:del w:id="754" w:author="Author"/>
                      <w:rFonts w:ascii="Calibri" w:eastAsia="Times New Roman" w:hAnsi="Calibri" w:cs="Calibri"/>
                      <w:color w:val="000000"/>
                      <w:sz w:val="16"/>
                      <w:szCs w:val="16"/>
                      <w:lang w:val="sv-SE" w:eastAsia="sv-SE"/>
                    </w:rPr>
                  </w:pPr>
                  <w:del w:id="755" w:author="Author">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3D433E4" w14:textId="73C00AF1" w:rsidR="00F3721E" w:rsidRPr="00F76102" w:rsidDel="00032AA2" w:rsidRDefault="00F3721E" w:rsidP="00F3721E">
                  <w:pPr>
                    <w:spacing w:after="0"/>
                    <w:jc w:val="center"/>
                    <w:rPr>
                      <w:del w:id="756" w:author="Author"/>
                      <w:rFonts w:ascii="Calibri" w:eastAsia="Times New Roman" w:hAnsi="Calibri" w:cs="Calibri"/>
                      <w:color w:val="000000"/>
                      <w:sz w:val="16"/>
                      <w:szCs w:val="16"/>
                      <w:lang w:val="sv-SE" w:eastAsia="sv-SE"/>
                    </w:rPr>
                  </w:pPr>
                  <w:del w:id="75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ED789F1" w14:textId="61A7CCD4" w:rsidR="00F3721E" w:rsidRPr="00F76102" w:rsidDel="00032AA2" w:rsidRDefault="00F3721E" w:rsidP="00F3721E">
                  <w:pPr>
                    <w:spacing w:after="0"/>
                    <w:jc w:val="center"/>
                    <w:rPr>
                      <w:del w:id="758" w:author="Author"/>
                      <w:rFonts w:ascii="Calibri" w:eastAsia="Times New Roman" w:hAnsi="Calibri" w:cs="Calibri"/>
                      <w:color w:val="000000"/>
                      <w:sz w:val="16"/>
                      <w:szCs w:val="16"/>
                      <w:lang w:val="sv-SE" w:eastAsia="sv-SE"/>
                    </w:rPr>
                  </w:pPr>
                  <w:del w:id="75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D3D3C4" w14:textId="602EA751" w:rsidR="00F3721E" w:rsidRPr="00F76102" w:rsidDel="00032AA2" w:rsidRDefault="00F3721E" w:rsidP="00F3721E">
                  <w:pPr>
                    <w:spacing w:after="0"/>
                    <w:jc w:val="center"/>
                    <w:rPr>
                      <w:del w:id="760" w:author="Author"/>
                      <w:rFonts w:ascii="Calibri" w:eastAsia="Times New Roman" w:hAnsi="Calibri" w:cs="Calibri"/>
                      <w:color w:val="000000"/>
                      <w:sz w:val="16"/>
                      <w:szCs w:val="16"/>
                      <w:lang w:val="sv-SE" w:eastAsia="sv-SE"/>
                    </w:rPr>
                  </w:pPr>
                  <w:del w:id="76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6FF1BA" w14:textId="3C9011BB" w:rsidR="00F3721E" w:rsidRPr="00F76102" w:rsidDel="00032AA2" w:rsidRDefault="00F3721E" w:rsidP="00F3721E">
                  <w:pPr>
                    <w:spacing w:after="0"/>
                    <w:jc w:val="center"/>
                    <w:rPr>
                      <w:del w:id="762" w:author="Author"/>
                      <w:rFonts w:ascii="Calibri" w:eastAsia="Times New Roman" w:hAnsi="Calibri" w:cs="Calibri"/>
                      <w:color w:val="000000"/>
                      <w:sz w:val="16"/>
                      <w:szCs w:val="16"/>
                      <w:lang w:val="sv-SE" w:eastAsia="sv-SE"/>
                    </w:rPr>
                  </w:pPr>
                  <w:del w:id="763"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30987E8" w14:textId="370D6CC4" w:rsidTr="00351212">
              <w:trPr>
                <w:trHeight w:val="225"/>
                <w:del w:id="76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1F2685FC" w:rsidR="00F3721E" w:rsidRPr="00F76102" w:rsidDel="00032AA2" w:rsidRDefault="00F3721E" w:rsidP="00F3721E">
                  <w:pPr>
                    <w:spacing w:after="0"/>
                    <w:rPr>
                      <w:del w:id="765" w:author="Author"/>
                      <w:rFonts w:ascii="Calibri" w:eastAsia="Times New Roman" w:hAnsi="Calibri" w:cs="Calibri"/>
                      <w:color w:val="000000"/>
                      <w:sz w:val="16"/>
                      <w:szCs w:val="16"/>
                      <w:lang w:val="sv-SE" w:eastAsia="sv-SE"/>
                    </w:rPr>
                  </w:pPr>
                  <w:del w:id="766" w:author="Author">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D023AC" w14:textId="1EC94E52" w:rsidR="00F3721E" w:rsidRPr="00F76102" w:rsidDel="00032AA2" w:rsidRDefault="00F3721E" w:rsidP="00F3721E">
                  <w:pPr>
                    <w:spacing w:after="0"/>
                    <w:jc w:val="center"/>
                    <w:rPr>
                      <w:del w:id="767" w:author="Author"/>
                      <w:rFonts w:ascii="Calibri" w:eastAsia="Times New Roman" w:hAnsi="Calibri" w:cs="Calibri"/>
                      <w:color w:val="000000"/>
                      <w:sz w:val="16"/>
                      <w:szCs w:val="16"/>
                      <w:lang w:val="sv-SE" w:eastAsia="sv-SE"/>
                    </w:rPr>
                  </w:pPr>
                  <w:del w:id="76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BF52FC3" w14:textId="2A39D161" w:rsidR="00F3721E" w:rsidRPr="00F76102" w:rsidDel="00032AA2" w:rsidRDefault="00F3721E" w:rsidP="00F3721E">
                  <w:pPr>
                    <w:spacing w:after="0"/>
                    <w:jc w:val="center"/>
                    <w:rPr>
                      <w:del w:id="769" w:author="Author"/>
                      <w:rFonts w:ascii="Calibri" w:eastAsia="Times New Roman" w:hAnsi="Calibri" w:cs="Calibri"/>
                      <w:color w:val="000000"/>
                      <w:sz w:val="16"/>
                      <w:szCs w:val="16"/>
                      <w:lang w:val="sv-SE" w:eastAsia="sv-SE"/>
                    </w:rPr>
                  </w:pPr>
                  <w:del w:id="77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362F7F" w14:textId="4761A3BA" w:rsidR="00F3721E" w:rsidRPr="00F76102" w:rsidDel="00032AA2" w:rsidRDefault="00F3721E" w:rsidP="00F3721E">
                  <w:pPr>
                    <w:spacing w:after="0"/>
                    <w:jc w:val="center"/>
                    <w:rPr>
                      <w:del w:id="771" w:author="Author"/>
                      <w:rFonts w:ascii="Calibri" w:eastAsia="Times New Roman" w:hAnsi="Calibri" w:cs="Calibri"/>
                      <w:color w:val="000000"/>
                      <w:sz w:val="16"/>
                      <w:szCs w:val="16"/>
                      <w:lang w:val="sv-SE" w:eastAsia="sv-SE"/>
                    </w:rPr>
                  </w:pPr>
                  <w:del w:id="77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1C8E518" w14:textId="41B42572" w:rsidR="00F3721E" w:rsidRPr="00F76102" w:rsidDel="00032AA2" w:rsidRDefault="00F3721E" w:rsidP="00F3721E">
                  <w:pPr>
                    <w:spacing w:after="0"/>
                    <w:jc w:val="center"/>
                    <w:rPr>
                      <w:del w:id="773" w:author="Author"/>
                      <w:rFonts w:ascii="Calibri" w:eastAsia="Times New Roman" w:hAnsi="Calibri" w:cs="Calibri"/>
                      <w:color w:val="000000"/>
                      <w:sz w:val="16"/>
                      <w:szCs w:val="16"/>
                      <w:lang w:val="sv-SE" w:eastAsia="sv-SE"/>
                    </w:rPr>
                  </w:pPr>
                  <w:del w:id="774"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10A384B" w14:textId="52C870F3" w:rsidTr="00351212">
              <w:trPr>
                <w:trHeight w:val="225"/>
                <w:del w:id="77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74D330A6" w:rsidR="00F3721E" w:rsidRPr="00F76102" w:rsidDel="00032AA2" w:rsidRDefault="00F3721E" w:rsidP="00F3721E">
                  <w:pPr>
                    <w:spacing w:after="0"/>
                    <w:rPr>
                      <w:del w:id="776" w:author="Author"/>
                      <w:rFonts w:ascii="Calibri" w:eastAsia="Times New Roman" w:hAnsi="Calibri" w:cs="Calibri"/>
                      <w:color w:val="000000"/>
                      <w:sz w:val="16"/>
                      <w:szCs w:val="16"/>
                      <w:lang w:val="sv-SE" w:eastAsia="sv-SE"/>
                    </w:rPr>
                  </w:pPr>
                  <w:del w:id="777" w:author="Author">
                    <w:r w:rsidDel="00032AA2">
                      <w:rPr>
                        <w:rFonts w:ascii="Calibri" w:eastAsia="Times New Roman" w:hAnsi="Calibri" w:cs="Calibri"/>
                        <w:color w:val="000000"/>
                        <w:sz w:val="16"/>
                        <w:szCs w:val="16"/>
                        <w:lang w:val="sv-SE" w:eastAsia="sv-SE"/>
                      </w:rPr>
                      <w:delText>20 MHz, 2 layers, DL 64QAM</w:delText>
                    </w:r>
                  </w:del>
                </w:p>
              </w:tc>
              <w:tc>
                <w:tcPr>
                  <w:tcW w:w="1135" w:type="dxa"/>
                  <w:tcBorders>
                    <w:top w:val="nil"/>
                    <w:left w:val="nil"/>
                    <w:bottom w:val="single" w:sz="4" w:space="0" w:color="auto"/>
                    <w:right w:val="single" w:sz="4" w:space="0" w:color="auto"/>
                  </w:tcBorders>
                  <w:shd w:val="clear" w:color="auto" w:fill="auto"/>
                  <w:noWrap/>
                  <w:vAlign w:val="bottom"/>
                </w:tcPr>
                <w:p w14:paraId="1558E980" w14:textId="07868977" w:rsidR="00F3721E" w:rsidRPr="00F76102" w:rsidDel="00032AA2" w:rsidRDefault="00F3721E" w:rsidP="00F3721E">
                  <w:pPr>
                    <w:spacing w:after="0"/>
                    <w:jc w:val="center"/>
                    <w:rPr>
                      <w:del w:id="778" w:author="Author"/>
                      <w:rFonts w:ascii="Calibri" w:eastAsia="Times New Roman" w:hAnsi="Calibri" w:cs="Calibri"/>
                      <w:color w:val="000000"/>
                      <w:sz w:val="16"/>
                      <w:szCs w:val="16"/>
                      <w:lang w:val="sv-SE" w:eastAsia="sv-SE"/>
                    </w:rPr>
                  </w:pPr>
                  <w:del w:id="77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028A93" w14:textId="70EB0247" w:rsidR="00F3721E" w:rsidRPr="00F76102" w:rsidDel="00032AA2" w:rsidRDefault="00F3721E" w:rsidP="00F3721E">
                  <w:pPr>
                    <w:spacing w:after="0"/>
                    <w:jc w:val="center"/>
                    <w:rPr>
                      <w:del w:id="780" w:author="Author"/>
                      <w:rFonts w:ascii="Calibri" w:eastAsia="Times New Roman" w:hAnsi="Calibri" w:cs="Calibri"/>
                      <w:color w:val="000000"/>
                      <w:sz w:val="16"/>
                      <w:szCs w:val="16"/>
                      <w:lang w:val="sv-SE" w:eastAsia="sv-SE"/>
                    </w:rPr>
                  </w:pPr>
                  <w:del w:id="78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F8AF048" w14:textId="177EE4EA" w:rsidR="00F3721E" w:rsidRPr="00F76102" w:rsidDel="00032AA2" w:rsidRDefault="00F3721E" w:rsidP="00F3721E">
                  <w:pPr>
                    <w:spacing w:after="0"/>
                    <w:jc w:val="center"/>
                    <w:rPr>
                      <w:del w:id="782" w:author="Author"/>
                      <w:rFonts w:ascii="Calibri" w:eastAsia="Times New Roman" w:hAnsi="Calibri" w:cs="Calibri"/>
                      <w:color w:val="000000"/>
                      <w:sz w:val="16"/>
                      <w:szCs w:val="16"/>
                      <w:lang w:val="sv-SE" w:eastAsia="sv-SE"/>
                    </w:rPr>
                  </w:pPr>
                  <w:del w:id="78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30F3EA" w14:textId="4EA95FAE" w:rsidR="00F3721E" w:rsidRPr="00F76102" w:rsidDel="00032AA2" w:rsidRDefault="00F3721E" w:rsidP="00F3721E">
                  <w:pPr>
                    <w:spacing w:after="0"/>
                    <w:jc w:val="center"/>
                    <w:rPr>
                      <w:del w:id="784" w:author="Author"/>
                      <w:rFonts w:ascii="Calibri" w:eastAsia="Times New Roman" w:hAnsi="Calibri" w:cs="Calibri"/>
                      <w:color w:val="000000"/>
                      <w:sz w:val="16"/>
                      <w:szCs w:val="16"/>
                      <w:lang w:val="sv-SE" w:eastAsia="sv-SE"/>
                    </w:rPr>
                  </w:pPr>
                  <w:del w:id="785"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C5413FF" w14:textId="6A1AE0C6" w:rsidTr="00351212">
              <w:trPr>
                <w:trHeight w:val="225"/>
                <w:del w:id="78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55EE16C5" w:rsidR="00F3721E" w:rsidRPr="00F76102" w:rsidDel="00032AA2" w:rsidRDefault="00F3721E" w:rsidP="00F3721E">
                  <w:pPr>
                    <w:spacing w:after="0"/>
                    <w:rPr>
                      <w:del w:id="787" w:author="Author"/>
                      <w:rFonts w:ascii="Calibri" w:eastAsia="Times New Roman" w:hAnsi="Calibri" w:cs="Calibri"/>
                      <w:color w:val="000000"/>
                      <w:sz w:val="16"/>
                      <w:szCs w:val="16"/>
                      <w:lang w:val="sv-SE" w:eastAsia="sv-SE"/>
                    </w:rPr>
                  </w:pPr>
                  <w:del w:id="788" w:author="Author">
                    <w:r w:rsidDel="00032AA2">
                      <w:rPr>
                        <w:rFonts w:ascii="Calibri" w:eastAsia="Times New Roman" w:hAnsi="Calibri" w:cs="Calibri"/>
                        <w:color w:val="000000"/>
                        <w:sz w:val="16"/>
                        <w:szCs w:val="16"/>
                        <w:lang w:val="sv-SE" w:eastAsia="sv-SE"/>
                      </w:rPr>
                      <w:delText>20 MHz, 2 layers,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73177D9" w14:textId="6AB9FC9C" w:rsidR="00F3721E" w:rsidRPr="00F76102" w:rsidDel="00032AA2" w:rsidRDefault="00F3721E" w:rsidP="00F3721E">
                  <w:pPr>
                    <w:spacing w:after="0"/>
                    <w:jc w:val="center"/>
                    <w:rPr>
                      <w:del w:id="789" w:author="Author"/>
                      <w:rFonts w:ascii="Calibri" w:eastAsia="Times New Roman" w:hAnsi="Calibri" w:cs="Calibri"/>
                      <w:color w:val="000000"/>
                      <w:sz w:val="16"/>
                      <w:szCs w:val="16"/>
                      <w:lang w:val="sv-SE" w:eastAsia="sv-SE"/>
                    </w:rPr>
                  </w:pPr>
                  <w:del w:id="79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FCFAE5B" w14:textId="7776DB91" w:rsidR="00F3721E" w:rsidRPr="00F76102" w:rsidDel="00032AA2" w:rsidRDefault="00F3721E" w:rsidP="00F3721E">
                  <w:pPr>
                    <w:spacing w:after="0"/>
                    <w:jc w:val="center"/>
                    <w:rPr>
                      <w:del w:id="791" w:author="Author"/>
                      <w:rFonts w:ascii="Calibri" w:eastAsia="Times New Roman" w:hAnsi="Calibri" w:cs="Calibri"/>
                      <w:color w:val="000000"/>
                      <w:sz w:val="16"/>
                      <w:szCs w:val="16"/>
                      <w:lang w:val="sv-SE" w:eastAsia="sv-SE"/>
                    </w:rPr>
                  </w:pPr>
                  <w:del w:id="79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D608975" w14:textId="10EFFCE6" w:rsidR="00F3721E" w:rsidRPr="00F76102" w:rsidDel="00032AA2" w:rsidRDefault="00F3721E" w:rsidP="00F3721E">
                  <w:pPr>
                    <w:spacing w:after="0"/>
                    <w:jc w:val="center"/>
                    <w:rPr>
                      <w:del w:id="793" w:author="Author"/>
                      <w:rFonts w:ascii="Calibri" w:eastAsia="Times New Roman" w:hAnsi="Calibri" w:cs="Calibri"/>
                      <w:color w:val="000000"/>
                      <w:sz w:val="16"/>
                      <w:szCs w:val="16"/>
                      <w:lang w:val="sv-SE" w:eastAsia="sv-SE"/>
                    </w:rPr>
                  </w:pPr>
                  <w:del w:id="79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B865ABE" w14:textId="7C447A75" w:rsidR="00F3721E" w:rsidRPr="00F76102" w:rsidDel="00032AA2" w:rsidRDefault="00F3721E" w:rsidP="00F3721E">
                  <w:pPr>
                    <w:spacing w:after="0"/>
                    <w:jc w:val="center"/>
                    <w:rPr>
                      <w:del w:id="795" w:author="Author"/>
                      <w:rFonts w:ascii="Calibri" w:eastAsia="Times New Roman" w:hAnsi="Calibri" w:cs="Calibri"/>
                      <w:color w:val="000000"/>
                      <w:sz w:val="16"/>
                      <w:szCs w:val="16"/>
                      <w:lang w:val="sv-SE" w:eastAsia="sv-SE"/>
                    </w:rPr>
                  </w:pPr>
                  <w:del w:id="79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177F1B82" w14:textId="50A029ED" w:rsidTr="00351212">
              <w:trPr>
                <w:trHeight w:val="225"/>
                <w:del w:id="79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DE54990" w:rsidR="00F3721E" w:rsidRPr="00F76102" w:rsidDel="00032AA2" w:rsidRDefault="00F3721E" w:rsidP="00F3721E">
                  <w:pPr>
                    <w:spacing w:after="0"/>
                    <w:rPr>
                      <w:del w:id="798" w:author="Author"/>
                      <w:rFonts w:ascii="Calibri" w:eastAsia="Times New Roman" w:hAnsi="Calibri" w:cs="Calibri"/>
                      <w:color w:val="000000"/>
                      <w:sz w:val="16"/>
                      <w:szCs w:val="16"/>
                      <w:lang w:val="sv-SE" w:eastAsia="sv-SE"/>
                    </w:rPr>
                  </w:pPr>
                  <w:del w:id="799" w:author="Author">
                    <w:r w:rsidDel="00032AA2">
                      <w:rPr>
                        <w:rFonts w:ascii="Calibri" w:eastAsia="Times New Roman" w:hAnsi="Calibri" w:cs="Calibri"/>
                        <w:color w:val="000000"/>
                        <w:sz w:val="16"/>
                        <w:szCs w:val="16"/>
                        <w:lang w:val="sv-SE" w:eastAsia="sv-SE"/>
                      </w:rPr>
                      <w:delText>20 MHz, 2 layers,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60D8F540" w14:textId="553685FE" w:rsidR="00F3721E" w:rsidRPr="00F76102" w:rsidDel="00032AA2" w:rsidRDefault="00F3721E" w:rsidP="00F3721E">
                  <w:pPr>
                    <w:spacing w:after="0"/>
                    <w:jc w:val="center"/>
                    <w:rPr>
                      <w:del w:id="800" w:author="Author"/>
                      <w:rFonts w:ascii="Calibri" w:eastAsia="Times New Roman" w:hAnsi="Calibri" w:cs="Calibri"/>
                      <w:color w:val="000000"/>
                      <w:sz w:val="16"/>
                      <w:szCs w:val="16"/>
                      <w:lang w:val="sv-SE" w:eastAsia="sv-SE"/>
                    </w:rPr>
                  </w:pPr>
                  <w:del w:id="80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458EB5" w14:textId="6F17B006" w:rsidR="00F3721E" w:rsidRPr="00F76102" w:rsidDel="00032AA2" w:rsidRDefault="00F3721E" w:rsidP="00F3721E">
                  <w:pPr>
                    <w:spacing w:after="0"/>
                    <w:jc w:val="center"/>
                    <w:rPr>
                      <w:del w:id="802" w:author="Author"/>
                      <w:rFonts w:ascii="Calibri" w:eastAsia="Times New Roman" w:hAnsi="Calibri" w:cs="Calibri"/>
                      <w:color w:val="000000"/>
                      <w:sz w:val="16"/>
                      <w:szCs w:val="16"/>
                      <w:lang w:val="sv-SE" w:eastAsia="sv-SE"/>
                    </w:rPr>
                  </w:pPr>
                  <w:del w:id="80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80BCA0" w14:textId="02294991" w:rsidR="00F3721E" w:rsidRPr="00F76102" w:rsidDel="00032AA2" w:rsidRDefault="00F3721E" w:rsidP="00F3721E">
                  <w:pPr>
                    <w:spacing w:after="0"/>
                    <w:jc w:val="center"/>
                    <w:rPr>
                      <w:del w:id="804" w:author="Author"/>
                      <w:rFonts w:ascii="Calibri" w:eastAsia="Times New Roman" w:hAnsi="Calibri" w:cs="Calibri"/>
                      <w:color w:val="000000"/>
                      <w:sz w:val="16"/>
                      <w:szCs w:val="16"/>
                      <w:lang w:val="sv-SE" w:eastAsia="sv-SE"/>
                    </w:rPr>
                  </w:pPr>
                  <w:del w:id="80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ED11E2A" w14:textId="37E46915" w:rsidR="00F3721E" w:rsidRPr="00F76102" w:rsidDel="00032AA2" w:rsidRDefault="00F3721E" w:rsidP="00F3721E">
                  <w:pPr>
                    <w:spacing w:after="0"/>
                    <w:jc w:val="center"/>
                    <w:rPr>
                      <w:del w:id="806" w:author="Author"/>
                      <w:rFonts w:ascii="Calibri" w:eastAsia="Times New Roman" w:hAnsi="Calibri" w:cs="Calibri"/>
                      <w:color w:val="000000"/>
                      <w:sz w:val="16"/>
                      <w:szCs w:val="16"/>
                      <w:lang w:val="sv-SE" w:eastAsia="sv-SE"/>
                    </w:rPr>
                  </w:pPr>
                  <w:del w:id="80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7B0DD99D" w14:textId="6BC34038" w:rsidTr="00351212">
              <w:trPr>
                <w:trHeight w:val="225"/>
                <w:del w:id="80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505017EC" w:rsidR="00F3721E" w:rsidRPr="00F76102" w:rsidDel="00032AA2" w:rsidRDefault="00F3721E" w:rsidP="00F3721E">
                  <w:pPr>
                    <w:spacing w:after="0"/>
                    <w:rPr>
                      <w:del w:id="809" w:author="Author"/>
                      <w:rFonts w:ascii="Calibri" w:eastAsia="Times New Roman" w:hAnsi="Calibri" w:cs="Calibri"/>
                      <w:color w:val="000000"/>
                      <w:sz w:val="16"/>
                      <w:szCs w:val="16"/>
                      <w:lang w:val="sv-SE" w:eastAsia="sv-SE"/>
                    </w:rPr>
                  </w:pPr>
                  <w:del w:id="810" w:author="Author">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66F63AAA" w14:textId="7E8B0D9A" w:rsidR="00F3721E" w:rsidRPr="00F76102" w:rsidDel="00032AA2" w:rsidRDefault="00F3721E" w:rsidP="00F3721E">
                  <w:pPr>
                    <w:spacing w:after="0"/>
                    <w:jc w:val="center"/>
                    <w:rPr>
                      <w:del w:id="811" w:author="Author"/>
                      <w:rFonts w:ascii="Calibri" w:eastAsia="Times New Roman" w:hAnsi="Calibri" w:cs="Calibri"/>
                      <w:color w:val="000000"/>
                      <w:sz w:val="16"/>
                      <w:szCs w:val="16"/>
                      <w:lang w:val="sv-SE" w:eastAsia="sv-SE"/>
                    </w:rPr>
                  </w:pPr>
                  <w:del w:id="81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3586DE" w14:textId="09D1F236" w:rsidR="00F3721E" w:rsidRPr="00F76102" w:rsidDel="00032AA2" w:rsidRDefault="00F3721E" w:rsidP="00F3721E">
                  <w:pPr>
                    <w:spacing w:after="0"/>
                    <w:jc w:val="center"/>
                    <w:rPr>
                      <w:del w:id="813" w:author="Author"/>
                      <w:rFonts w:ascii="Calibri" w:eastAsia="Times New Roman" w:hAnsi="Calibri" w:cs="Calibri"/>
                      <w:color w:val="000000"/>
                      <w:sz w:val="16"/>
                      <w:szCs w:val="16"/>
                      <w:lang w:val="sv-SE" w:eastAsia="sv-SE"/>
                    </w:rPr>
                  </w:pPr>
                  <w:del w:id="81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383B6D6" w14:textId="48D16774" w:rsidR="00F3721E" w:rsidRPr="00F76102" w:rsidDel="00032AA2" w:rsidRDefault="00F3721E" w:rsidP="00F3721E">
                  <w:pPr>
                    <w:spacing w:after="0"/>
                    <w:jc w:val="center"/>
                    <w:rPr>
                      <w:del w:id="815" w:author="Author"/>
                      <w:rFonts w:ascii="Calibri" w:eastAsia="Times New Roman" w:hAnsi="Calibri" w:cs="Calibri"/>
                      <w:color w:val="000000"/>
                      <w:sz w:val="16"/>
                      <w:szCs w:val="16"/>
                      <w:lang w:val="sv-SE" w:eastAsia="sv-SE"/>
                    </w:rPr>
                  </w:pPr>
                  <w:del w:id="81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09EE75" w14:textId="121C8912" w:rsidR="00F3721E" w:rsidRPr="00F76102" w:rsidDel="00032AA2" w:rsidRDefault="00F3721E" w:rsidP="00F3721E">
                  <w:pPr>
                    <w:spacing w:after="0"/>
                    <w:jc w:val="center"/>
                    <w:rPr>
                      <w:del w:id="817" w:author="Author"/>
                      <w:rFonts w:ascii="Calibri" w:eastAsia="Times New Roman" w:hAnsi="Calibri" w:cs="Calibri"/>
                      <w:color w:val="000000"/>
                      <w:sz w:val="16"/>
                      <w:szCs w:val="16"/>
                      <w:lang w:val="sv-SE" w:eastAsia="sv-SE"/>
                    </w:rPr>
                  </w:pPr>
                  <w:del w:id="818"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8AE42D6" w14:textId="73A9973D" w:rsidTr="00351212">
              <w:trPr>
                <w:trHeight w:val="225"/>
                <w:del w:id="81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3443BBEF" w:rsidR="00F3721E" w:rsidRPr="00F76102" w:rsidDel="00032AA2" w:rsidRDefault="00F3721E" w:rsidP="00F3721E">
                  <w:pPr>
                    <w:spacing w:after="0"/>
                    <w:rPr>
                      <w:del w:id="820" w:author="Author"/>
                      <w:rFonts w:ascii="Calibri" w:eastAsia="Times New Roman" w:hAnsi="Calibri" w:cs="Calibri"/>
                      <w:color w:val="000000"/>
                      <w:sz w:val="16"/>
                      <w:szCs w:val="16"/>
                      <w:lang w:val="sv-SE" w:eastAsia="sv-SE"/>
                    </w:rPr>
                  </w:pPr>
                  <w:del w:id="821" w:author="Author">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C16A30" w14:textId="41B1FE6F" w:rsidR="00F3721E" w:rsidRPr="00F76102" w:rsidDel="00032AA2" w:rsidRDefault="00F3721E" w:rsidP="00F3721E">
                  <w:pPr>
                    <w:spacing w:after="0"/>
                    <w:jc w:val="center"/>
                    <w:rPr>
                      <w:del w:id="822" w:author="Author"/>
                      <w:rFonts w:ascii="Calibri" w:eastAsia="Times New Roman" w:hAnsi="Calibri" w:cs="Calibri"/>
                      <w:color w:val="000000"/>
                      <w:sz w:val="16"/>
                      <w:szCs w:val="16"/>
                      <w:lang w:val="sv-SE" w:eastAsia="sv-SE"/>
                    </w:rPr>
                  </w:pPr>
                  <w:del w:id="82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71368A3" w14:textId="53F35CE1" w:rsidR="00F3721E" w:rsidRPr="00F76102" w:rsidDel="00032AA2" w:rsidRDefault="00F3721E" w:rsidP="00F3721E">
                  <w:pPr>
                    <w:spacing w:after="0"/>
                    <w:jc w:val="center"/>
                    <w:rPr>
                      <w:del w:id="824" w:author="Author"/>
                      <w:rFonts w:ascii="Calibri" w:eastAsia="Times New Roman" w:hAnsi="Calibri" w:cs="Calibri"/>
                      <w:color w:val="000000"/>
                      <w:sz w:val="16"/>
                      <w:szCs w:val="16"/>
                      <w:lang w:val="sv-SE" w:eastAsia="sv-SE"/>
                    </w:rPr>
                  </w:pPr>
                  <w:del w:id="82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A20DB4" w14:textId="1D2B6D18" w:rsidR="00F3721E" w:rsidRPr="00F76102" w:rsidDel="00032AA2" w:rsidRDefault="00F3721E" w:rsidP="00F3721E">
                  <w:pPr>
                    <w:spacing w:after="0"/>
                    <w:jc w:val="center"/>
                    <w:rPr>
                      <w:del w:id="826" w:author="Author"/>
                      <w:rFonts w:ascii="Calibri" w:eastAsia="Times New Roman" w:hAnsi="Calibri" w:cs="Calibri"/>
                      <w:color w:val="000000"/>
                      <w:sz w:val="16"/>
                      <w:szCs w:val="16"/>
                      <w:lang w:val="sv-SE" w:eastAsia="sv-SE"/>
                    </w:rPr>
                  </w:pPr>
                  <w:del w:id="82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F4A016" w14:textId="29C48831" w:rsidR="00F3721E" w:rsidRPr="00F76102" w:rsidDel="00032AA2" w:rsidRDefault="00F3721E" w:rsidP="00F3721E">
                  <w:pPr>
                    <w:spacing w:after="0"/>
                    <w:jc w:val="center"/>
                    <w:rPr>
                      <w:del w:id="828" w:author="Author"/>
                      <w:rFonts w:ascii="Calibri" w:eastAsia="Times New Roman" w:hAnsi="Calibri" w:cs="Calibri"/>
                      <w:color w:val="000000"/>
                      <w:sz w:val="16"/>
                      <w:szCs w:val="16"/>
                      <w:lang w:val="sv-SE" w:eastAsia="sv-SE"/>
                    </w:rPr>
                  </w:pPr>
                  <w:del w:id="829"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5FFE3DF" w14:textId="428919A2" w:rsidTr="00351212">
              <w:trPr>
                <w:trHeight w:val="225"/>
                <w:del w:id="83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68FB0649" w:rsidR="00F3721E" w:rsidRPr="00F76102" w:rsidDel="00032AA2" w:rsidRDefault="00F3721E" w:rsidP="00F3721E">
                  <w:pPr>
                    <w:spacing w:after="0"/>
                    <w:rPr>
                      <w:del w:id="831" w:author="Author"/>
                      <w:rFonts w:ascii="Calibri" w:eastAsia="Times New Roman" w:hAnsi="Calibri" w:cs="Calibri"/>
                      <w:color w:val="000000"/>
                      <w:sz w:val="16"/>
                      <w:szCs w:val="16"/>
                      <w:lang w:val="sv-SE" w:eastAsia="sv-SE"/>
                    </w:rPr>
                  </w:pPr>
                  <w:del w:id="832" w:author="Author">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822167C" w14:textId="398DA190" w:rsidR="00F3721E" w:rsidRPr="00F76102" w:rsidDel="00032AA2" w:rsidRDefault="00F3721E" w:rsidP="00F3721E">
                  <w:pPr>
                    <w:spacing w:after="0"/>
                    <w:jc w:val="center"/>
                    <w:rPr>
                      <w:del w:id="833" w:author="Author"/>
                      <w:rFonts w:ascii="Calibri" w:eastAsia="Times New Roman" w:hAnsi="Calibri" w:cs="Calibri"/>
                      <w:color w:val="000000"/>
                      <w:sz w:val="16"/>
                      <w:szCs w:val="16"/>
                      <w:lang w:val="sv-SE" w:eastAsia="sv-SE"/>
                    </w:rPr>
                  </w:pPr>
                  <w:del w:id="83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EC578A6" w14:textId="7115FE85" w:rsidR="00F3721E" w:rsidRPr="00F76102" w:rsidDel="00032AA2" w:rsidRDefault="00F3721E" w:rsidP="00F3721E">
                  <w:pPr>
                    <w:spacing w:after="0"/>
                    <w:jc w:val="center"/>
                    <w:rPr>
                      <w:del w:id="835" w:author="Author"/>
                      <w:rFonts w:ascii="Calibri" w:eastAsia="Times New Roman" w:hAnsi="Calibri" w:cs="Calibri"/>
                      <w:color w:val="000000"/>
                      <w:sz w:val="16"/>
                      <w:szCs w:val="16"/>
                      <w:lang w:val="sv-SE" w:eastAsia="sv-SE"/>
                    </w:rPr>
                  </w:pPr>
                  <w:del w:id="83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8B25DD6" w14:textId="5DFCD4B0" w:rsidR="00F3721E" w:rsidRPr="00F76102" w:rsidDel="00032AA2" w:rsidRDefault="00F3721E" w:rsidP="00F3721E">
                  <w:pPr>
                    <w:spacing w:after="0"/>
                    <w:jc w:val="center"/>
                    <w:rPr>
                      <w:del w:id="837" w:author="Author"/>
                      <w:rFonts w:ascii="Calibri" w:eastAsia="Times New Roman" w:hAnsi="Calibri" w:cs="Calibri"/>
                      <w:color w:val="000000"/>
                      <w:sz w:val="16"/>
                      <w:szCs w:val="16"/>
                      <w:lang w:val="sv-SE" w:eastAsia="sv-SE"/>
                    </w:rPr>
                  </w:pPr>
                  <w:del w:id="83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C692F0" w14:textId="6E22A7B7" w:rsidR="00F3721E" w:rsidRPr="00F76102" w:rsidDel="00032AA2" w:rsidRDefault="00F3721E" w:rsidP="00F3721E">
                  <w:pPr>
                    <w:spacing w:after="0"/>
                    <w:jc w:val="center"/>
                    <w:rPr>
                      <w:del w:id="839" w:author="Author"/>
                      <w:rFonts w:ascii="Calibri" w:eastAsia="Times New Roman" w:hAnsi="Calibri" w:cs="Calibri"/>
                      <w:color w:val="000000"/>
                      <w:sz w:val="16"/>
                      <w:szCs w:val="16"/>
                      <w:lang w:val="sv-SE" w:eastAsia="sv-SE"/>
                    </w:rPr>
                  </w:pPr>
                  <w:del w:id="840" w:author="Author">
                    <w:r w:rsidDel="00032AA2">
                      <w:rPr>
                        <w:rFonts w:ascii="Calibri" w:eastAsia="Times New Roman" w:hAnsi="Calibri" w:cs="Calibri"/>
                        <w:color w:val="000000"/>
                        <w:sz w:val="16"/>
                        <w:szCs w:val="16"/>
                        <w:lang w:val="sv-SE" w:eastAsia="sv-SE"/>
                      </w:rPr>
                      <w:delText>TBD</w:delText>
                    </w:r>
                  </w:del>
                </w:p>
              </w:tc>
            </w:tr>
          </w:tbl>
          <w:p w14:paraId="024F1370" w14:textId="20A922F6" w:rsidR="001D57CF" w:rsidDel="00032AA2" w:rsidRDefault="001D57CF" w:rsidP="001D57CF">
            <w:pPr>
              <w:jc w:val="both"/>
              <w:rPr>
                <w:del w:id="841" w:author="Author"/>
                <w:szCs w:val="22"/>
              </w:rPr>
            </w:pPr>
          </w:p>
          <w:p w14:paraId="6E0A4821" w14:textId="0FDFC77D" w:rsidR="00D070EF" w:rsidDel="00032AA2" w:rsidRDefault="00D070EF" w:rsidP="00D070EF">
            <w:pPr>
              <w:pStyle w:val="BodyText"/>
              <w:jc w:val="center"/>
              <w:rPr>
                <w:del w:id="842" w:author="Author"/>
                <w:rFonts w:cs="Arial"/>
                <w:b/>
                <w:bCs/>
              </w:rPr>
            </w:pPr>
            <w:del w:id="843"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3-3</w:delText>
              </w:r>
              <w:r w:rsidRPr="007F23B7" w:rsidDel="00032AA2">
                <w:rPr>
                  <w:rFonts w:cs="Arial"/>
                  <w:b/>
                  <w:bCs/>
                </w:rPr>
                <w:delText xml:space="preserve">: </w:delText>
              </w:r>
              <w:r w:rsidDel="00032AA2">
                <w:rPr>
                  <w:rFonts w:cs="Arial"/>
                  <w:b/>
                  <w:bCs/>
                </w:rPr>
                <w:delText>Peak data rate impacts from UE complexity reduction techniques for FR2</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rsidDel="00032AA2" w14:paraId="38AFF88F" w14:textId="426E9DA5" w:rsidTr="00351212">
              <w:trPr>
                <w:trHeight w:val="450"/>
                <w:del w:id="844"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0CCD87BB" w:rsidR="00D070EF" w:rsidRPr="00F76102" w:rsidDel="00032AA2" w:rsidRDefault="00D070EF" w:rsidP="00D070EF">
                  <w:pPr>
                    <w:spacing w:after="0"/>
                    <w:rPr>
                      <w:del w:id="845" w:author="Author"/>
                      <w:rFonts w:ascii="Calibri" w:eastAsia="Times New Roman" w:hAnsi="Calibri" w:cs="Calibri"/>
                      <w:b/>
                      <w:bCs/>
                      <w:color w:val="000000"/>
                      <w:sz w:val="16"/>
                      <w:szCs w:val="16"/>
                      <w:lang w:val="sv-SE" w:eastAsia="sv-SE"/>
                    </w:rPr>
                  </w:pPr>
                  <w:del w:id="846" w:author="Author">
                    <w:r w:rsidDel="00032AA2">
                      <w:rPr>
                        <w:rFonts w:ascii="Calibri" w:eastAsia="Times New Roman" w:hAnsi="Calibri" w:cs="Calibri"/>
                        <w:b/>
                        <w:bCs/>
                        <w:color w:val="000000"/>
                        <w:sz w:val="16"/>
                        <w:szCs w:val="16"/>
                        <w:lang w:val="sv-SE" w:eastAsia="sv-SE"/>
                      </w:rPr>
                      <w:delText>FR2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059616C5" w:rsidR="00D070EF" w:rsidRPr="00F76102" w:rsidDel="00032AA2" w:rsidRDefault="00D070EF" w:rsidP="00D070EF">
                  <w:pPr>
                    <w:spacing w:after="0"/>
                    <w:jc w:val="center"/>
                    <w:rPr>
                      <w:del w:id="847" w:author="Author"/>
                      <w:rFonts w:ascii="Calibri" w:eastAsia="Times New Roman" w:hAnsi="Calibri" w:cs="Calibri"/>
                      <w:b/>
                      <w:bCs/>
                      <w:sz w:val="16"/>
                      <w:szCs w:val="16"/>
                      <w:lang w:val="sv-SE" w:eastAsia="sv-SE"/>
                    </w:rPr>
                  </w:pPr>
                  <w:del w:id="848" w:author="Author">
                    <w:r w:rsidDel="00032AA2">
                      <w:rPr>
                        <w:rFonts w:ascii="Calibri" w:eastAsia="Times New Roman" w:hAnsi="Calibri" w:cs="Calibri"/>
                        <w:b/>
                        <w:bCs/>
                        <w:sz w:val="16"/>
                        <w:szCs w:val="16"/>
                        <w:lang w:val="sv-SE" w:eastAsia="sv-SE"/>
                      </w:rPr>
                      <w:delText>60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B2F58CD" w:rsidR="00D070EF" w:rsidRPr="00F76102" w:rsidDel="00032AA2" w:rsidRDefault="00D070EF" w:rsidP="00D070EF">
                  <w:pPr>
                    <w:spacing w:after="0"/>
                    <w:jc w:val="center"/>
                    <w:rPr>
                      <w:del w:id="849" w:author="Author"/>
                      <w:rFonts w:ascii="Calibri" w:eastAsia="Times New Roman" w:hAnsi="Calibri" w:cs="Calibri"/>
                      <w:b/>
                      <w:bCs/>
                      <w:sz w:val="16"/>
                      <w:szCs w:val="16"/>
                      <w:lang w:val="sv-SE" w:eastAsia="sv-SE"/>
                    </w:rPr>
                  </w:pPr>
                  <w:del w:id="850" w:author="Author">
                    <w:r w:rsidDel="00032AA2">
                      <w:rPr>
                        <w:rFonts w:ascii="Calibri" w:eastAsia="Times New Roman" w:hAnsi="Calibri" w:cs="Calibri"/>
                        <w:b/>
                        <w:bCs/>
                        <w:sz w:val="16"/>
                        <w:szCs w:val="16"/>
                        <w:lang w:val="sv-SE" w:eastAsia="sv-SE"/>
                      </w:rPr>
                      <w:delText>120 kHz SCS</w:delText>
                    </w:r>
                  </w:del>
                </w:p>
              </w:tc>
            </w:tr>
            <w:tr w:rsidR="00D070EF" w:rsidRPr="00F76102" w:rsidDel="00032AA2" w14:paraId="5C8B9B5E" w14:textId="3A7BAC10" w:rsidTr="00351212">
              <w:trPr>
                <w:trHeight w:val="450"/>
                <w:del w:id="851"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28A28F5F" w:rsidR="00D070EF" w:rsidDel="00032AA2" w:rsidRDefault="00D070EF" w:rsidP="00D070EF">
                  <w:pPr>
                    <w:spacing w:after="0"/>
                    <w:rPr>
                      <w:del w:id="852"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113D437B" w:rsidR="00D070EF" w:rsidRPr="00F76102" w:rsidDel="00032AA2" w:rsidRDefault="00D070EF" w:rsidP="00D070EF">
                  <w:pPr>
                    <w:spacing w:after="0"/>
                    <w:jc w:val="center"/>
                    <w:rPr>
                      <w:del w:id="853" w:author="Author"/>
                      <w:rFonts w:ascii="Calibri" w:eastAsia="Times New Roman" w:hAnsi="Calibri" w:cs="Calibri"/>
                      <w:b/>
                      <w:bCs/>
                      <w:sz w:val="16"/>
                      <w:szCs w:val="16"/>
                      <w:lang w:val="sv-SE" w:eastAsia="sv-SE"/>
                    </w:rPr>
                  </w:pPr>
                  <w:del w:id="854"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54B9EEAB" w:rsidR="00D070EF" w:rsidRPr="00F76102" w:rsidDel="00032AA2" w:rsidRDefault="00D070EF" w:rsidP="00D070EF">
                  <w:pPr>
                    <w:spacing w:after="0"/>
                    <w:jc w:val="center"/>
                    <w:rPr>
                      <w:del w:id="855" w:author="Author"/>
                      <w:rFonts w:ascii="Calibri" w:eastAsia="Times New Roman" w:hAnsi="Calibri" w:cs="Calibri"/>
                      <w:b/>
                      <w:bCs/>
                      <w:sz w:val="16"/>
                      <w:szCs w:val="16"/>
                      <w:lang w:val="sv-SE" w:eastAsia="sv-SE"/>
                    </w:rPr>
                  </w:pPr>
                  <w:del w:id="856"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0E1ADC47" w:rsidR="00D070EF" w:rsidRPr="00F76102" w:rsidDel="00032AA2" w:rsidRDefault="00D070EF" w:rsidP="00D070EF">
                  <w:pPr>
                    <w:spacing w:after="0"/>
                    <w:jc w:val="center"/>
                    <w:rPr>
                      <w:del w:id="857" w:author="Author"/>
                      <w:rFonts w:ascii="Calibri" w:eastAsia="Times New Roman" w:hAnsi="Calibri" w:cs="Calibri"/>
                      <w:b/>
                      <w:bCs/>
                      <w:sz w:val="16"/>
                      <w:szCs w:val="16"/>
                      <w:lang w:val="sv-SE" w:eastAsia="sv-SE"/>
                    </w:rPr>
                  </w:pPr>
                  <w:del w:id="858"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896565A" w:rsidR="00D070EF" w:rsidRPr="00F76102" w:rsidDel="00032AA2" w:rsidRDefault="00D070EF" w:rsidP="00D070EF">
                  <w:pPr>
                    <w:spacing w:after="0"/>
                    <w:jc w:val="center"/>
                    <w:rPr>
                      <w:del w:id="859" w:author="Author"/>
                      <w:rFonts w:ascii="Calibri" w:eastAsia="Times New Roman" w:hAnsi="Calibri" w:cs="Calibri"/>
                      <w:b/>
                      <w:bCs/>
                      <w:sz w:val="16"/>
                      <w:szCs w:val="16"/>
                      <w:lang w:val="sv-SE" w:eastAsia="sv-SE"/>
                    </w:rPr>
                  </w:pPr>
                  <w:del w:id="860" w:author="Author">
                    <w:r w:rsidDel="00032AA2">
                      <w:rPr>
                        <w:rFonts w:ascii="Calibri" w:eastAsia="Times New Roman" w:hAnsi="Calibri" w:cs="Calibri"/>
                        <w:b/>
                        <w:bCs/>
                        <w:sz w:val="16"/>
                        <w:szCs w:val="16"/>
                        <w:lang w:val="sv-SE" w:eastAsia="sv-SE"/>
                      </w:rPr>
                      <w:delText>UL</w:delText>
                    </w:r>
                  </w:del>
                </w:p>
              </w:tc>
            </w:tr>
            <w:tr w:rsidR="00D070EF" w:rsidRPr="00F76102" w:rsidDel="00032AA2" w14:paraId="0AD938F2" w14:textId="67FD42AE" w:rsidTr="00351212">
              <w:trPr>
                <w:trHeight w:val="225"/>
                <w:del w:id="86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A302B9C" w:rsidR="00D070EF" w:rsidRPr="00F76102" w:rsidDel="00032AA2" w:rsidRDefault="00D070EF" w:rsidP="00D070EF">
                  <w:pPr>
                    <w:spacing w:after="0"/>
                    <w:rPr>
                      <w:del w:id="862" w:author="Author"/>
                      <w:rFonts w:ascii="Calibri" w:eastAsia="Times New Roman" w:hAnsi="Calibri" w:cs="Calibri"/>
                      <w:color w:val="000000"/>
                      <w:sz w:val="16"/>
                      <w:szCs w:val="16"/>
                      <w:lang w:val="sv-SE" w:eastAsia="sv-SE"/>
                    </w:rPr>
                  </w:pPr>
                  <w:del w:id="863" w:author="Author">
                    <w:r w:rsidDel="00032AA2">
                      <w:rPr>
                        <w:rFonts w:ascii="Calibri" w:eastAsia="Times New Roman" w:hAnsi="Calibri" w:cs="Calibri"/>
                        <w:color w:val="000000"/>
                        <w:sz w:val="16"/>
                        <w:szCs w:val="16"/>
                        <w:lang w:val="sv-SE" w:eastAsia="sv-SE"/>
                      </w:rPr>
                      <w:delText>100</w:delText>
                    </w:r>
                    <w:r w:rsidRPr="00F76102" w:rsidDel="00032AA2">
                      <w:rPr>
                        <w:rFonts w:ascii="Calibri" w:eastAsia="Times New Roman" w:hAnsi="Calibri" w:cs="Calibri"/>
                        <w:color w:val="000000"/>
                        <w:sz w:val="16"/>
                        <w:szCs w:val="16"/>
                        <w:lang w:val="sv-SE" w:eastAsia="sv-SE"/>
                      </w:rPr>
                      <w:delText xml:space="preserve"> MHz</w:delText>
                    </w:r>
                    <w:r w:rsidDel="00032AA2">
                      <w:rPr>
                        <w:rFonts w:ascii="Calibri" w:eastAsia="Times New Roman" w:hAnsi="Calibri" w:cs="Calibri"/>
                        <w:color w:val="000000"/>
                        <w:sz w:val="16"/>
                        <w:szCs w:val="16"/>
                        <w:lang w:val="sv-SE" w:eastAsia="sv-SE"/>
                      </w:rPr>
                      <w:delText xml:space="preserve"> (instead of 200 MHz)</w:delText>
                    </w:r>
                  </w:del>
                </w:p>
              </w:tc>
              <w:tc>
                <w:tcPr>
                  <w:tcW w:w="1135" w:type="dxa"/>
                  <w:tcBorders>
                    <w:top w:val="nil"/>
                    <w:left w:val="nil"/>
                    <w:bottom w:val="single" w:sz="4" w:space="0" w:color="auto"/>
                    <w:right w:val="single" w:sz="4" w:space="0" w:color="auto"/>
                  </w:tcBorders>
                  <w:shd w:val="clear" w:color="auto" w:fill="auto"/>
                  <w:noWrap/>
                  <w:vAlign w:val="bottom"/>
                </w:tcPr>
                <w:p w14:paraId="581BCC8F" w14:textId="619ACD07" w:rsidR="00D070EF" w:rsidRPr="00F76102" w:rsidDel="00032AA2" w:rsidRDefault="00D070EF" w:rsidP="00D070EF">
                  <w:pPr>
                    <w:spacing w:after="0"/>
                    <w:jc w:val="center"/>
                    <w:rPr>
                      <w:del w:id="864" w:author="Author"/>
                      <w:rFonts w:ascii="Calibri" w:eastAsia="Times New Roman" w:hAnsi="Calibri" w:cs="Calibri"/>
                      <w:color w:val="000000"/>
                      <w:sz w:val="16"/>
                      <w:szCs w:val="16"/>
                      <w:lang w:val="sv-SE" w:eastAsia="sv-SE"/>
                    </w:rPr>
                  </w:pPr>
                  <w:del w:id="86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8361B1" w14:textId="62B95006" w:rsidR="00D070EF" w:rsidRPr="00F76102" w:rsidDel="00032AA2" w:rsidRDefault="00D070EF" w:rsidP="00D070EF">
                  <w:pPr>
                    <w:spacing w:after="0"/>
                    <w:jc w:val="center"/>
                    <w:rPr>
                      <w:del w:id="866" w:author="Author"/>
                      <w:rFonts w:ascii="Calibri" w:eastAsia="Times New Roman" w:hAnsi="Calibri" w:cs="Calibri"/>
                      <w:color w:val="000000"/>
                      <w:sz w:val="16"/>
                      <w:szCs w:val="16"/>
                      <w:lang w:val="sv-SE" w:eastAsia="sv-SE"/>
                    </w:rPr>
                  </w:pPr>
                  <w:del w:id="86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4791AC" w14:textId="00803A70" w:rsidR="00D070EF" w:rsidRPr="00F76102" w:rsidDel="00032AA2" w:rsidRDefault="00D070EF" w:rsidP="00D070EF">
                  <w:pPr>
                    <w:spacing w:after="0"/>
                    <w:jc w:val="center"/>
                    <w:rPr>
                      <w:del w:id="868" w:author="Author"/>
                      <w:rFonts w:ascii="Calibri" w:eastAsia="Times New Roman" w:hAnsi="Calibri" w:cs="Calibri"/>
                      <w:color w:val="000000"/>
                      <w:sz w:val="16"/>
                      <w:szCs w:val="16"/>
                      <w:lang w:val="sv-SE" w:eastAsia="sv-SE"/>
                    </w:rPr>
                  </w:pPr>
                  <w:del w:id="86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AC7389" w14:textId="2815D0F0" w:rsidR="00D070EF" w:rsidRPr="00F76102" w:rsidDel="00032AA2" w:rsidRDefault="00D070EF" w:rsidP="00D070EF">
                  <w:pPr>
                    <w:spacing w:after="0"/>
                    <w:jc w:val="center"/>
                    <w:rPr>
                      <w:del w:id="870" w:author="Author"/>
                      <w:rFonts w:ascii="Calibri" w:eastAsia="Times New Roman" w:hAnsi="Calibri" w:cs="Calibri"/>
                      <w:color w:val="000000"/>
                      <w:sz w:val="16"/>
                      <w:szCs w:val="16"/>
                      <w:lang w:val="sv-SE" w:eastAsia="sv-SE"/>
                    </w:rPr>
                  </w:pPr>
                  <w:del w:id="871"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1B6B0DF4" w14:textId="35123CF9" w:rsidTr="00351212">
              <w:trPr>
                <w:trHeight w:val="225"/>
                <w:del w:id="87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66F7B69D" w:rsidR="00D070EF" w:rsidRPr="00F76102" w:rsidDel="00032AA2" w:rsidRDefault="00D070EF" w:rsidP="00D070EF">
                  <w:pPr>
                    <w:spacing w:after="0"/>
                    <w:rPr>
                      <w:del w:id="873" w:author="Author"/>
                      <w:rFonts w:ascii="Calibri" w:eastAsia="Times New Roman" w:hAnsi="Calibri" w:cs="Calibri"/>
                      <w:color w:val="000000"/>
                      <w:sz w:val="16"/>
                      <w:szCs w:val="16"/>
                      <w:lang w:val="sv-SE" w:eastAsia="sv-SE"/>
                    </w:rPr>
                  </w:pPr>
                  <w:del w:id="874"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6DADA764" w14:textId="662A1360" w:rsidR="00D070EF" w:rsidRPr="00F76102" w:rsidDel="00032AA2" w:rsidRDefault="00D070EF" w:rsidP="00D070EF">
                  <w:pPr>
                    <w:spacing w:after="0"/>
                    <w:jc w:val="center"/>
                    <w:rPr>
                      <w:del w:id="875" w:author="Author"/>
                      <w:rFonts w:ascii="Calibri" w:eastAsia="Times New Roman" w:hAnsi="Calibri" w:cs="Calibri"/>
                      <w:color w:val="000000"/>
                      <w:sz w:val="16"/>
                      <w:szCs w:val="16"/>
                      <w:lang w:val="sv-SE" w:eastAsia="sv-SE"/>
                    </w:rPr>
                  </w:pPr>
                  <w:del w:id="87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9FB9CBE" w14:textId="755DBA1F" w:rsidR="00D070EF" w:rsidRPr="00F76102" w:rsidDel="00032AA2" w:rsidRDefault="00D070EF" w:rsidP="00D070EF">
                  <w:pPr>
                    <w:spacing w:after="0"/>
                    <w:jc w:val="center"/>
                    <w:rPr>
                      <w:del w:id="877" w:author="Author"/>
                      <w:rFonts w:ascii="Calibri" w:eastAsia="Times New Roman" w:hAnsi="Calibri" w:cs="Calibri"/>
                      <w:color w:val="000000"/>
                      <w:sz w:val="16"/>
                      <w:szCs w:val="16"/>
                      <w:lang w:val="sv-SE" w:eastAsia="sv-SE"/>
                    </w:rPr>
                  </w:pPr>
                  <w:del w:id="87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B8F0C8" w14:textId="2B484080" w:rsidR="00D070EF" w:rsidRPr="00F76102" w:rsidDel="00032AA2" w:rsidRDefault="00D070EF" w:rsidP="00D070EF">
                  <w:pPr>
                    <w:spacing w:after="0"/>
                    <w:jc w:val="center"/>
                    <w:rPr>
                      <w:del w:id="879" w:author="Author"/>
                      <w:rFonts w:ascii="Calibri" w:eastAsia="Times New Roman" w:hAnsi="Calibri" w:cs="Calibri"/>
                      <w:color w:val="000000"/>
                      <w:sz w:val="16"/>
                      <w:szCs w:val="16"/>
                      <w:lang w:val="sv-SE" w:eastAsia="sv-SE"/>
                    </w:rPr>
                  </w:pPr>
                  <w:del w:id="88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F9CE45" w14:textId="4726C2F6" w:rsidR="00D070EF" w:rsidRPr="00F76102" w:rsidDel="00032AA2" w:rsidRDefault="00D070EF" w:rsidP="00D070EF">
                  <w:pPr>
                    <w:spacing w:after="0"/>
                    <w:jc w:val="center"/>
                    <w:rPr>
                      <w:del w:id="881" w:author="Author"/>
                      <w:rFonts w:ascii="Calibri" w:eastAsia="Times New Roman" w:hAnsi="Calibri" w:cs="Calibri"/>
                      <w:color w:val="000000"/>
                      <w:sz w:val="16"/>
                      <w:szCs w:val="16"/>
                      <w:lang w:val="sv-SE" w:eastAsia="sv-SE"/>
                    </w:rPr>
                  </w:pPr>
                  <w:del w:id="882"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7A56139F" w14:textId="0595F603" w:rsidTr="00351212">
              <w:trPr>
                <w:trHeight w:val="225"/>
                <w:del w:id="88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29137762" w:rsidR="00D070EF" w:rsidRPr="00F76102" w:rsidDel="00032AA2" w:rsidRDefault="00D070EF" w:rsidP="00D070EF">
                  <w:pPr>
                    <w:spacing w:after="0"/>
                    <w:rPr>
                      <w:del w:id="884" w:author="Author"/>
                      <w:rFonts w:ascii="Calibri" w:eastAsia="Times New Roman" w:hAnsi="Calibri" w:cs="Calibri"/>
                      <w:color w:val="000000"/>
                      <w:sz w:val="16"/>
                      <w:szCs w:val="16"/>
                      <w:lang w:val="sv-SE" w:eastAsia="sv-SE"/>
                    </w:rPr>
                  </w:pPr>
                  <w:del w:id="885" w:author="Author">
                    <w:r w:rsidRPr="00F76102" w:rsidDel="00032AA2">
                      <w:rPr>
                        <w:rFonts w:ascii="Calibri" w:eastAsia="Times New Roman" w:hAnsi="Calibri" w:cs="Calibri"/>
                        <w:color w:val="000000"/>
                        <w:sz w:val="16"/>
                        <w:szCs w:val="16"/>
                        <w:lang w:val="sv-SE" w:eastAsia="sv-SE"/>
                      </w:rPr>
                      <w:delText xml:space="preserve">DL </w:delText>
                    </w:r>
                    <w:r w:rsidDel="00032AA2">
                      <w:rPr>
                        <w:rFonts w:ascii="Calibri" w:eastAsia="Times New Roman" w:hAnsi="Calibri" w:cs="Calibri"/>
                        <w:color w:val="000000"/>
                        <w:sz w:val="16"/>
                        <w:szCs w:val="16"/>
                        <w:lang w:val="sv-SE" w:eastAsia="sv-SE"/>
                      </w:rPr>
                      <w:delText>16</w:delText>
                    </w:r>
                    <w:r w:rsidRPr="00F76102" w:rsidDel="00032AA2">
                      <w:rPr>
                        <w:rFonts w:ascii="Calibri" w:eastAsia="Times New Roman" w:hAnsi="Calibri" w:cs="Calibri"/>
                        <w:color w:val="000000"/>
                        <w:sz w:val="16"/>
                        <w:szCs w:val="16"/>
                        <w:lang w:val="sv-SE" w:eastAsia="sv-SE"/>
                      </w:rPr>
                      <w:delText>QAM</w:delText>
                    </w:r>
                    <w:r w:rsidDel="00032AA2">
                      <w:rPr>
                        <w:rFonts w:ascii="Calibri" w:eastAsia="Times New Roman" w:hAnsi="Calibri" w:cs="Calibri"/>
                        <w:color w:val="000000"/>
                        <w:sz w:val="16"/>
                        <w:szCs w:val="16"/>
                        <w:lang w:val="sv-SE" w:eastAsia="sv-SE"/>
                      </w:rPr>
                      <w:delText xml:space="preserve"> (instead of DL 64QAM)</w:delText>
                    </w:r>
                  </w:del>
                </w:p>
              </w:tc>
              <w:tc>
                <w:tcPr>
                  <w:tcW w:w="1135" w:type="dxa"/>
                  <w:tcBorders>
                    <w:top w:val="nil"/>
                    <w:left w:val="nil"/>
                    <w:bottom w:val="single" w:sz="4" w:space="0" w:color="auto"/>
                    <w:right w:val="single" w:sz="4" w:space="0" w:color="auto"/>
                  </w:tcBorders>
                  <w:shd w:val="clear" w:color="auto" w:fill="auto"/>
                  <w:noWrap/>
                  <w:vAlign w:val="bottom"/>
                </w:tcPr>
                <w:p w14:paraId="0DE922C1" w14:textId="71BA9EAE" w:rsidR="00D070EF" w:rsidRPr="00F76102" w:rsidDel="00032AA2" w:rsidRDefault="00D070EF" w:rsidP="00D070EF">
                  <w:pPr>
                    <w:spacing w:after="0"/>
                    <w:jc w:val="center"/>
                    <w:rPr>
                      <w:del w:id="886" w:author="Author"/>
                      <w:rFonts w:ascii="Calibri" w:eastAsia="Times New Roman" w:hAnsi="Calibri" w:cs="Calibri"/>
                      <w:color w:val="000000"/>
                      <w:sz w:val="16"/>
                      <w:szCs w:val="16"/>
                      <w:lang w:val="sv-SE" w:eastAsia="sv-SE"/>
                    </w:rPr>
                  </w:pPr>
                  <w:del w:id="88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E71144" w14:textId="350E1A24" w:rsidR="00D070EF" w:rsidRPr="00F76102" w:rsidDel="00032AA2" w:rsidRDefault="00D070EF" w:rsidP="00D070EF">
                  <w:pPr>
                    <w:spacing w:after="0"/>
                    <w:jc w:val="center"/>
                    <w:rPr>
                      <w:del w:id="888" w:author="Author"/>
                      <w:rFonts w:ascii="Calibri" w:eastAsia="Times New Roman" w:hAnsi="Calibri" w:cs="Calibri"/>
                      <w:color w:val="000000"/>
                      <w:sz w:val="16"/>
                      <w:szCs w:val="16"/>
                      <w:lang w:val="sv-SE" w:eastAsia="sv-SE"/>
                    </w:rPr>
                  </w:pPr>
                  <w:del w:id="88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28E3EAA" w14:textId="1BFE67EB" w:rsidR="00D070EF" w:rsidRPr="00F76102" w:rsidDel="00032AA2" w:rsidRDefault="00D070EF" w:rsidP="00D070EF">
                  <w:pPr>
                    <w:spacing w:after="0"/>
                    <w:jc w:val="center"/>
                    <w:rPr>
                      <w:del w:id="890" w:author="Author"/>
                      <w:rFonts w:ascii="Calibri" w:eastAsia="Times New Roman" w:hAnsi="Calibri" w:cs="Calibri"/>
                      <w:color w:val="000000"/>
                      <w:sz w:val="16"/>
                      <w:szCs w:val="16"/>
                      <w:lang w:val="sv-SE" w:eastAsia="sv-SE"/>
                    </w:rPr>
                  </w:pPr>
                  <w:del w:id="89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606B4E1" w14:textId="401520BE" w:rsidR="00D070EF" w:rsidRPr="00F76102" w:rsidDel="00032AA2" w:rsidRDefault="00D070EF" w:rsidP="00D070EF">
                  <w:pPr>
                    <w:spacing w:after="0"/>
                    <w:jc w:val="center"/>
                    <w:rPr>
                      <w:del w:id="892" w:author="Author"/>
                      <w:rFonts w:ascii="Calibri" w:eastAsia="Times New Roman" w:hAnsi="Calibri" w:cs="Calibri"/>
                      <w:color w:val="000000"/>
                      <w:sz w:val="16"/>
                      <w:szCs w:val="16"/>
                      <w:lang w:val="sv-SE" w:eastAsia="sv-SE"/>
                    </w:rPr>
                  </w:pPr>
                  <w:del w:id="893"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4DC61901" w14:textId="73DE97E2" w:rsidTr="00351212">
              <w:trPr>
                <w:trHeight w:val="225"/>
                <w:del w:id="89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2A83CA6F" w:rsidR="00D070EF" w:rsidRPr="00F76102" w:rsidDel="00032AA2" w:rsidRDefault="00D070EF" w:rsidP="00D070EF">
                  <w:pPr>
                    <w:spacing w:after="0"/>
                    <w:rPr>
                      <w:del w:id="895" w:author="Author"/>
                      <w:rFonts w:ascii="Calibri" w:eastAsia="Times New Roman" w:hAnsi="Calibri" w:cs="Calibri"/>
                      <w:color w:val="000000"/>
                      <w:sz w:val="16"/>
                      <w:szCs w:val="16"/>
                      <w:lang w:val="sv-SE" w:eastAsia="sv-SE"/>
                    </w:rPr>
                  </w:pPr>
                  <w:del w:id="896"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358804F" w14:textId="378511AC" w:rsidR="00D070EF" w:rsidRPr="00F76102" w:rsidDel="00032AA2" w:rsidRDefault="00D070EF" w:rsidP="00D070EF">
                  <w:pPr>
                    <w:spacing w:after="0"/>
                    <w:jc w:val="center"/>
                    <w:rPr>
                      <w:del w:id="897" w:author="Author"/>
                      <w:rFonts w:ascii="Calibri" w:eastAsia="Times New Roman" w:hAnsi="Calibri" w:cs="Calibri"/>
                      <w:color w:val="000000"/>
                      <w:sz w:val="16"/>
                      <w:szCs w:val="16"/>
                      <w:lang w:val="sv-SE" w:eastAsia="sv-SE"/>
                    </w:rPr>
                  </w:pPr>
                  <w:del w:id="89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3F28AB" w14:textId="3941AB4E" w:rsidR="00D070EF" w:rsidRPr="00F76102" w:rsidDel="00032AA2" w:rsidRDefault="00D070EF" w:rsidP="00D070EF">
                  <w:pPr>
                    <w:spacing w:after="0"/>
                    <w:jc w:val="center"/>
                    <w:rPr>
                      <w:del w:id="899" w:author="Author"/>
                      <w:rFonts w:ascii="Calibri" w:eastAsia="Times New Roman" w:hAnsi="Calibri" w:cs="Calibri"/>
                      <w:color w:val="000000"/>
                      <w:sz w:val="16"/>
                      <w:szCs w:val="16"/>
                      <w:lang w:val="sv-SE" w:eastAsia="sv-SE"/>
                    </w:rPr>
                  </w:pPr>
                  <w:del w:id="90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081D62" w14:textId="1CD7AE8E" w:rsidR="00D070EF" w:rsidRPr="00F76102" w:rsidDel="00032AA2" w:rsidRDefault="00D070EF" w:rsidP="00D070EF">
                  <w:pPr>
                    <w:spacing w:after="0"/>
                    <w:jc w:val="center"/>
                    <w:rPr>
                      <w:del w:id="901" w:author="Author"/>
                      <w:rFonts w:ascii="Calibri" w:eastAsia="Times New Roman" w:hAnsi="Calibri" w:cs="Calibri"/>
                      <w:color w:val="000000"/>
                      <w:sz w:val="16"/>
                      <w:szCs w:val="16"/>
                      <w:lang w:val="sv-SE" w:eastAsia="sv-SE"/>
                    </w:rPr>
                  </w:pPr>
                  <w:del w:id="90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5C1CB5" w14:textId="38035B9E" w:rsidR="00D070EF" w:rsidRPr="00F76102" w:rsidDel="00032AA2" w:rsidRDefault="00D070EF" w:rsidP="00D070EF">
                  <w:pPr>
                    <w:spacing w:after="0"/>
                    <w:jc w:val="center"/>
                    <w:rPr>
                      <w:del w:id="903" w:author="Author"/>
                      <w:rFonts w:ascii="Calibri" w:eastAsia="Times New Roman" w:hAnsi="Calibri" w:cs="Calibri"/>
                      <w:color w:val="000000"/>
                      <w:sz w:val="16"/>
                      <w:szCs w:val="16"/>
                      <w:lang w:val="sv-SE" w:eastAsia="sv-SE"/>
                    </w:rPr>
                  </w:pPr>
                  <w:del w:id="904"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25121A24" w14:textId="63F99893" w:rsidTr="00351212">
              <w:trPr>
                <w:trHeight w:val="225"/>
                <w:del w:id="90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6713A55C" w:rsidR="00D070EF" w:rsidRPr="00F76102" w:rsidDel="00032AA2" w:rsidRDefault="00D070EF" w:rsidP="00D070EF">
                  <w:pPr>
                    <w:spacing w:after="0"/>
                    <w:rPr>
                      <w:del w:id="906" w:author="Author"/>
                      <w:rFonts w:ascii="Calibri" w:eastAsia="Times New Roman" w:hAnsi="Calibri" w:cs="Calibri"/>
                      <w:color w:val="000000"/>
                      <w:sz w:val="16"/>
                      <w:szCs w:val="16"/>
                      <w:lang w:val="sv-SE" w:eastAsia="sv-SE"/>
                    </w:rPr>
                  </w:pPr>
                  <w:del w:id="907" w:author="Author">
                    <w:r w:rsidDel="00032AA2">
                      <w:rPr>
                        <w:rFonts w:ascii="Calibri" w:eastAsia="Times New Roman" w:hAnsi="Calibri" w:cs="Calibri"/>
                        <w:color w:val="000000"/>
                        <w:sz w:val="16"/>
                        <w:szCs w:val="16"/>
                        <w:lang w:val="sv-SE" w:eastAsia="sv-SE"/>
                      </w:rPr>
                      <w:delText>100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565BCB96" w14:textId="7772039D" w:rsidR="00D070EF" w:rsidRPr="00F76102" w:rsidDel="00032AA2" w:rsidRDefault="00D070EF" w:rsidP="00D070EF">
                  <w:pPr>
                    <w:spacing w:after="0"/>
                    <w:jc w:val="center"/>
                    <w:rPr>
                      <w:del w:id="908" w:author="Author"/>
                      <w:rFonts w:ascii="Calibri" w:eastAsia="Times New Roman" w:hAnsi="Calibri" w:cs="Calibri"/>
                      <w:color w:val="000000"/>
                      <w:sz w:val="16"/>
                      <w:szCs w:val="16"/>
                      <w:lang w:val="sv-SE" w:eastAsia="sv-SE"/>
                    </w:rPr>
                  </w:pPr>
                  <w:del w:id="90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9E1582" w14:textId="141DA78D" w:rsidR="00D070EF" w:rsidRPr="00F76102" w:rsidDel="00032AA2" w:rsidRDefault="00D070EF" w:rsidP="00D070EF">
                  <w:pPr>
                    <w:spacing w:after="0"/>
                    <w:jc w:val="center"/>
                    <w:rPr>
                      <w:del w:id="910" w:author="Author"/>
                      <w:rFonts w:ascii="Calibri" w:eastAsia="Times New Roman" w:hAnsi="Calibri" w:cs="Calibri"/>
                      <w:color w:val="000000"/>
                      <w:sz w:val="16"/>
                      <w:szCs w:val="16"/>
                      <w:lang w:val="sv-SE" w:eastAsia="sv-SE"/>
                    </w:rPr>
                  </w:pPr>
                  <w:del w:id="91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ABD1CD" w14:textId="4391124E" w:rsidR="00D070EF" w:rsidRPr="00F76102" w:rsidDel="00032AA2" w:rsidRDefault="00D070EF" w:rsidP="00D070EF">
                  <w:pPr>
                    <w:spacing w:after="0"/>
                    <w:jc w:val="center"/>
                    <w:rPr>
                      <w:del w:id="912" w:author="Author"/>
                      <w:rFonts w:ascii="Calibri" w:eastAsia="Times New Roman" w:hAnsi="Calibri" w:cs="Calibri"/>
                      <w:color w:val="000000"/>
                      <w:sz w:val="16"/>
                      <w:szCs w:val="16"/>
                      <w:lang w:val="sv-SE" w:eastAsia="sv-SE"/>
                    </w:rPr>
                  </w:pPr>
                  <w:del w:id="91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39C7A72" w14:textId="2B7FE179" w:rsidR="00D070EF" w:rsidRPr="00F76102" w:rsidDel="00032AA2" w:rsidRDefault="00D070EF" w:rsidP="00D070EF">
                  <w:pPr>
                    <w:spacing w:after="0"/>
                    <w:jc w:val="center"/>
                    <w:rPr>
                      <w:del w:id="914" w:author="Author"/>
                      <w:rFonts w:ascii="Calibri" w:eastAsia="Times New Roman" w:hAnsi="Calibri" w:cs="Calibri"/>
                      <w:color w:val="000000"/>
                      <w:sz w:val="16"/>
                      <w:szCs w:val="16"/>
                      <w:lang w:val="sv-SE" w:eastAsia="sv-SE"/>
                    </w:rPr>
                  </w:pPr>
                  <w:del w:id="915"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A1846D6" w14:textId="41C7BC35" w:rsidTr="00351212">
              <w:trPr>
                <w:trHeight w:val="225"/>
                <w:del w:id="91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5443640F" w:rsidR="00D070EF" w:rsidRPr="00F76102" w:rsidDel="00032AA2" w:rsidRDefault="00D070EF" w:rsidP="00D070EF">
                  <w:pPr>
                    <w:spacing w:after="0"/>
                    <w:rPr>
                      <w:del w:id="917" w:author="Author"/>
                      <w:rFonts w:ascii="Calibri" w:eastAsia="Times New Roman" w:hAnsi="Calibri" w:cs="Calibri"/>
                      <w:color w:val="000000"/>
                      <w:sz w:val="16"/>
                      <w:szCs w:val="16"/>
                      <w:lang w:val="sv-SE" w:eastAsia="sv-SE"/>
                    </w:rPr>
                  </w:pPr>
                  <w:del w:id="918" w:author="Author">
                    <w:r w:rsidDel="00032AA2">
                      <w:rPr>
                        <w:rFonts w:ascii="Calibri" w:eastAsia="Times New Roman" w:hAnsi="Calibri" w:cs="Calibri"/>
                        <w:color w:val="000000"/>
                        <w:sz w:val="16"/>
                        <w:szCs w:val="16"/>
                        <w:lang w:val="sv-SE" w:eastAsia="sv-SE"/>
                      </w:rPr>
                      <w:delText>100 MHz,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441DAFD" w14:textId="35E76073" w:rsidR="00D070EF" w:rsidRPr="00F76102" w:rsidDel="00032AA2" w:rsidRDefault="00D070EF" w:rsidP="00D070EF">
                  <w:pPr>
                    <w:spacing w:after="0"/>
                    <w:jc w:val="center"/>
                    <w:rPr>
                      <w:del w:id="919" w:author="Author"/>
                      <w:rFonts w:ascii="Calibri" w:eastAsia="Times New Roman" w:hAnsi="Calibri" w:cs="Calibri"/>
                      <w:color w:val="000000"/>
                      <w:sz w:val="16"/>
                      <w:szCs w:val="16"/>
                      <w:lang w:val="sv-SE" w:eastAsia="sv-SE"/>
                    </w:rPr>
                  </w:pPr>
                  <w:del w:id="92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7AC006" w14:textId="2DC961F5" w:rsidR="00D070EF" w:rsidRPr="00F76102" w:rsidDel="00032AA2" w:rsidRDefault="00D070EF" w:rsidP="00D070EF">
                  <w:pPr>
                    <w:spacing w:after="0"/>
                    <w:jc w:val="center"/>
                    <w:rPr>
                      <w:del w:id="921" w:author="Author"/>
                      <w:rFonts w:ascii="Calibri" w:eastAsia="Times New Roman" w:hAnsi="Calibri" w:cs="Calibri"/>
                      <w:color w:val="000000"/>
                      <w:sz w:val="16"/>
                      <w:szCs w:val="16"/>
                      <w:lang w:val="sv-SE" w:eastAsia="sv-SE"/>
                    </w:rPr>
                  </w:pPr>
                  <w:del w:id="92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9259527" w14:textId="514C628F" w:rsidR="00D070EF" w:rsidRPr="00F76102" w:rsidDel="00032AA2" w:rsidRDefault="00D070EF" w:rsidP="00D070EF">
                  <w:pPr>
                    <w:spacing w:after="0"/>
                    <w:jc w:val="center"/>
                    <w:rPr>
                      <w:del w:id="923" w:author="Author"/>
                      <w:rFonts w:ascii="Calibri" w:eastAsia="Times New Roman" w:hAnsi="Calibri" w:cs="Calibri"/>
                      <w:color w:val="000000"/>
                      <w:sz w:val="16"/>
                      <w:szCs w:val="16"/>
                      <w:lang w:val="sv-SE" w:eastAsia="sv-SE"/>
                    </w:rPr>
                  </w:pPr>
                  <w:del w:id="92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1D7AD18" w14:textId="6869E6CA" w:rsidR="00D070EF" w:rsidRPr="00F76102" w:rsidDel="00032AA2" w:rsidRDefault="00D070EF" w:rsidP="00D070EF">
                  <w:pPr>
                    <w:spacing w:after="0"/>
                    <w:jc w:val="center"/>
                    <w:rPr>
                      <w:del w:id="925" w:author="Author"/>
                      <w:rFonts w:ascii="Calibri" w:eastAsia="Times New Roman" w:hAnsi="Calibri" w:cs="Calibri"/>
                      <w:color w:val="000000"/>
                      <w:sz w:val="16"/>
                      <w:szCs w:val="16"/>
                      <w:lang w:val="sv-SE" w:eastAsia="sv-SE"/>
                    </w:rPr>
                  </w:pPr>
                  <w:del w:id="926"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275EEFF6" w14:textId="31EC4FB8" w:rsidTr="00351212">
              <w:trPr>
                <w:trHeight w:val="225"/>
                <w:del w:id="92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2401CE45" w:rsidR="00D070EF" w:rsidRPr="00F76102" w:rsidDel="00032AA2" w:rsidRDefault="00D070EF" w:rsidP="00D070EF">
                  <w:pPr>
                    <w:spacing w:after="0"/>
                    <w:rPr>
                      <w:del w:id="928" w:author="Author"/>
                      <w:rFonts w:ascii="Calibri" w:eastAsia="Times New Roman" w:hAnsi="Calibri" w:cs="Calibri"/>
                      <w:color w:val="000000"/>
                      <w:sz w:val="16"/>
                      <w:szCs w:val="16"/>
                      <w:lang w:val="sv-SE" w:eastAsia="sv-SE"/>
                    </w:rPr>
                  </w:pPr>
                  <w:del w:id="929" w:author="Author">
                    <w:r w:rsidDel="00032AA2">
                      <w:rPr>
                        <w:rFonts w:ascii="Calibri" w:eastAsia="Times New Roman" w:hAnsi="Calibri" w:cs="Calibri"/>
                        <w:color w:val="000000"/>
                        <w:sz w:val="16"/>
                        <w:szCs w:val="16"/>
                        <w:lang w:val="sv-SE" w:eastAsia="sv-SE"/>
                      </w:rPr>
                      <w:delText>100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A0D640B" w14:textId="2C0F7410" w:rsidR="00D070EF" w:rsidRPr="00F76102" w:rsidDel="00032AA2" w:rsidRDefault="00D070EF" w:rsidP="00D070EF">
                  <w:pPr>
                    <w:spacing w:after="0"/>
                    <w:jc w:val="center"/>
                    <w:rPr>
                      <w:del w:id="930" w:author="Author"/>
                      <w:rFonts w:ascii="Calibri" w:eastAsia="Times New Roman" w:hAnsi="Calibri" w:cs="Calibri"/>
                      <w:color w:val="000000"/>
                      <w:sz w:val="16"/>
                      <w:szCs w:val="16"/>
                      <w:lang w:val="sv-SE" w:eastAsia="sv-SE"/>
                    </w:rPr>
                  </w:pPr>
                  <w:del w:id="93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EC3B0C5" w14:textId="3F8AD272" w:rsidR="00D070EF" w:rsidRPr="00F76102" w:rsidDel="00032AA2" w:rsidRDefault="00D070EF" w:rsidP="00D070EF">
                  <w:pPr>
                    <w:spacing w:after="0"/>
                    <w:jc w:val="center"/>
                    <w:rPr>
                      <w:del w:id="932" w:author="Author"/>
                      <w:rFonts w:ascii="Calibri" w:eastAsia="Times New Roman" w:hAnsi="Calibri" w:cs="Calibri"/>
                      <w:color w:val="000000"/>
                      <w:sz w:val="16"/>
                      <w:szCs w:val="16"/>
                      <w:lang w:val="sv-SE" w:eastAsia="sv-SE"/>
                    </w:rPr>
                  </w:pPr>
                  <w:del w:id="93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6146F0" w14:textId="72FB20FE" w:rsidR="00D070EF" w:rsidRPr="00F76102" w:rsidDel="00032AA2" w:rsidRDefault="00D070EF" w:rsidP="00D070EF">
                  <w:pPr>
                    <w:spacing w:after="0"/>
                    <w:jc w:val="center"/>
                    <w:rPr>
                      <w:del w:id="934" w:author="Author"/>
                      <w:rFonts w:ascii="Calibri" w:eastAsia="Times New Roman" w:hAnsi="Calibri" w:cs="Calibri"/>
                      <w:color w:val="000000"/>
                      <w:sz w:val="16"/>
                      <w:szCs w:val="16"/>
                      <w:lang w:val="sv-SE" w:eastAsia="sv-SE"/>
                    </w:rPr>
                  </w:pPr>
                  <w:del w:id="93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2EB4911" w14:textId="1DE694EF" w:rsidR="00D070EF" w:rsidRPr="00F76102" w:rsidDel="00032AA2" w:rsidRDefault="00D070EF" w:rsidP="00D070EF">
                  <w:pPr>
                    <w:spacing w:after="0"/>
                    <w:jc w:val="center"/>
                    <w:rPr>
                      <w:del w:id="936" w:author="Author"/>
                      <w:rFonts w:ascii="Calibri" w:eastAsia="Times New Roman" w:hAnsi="Calibri" w:cs="Calibri"/>
                      <w:color w:val="000000"/>
                      <w:sz w:val="16"/>
                      <w:szCs w:val="16"/>
                      <w:lang w:val="sv-SE" w:eastAsia="sv-SE"/>
                    </w:rPr>
                  </w:pPr>
                  <w:del w:id="937"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C483C60" w14:textId="2119AE4D" w:rsidTr="00351212">
              <w:trPr>
                <w:trHeight w:val="225"/>
                <w:del w:id="93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11681D82" w:rsidR="00D070EF" w:rsidRPr="00F76102" w:rsidDel="00032AA2" w:rsidRDefault="00D070EF" w:rsidP="00D070EF">
                  <w:pPr>
                    <w:spacing w:after="0"/>
                    <w:rPr>
                      <w:del w:id="939" w:author="Author"/>
                      <w:rFonts w:ascii="Calibri" w:eastAsia="Times New Roman" w:hAnsi="Calibri" w:cs="Calibri"/>
                      <w:color w:val="000000"/>
                      <w:sz w:val="16"/>
                      <w:szCs w:val="16"/>
                      <w:lang w:val="sv-SE" w:eastAsia="sv-SE"/>
                    </w:rPr>
                  </w:pPr>
                  <w:del w:id="940" w:author="Author">
                    <w:r w:rsidDel="00032AA2">
                      <w:rPr>
                        <w:rFonts w:ascii="Calibri" w:eastAsia="Times New Roman" w:hAnsi="Calibri" w:cs="Calibri"/>
                        <w:color w:val="000000"/>
                        <w:sz w:val="16"/>
                        <w:szCs w:val="16"/>
                        <w:lang w:val="sv-SE" w:eastAsia="sv-SE"/>
                      </w:rPr>
                      <w:delText>100 MHz,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D0053CD" w14:textId="6BA59A17" w:rsidR="00D070EF" w:rsidRPr="00F76102" w:rsidDel="00032AA2" w:rsidRDefault="00D070EF" w:rsidP="00D070EF">
                  <w:pPr>
                    <w:spacing w:after="0"/>
                    <w:jc w:val="center"/>
                    <w:rPr>
                      <w:del w:id="941" w:author="Author"/>
                      <w:rFonts w:ascii="Calibri" w:eastAsia="Times New Roman" w:hAnsi="Calibri" w:cs="Calibri"/>
                      <w:color w:val="000000"/>
                      <w:sz w:val="16"/>
                      <w:szCs w:val="16"/>
                      <w:lang w:val="sv-SE" w:eastAsia="sv-SE"/>
                    </w:rPr>
                  </w:pPr>
                  <w:del w:id="94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09BA011" w14:textId="0BABF723" w:rsidR="00D070EF" w:rsidRPr="00F76102" w:rsidDel="00032AA2" w:rsidRDefault="00D070EF" w:rsidP="00D070EF">
                  <w:pPr>
                    <w:spacing w:after="0"/>
                    <w:jc w:val="center"/>
                    <w:rPr>
                      <w:del w:id="943" w:author="Author"/>
                      <w:rFonts w:ascii="Calibri" w:eastAsia="Times New Roman" w:hAnsi="Calibri" w:cs="Calibri"/>
                      <w:color w:val="000000"/>
                      <w:sz w:val="16"/>
                      <w:szCs w:val="16"/>
                      <w:lang w:val="sv-SE" w:eastAsia="sv-SE"/>
                    </w:rPr>
                  </w:pPr>
                  <w:del w:id="94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585DB3" w14:textId="009D7CBB" w:rsidR="00D070EF" w:rsidRPr="00F76102" w:rsidDel="00032AA2" w:rsidRDefault="00D070EF" w:rsidP="00D070EF">
                  <w:pPr>
                    <w:spacing w:after="0"/>
                    <w:jc w:val="center"/>
                    <w:rPr>
                      <w:del w:id="945" w:author="Author"/>
                      <w:rFonts w:ascii="Calibri" w:eastAsia="Times New Roman" w:hAnsi="Calibri" w:cs="Calibri"/>
                      <w:color w:val="000000"/>
                      <w:sz w:val="16"/>
                      <w:szCs w:val="16"/>
                      <w:lang w:val="sv-SE" w:eastAsia="sv-SE"/>
                    </w:rPr>
                  </w:pPr>
                  <w:del w:id="94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0F9EB3" w14:textId="47624C66" w:rsidR="00D070EF" w:rsidRPr="00F76102" w:rsidDel="00032AA2" w:rsidRDefault="00D070EF" w:rsidP="00D070EF">
                  <w:pPr>
                    <w:spacing w:after="0"/>
                    <w:jc w:val="center"/>
                    <w:rPr>
                      <w:del w:id="947" w:author="Author"/>
                      <w:rFonts w:ascii="Calibri" w:eastAsia="Times New Roman" w:hAnsi="Calibri" w:cs="Calibri"/>
                      <w:color w:val="000000"/>
                      <w:sz w:val="16"/>
                      <w:szCs w:val="16"/>
                      <w:lang w:val="sv-SE" w:eastAsia="sv-SE"/>
                    </w:rPr>
                  </w:pPr>
                  <w:del w:id="948"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16DB1838" w14:textId="2655FC17" w:rsidTr="00351212">
              <w:trPr>
                <w:trHeight w:val="225"/>
                <w:del w:id="94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59E5444A" w:rsidR="00D070EF" w:rsidRPr="00F76102" w:rsidDel="00032AA2" w:rsidRDefault="00D070EF" w:rsidP="00D070EF">
                  <w:pPr>
                    <w:spacing w:after="0"/>
                    <w:rPr>
                      <w:del w:id="950" w:author="Author"/>
                      <w:rFonts w:ascii="Calibri" w:eastAsia="Times New Roman" w:hAnsi="Calibri" w:cs="Calibri"/>
                      <w:color w:val="000000"/>
                      <w:sz w:val="16"/>
                      <w:szCs w:val="16"/>
                      <w:lang w:val="sv-SE" w:eastAsia="sv-SE"/>
                    </w:rPr>
                  </w:pPr>
                  <w:del w:id="951" w:author="Author">
                    <w:r w:rsidDel="00032AA2">
                      <w:rPr>
                        <w:rFonts w:ascii="Calibri" w:eastAsia="Times New Roman" w:hAnsi="Calibri" w:cs="Calibri"/>
                        <w:color w:val="000000"/>
                        <w:sz w:val="16"/>
                        <w:szCs w:val="16"/>
                        <w:lang w:val="sv-SE" w:eastAsia="sv-SE"/>
                      </w:rPr>
                      <w:delText>100 MHz, 1 layer,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E5F4A7B" w14:textId="1582F571" w:rsidR="00D070EF" w:rsidRPr="00F76102" w:rsidDel="00032AA2" w:rsidRDefault="00D070EF" w:rsidP="00D070EF">
                  <w:pPr>
                    <w:spacing w:after="0"/>
                    <w:jc w:val="center"/>
                    <w:rPr>
                      <w:del w:id="952" w:author="Author"/>
                      <w:rFonts w:ascii="Calibri" w:eastAsia="Times New Roman" w:hAnsi="Calibri" w:cs="Calibri"/>
                      <w:color w:val="000000"/>
                      <w:sz w:val="16"/>
                      <w:szCs w:val="16"/>
                      <w:lang w:val="sv-SE" w:eastAsia="sv-SE"/>
                    </w:rPr>
                  </w:pPr>
                  <w:del w:id="95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B90428" w14:textId="397BDA04" w:rsidR="00D070EF" w:rsidRPr="00F76102" w:rsidDel="00032AA2" w:rsidRDefault="00D070EF" w:rsidP="00D070EF">
                  <w:pPr>
                    <w:spacing w:after="0"/>
                    <w:jc w:val="center"/>
                    <w:rPr>
                      <w:del w:id="954" w:author="Author"/>
                      <w:rFonts w:ascii="Calibri" w:eastAsia="Times New Roman" w:hAnsi="Calibri" w:cs="Calibri"/>
                      <w:color w:val="000000"/>
                      <w:sz w:val="16"/>
                      <w:szCs w:val="16"/>
                      <w:lang w:val="sv-SE" w:eastAsia="sv-SE"/>
                    </w:rPr>
                  </w:pPr>
                  <w:del w:id="95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CE16A90" w14:textId="25D86472" w:rsidR="00D070EF" w:rsidRPr="00F76102" w:rsidDel="00032AA2" w:rsidRDefault="00D070EF" w:rsidP="00D070EF">
                  <w:pPr>
                    <w:spacing w:after="0"/>
                    <w:jc w:val="center"/>
                    <w:rPr>
                      <w:del w:id="956" w:author="Author"/>
                      <w:rFonts w:ascii="Calibri" w:eastAsia="Times New Roman" w:hAnsi="Calibri" w:cs="Calibri"/>
                      <w:color w:val="000000"/>
                      <w:sz w:val="16"/>
                      <w:szCs w:val="16"/>
                      <w:lang w:val="sv-SE" w:eastAsia="sv-SE"/>
                    </w:rPr>
                  </w:pPr>
                  <w:del w:id="95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EC21638" w14:textId="79B816F7" w:rsidR="00D070EF" w:rsidRPr="00F76102" w:rsidDel="00032AA2" w:rsidRDefault="00D070EF" w:rsidP="00D070EF">
                  <w:pPr>
                    <w:spacing w:after="0"/>
                    <w:jc w:val="center"/>
                    <w:rPr>
                      <w:del w:id="958" w:author="Author"/>
                      <w:rFonts w:ascii="Calibri" w:eastAsia="Times New Roman" w:hAnsi="Calibri" w:cs="Calibri"/>
                      <w:color w:val="000000"/>
                      <w:sz w:val="16"/>
                      <w:szCs w:val="16"/>
                      <w:lang w:val="sv-SE" w:eastAsia="sv-SE"/>
                    </w:rPr>
                  </w:pPr>
                  <w:del w:id="959"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7CF11EE5" w14:textId="1B7CFCB0" w:rsidTr="00351212">
              <w:trPr>
                <w:trHeight w:val="225"/>
                <w:del w:id="96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71A920EC" w:rsidR="00D070EF" w:rsidRPr="00F76102" w:rsidDel="00032AA2" w:rsidRDefault="00D070EF" w:rsidP="00D070EF">
                  <w:pPr>
                    <w:spacing w:after="0"/>
                    <w:rPr>
                      <w:del w:id="961" w:author="Author"/>
                      <w:rFonts w:ascii="Calibri" w:eastAsia="Times New Roman" w:hAnsi="Calibri" w:cs="Calibri"/>
                      <w:color w:val="000000"/>
                      <w:sz w:val="16"/>
                      <w:szCs w:val="16"/>
                      <w:lang w:val="sv-SE" w:eastAsia="sv-SE"/>
                    </w:rPr>
                  </w:pPr>
                  <w:del w:id="962" w:author="Author">
                    <w:r w:rsidDel="00032AA2">
                      <w:rPr>
                        <w:rFonts w:ascii="Calibri" w:eastAsia="Times New Roman" w:hAnsi="Calibri" w:cs="Calibri"/>
                        <w:color w:val="000000"/>
                        <w:sz w:val="16"/>
                        <w:szCs w:val="16"/>
                        <w:lang w:val="sv-SE" w:eastAsia="sv-SE"/>
                      </w:rPr>
                      <w:delText>100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16FF542" w14:textId="22FDBD51" w:rsidR="00D070EF" w:rsidRPr="00F76102" w:rsidDel="00032AA2" w:rsidRDefault="00D070EF" w:rsidP="00D070EF">
                  <w:pPr>
                    <w:spacing w:after="0"/>
                    <w:jc w:val="center"/>
                    <w:rPr>
                      <w:del w:id="963" w:author="Author"/>
                      <w:rFonts w:ascii="Calibri" w:eastAsia="Times New Roman" w:hAnsi="Calibri" w:cs="Calibri"/>
                      <w:color w:val="000000"/>
                      <w:sz w:val="16"/>
                      <w:szCs w:val="16"/>
                      <w:lang w:val="sv-SE" w:eastAsia="sv-SE"/>
                    </w:rPr>
                  </w:pPr>
                  <w:del w:id="96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F20BF44" w14:textId="775097B8" w:rsidR="00D070EF" w:rsidRPr="00F76102" w:rsidDel="00032AA2" w:rsidRDefault="00D070EF" w:rsidP="00D070EF">
                  <w:pPr>
                    <w:spacing w:after="0"/>
                    <w:jc w:val="center"/>
                    <w:rPr>
                      <w:del w:id="965" w:author="Author"/>
                      <w:rFonts w:ascii="Calibri" w:eastAsia="Times New Roman" w:hAnsi="Calibri" w:cs="Calibri"/>
                      <w:color w:val="000000"/>
                      <w:sz w:val="16"/>
                      <w:szCs w:val="16"/>
                      <w:lang w:val="sv-SE" w:eastAsia="sv-SE"/>
                    </w:rPr>
                  </w:pPr>
                  <w:del w:id="96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5668D3" w14:textId="530F6EBF" w:rsidR="00D070EF" w:rsidRPr="00F76102" w:rsidDel="00032AA2" w:rsidRDefault="00D070EF" w:rsidP="00D070EF">
                  <w:pPr>
                    <w:spacing w:after="0"/>
                    <w:jc w:val="center"/>
                    <w:rPr>
                      <w:del w:id="967" w:author="Author"/>
                      <w:rFonts w:ascii="Calibri" w:eastAsia="Times New Roman" w:hAnsi="Calibri" w:cs="Calibri"/>
                      <w:color w:val="000000"/>
                      <w:sz w:val="16"/>
                      <w:szCs w:val="16"/>
                      <w:lang w:val="sv-SE" w:eastAsia="sv-SE"/>
                    </w:rPr>
                  </w:pPr>
                  <w:del w:id="96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C002752" w14:textId="5027A1F4" w:rsidR="00D070EF" w:rsidRPr="00F76102" w:rsidDel="00032AA2" w:rsidRDefault="00D070EF" w:rsidP="00D070EF">
                  <w:pPr>
                    <w:spacing w:after="0"/>
                    <w:jc w:val="center"/>
                    <w:rPr>
                      <w:del w:id="969" w:author="Author"/>
                      <w:rFonts w:ascii="Calibri" w:eastAsia="Times New Roman" w:hAnsi="Calibri" w:cs="Calibri"/>
                      <w:color w:val="000000"/>
                      <w:sz w:val="16"/>
                      <w:szCs w:val="16"/>
                      <w:lang w:val="sv-SE" w:eastAsia="sv-SE"/>
                    </w:rPr>
                  </w:pPr>
                  <w:del w:id="970"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B1501FD" w14:textId="0DB45DEB" w:rsidTr="00351212">
              <w:trPr>
                <w:trHeight w:val="225"/>
                <w:del w:id="97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25682A82" w:rsidR="00D070EF" w:rsidRPr="00F76102" w:rsidDel="00032AA2" w:rsidRDefault="00D070EF" w:rsidP="00D070EF">
                  <w:pPr>
                    <w:spacing w:after="0"/>
                    <w:rPr>
                      <w:del w:id="972" w:author="Author"/>
                      <w:rFonts w:ascii="Calibri" w:eastAsia="Times New Roman" w:hAnsi="Calibri" w:cs="Calibri"/>
                      <w:color w:val="000000"/>
                      <w:sz w:val="16"/>
                      <w:szCs w:val="16"/>
                      <w:lang w:val="sv-SE" w:eastAsia="sv-SE"/>
                    </w:rPr>
                  </w:pPr>
                  <w:del w:id="973" w:author="Author">
                    <w:r w:rsidDel="00032AA2">
                      <w:rPr>
                        <w:rFonts w:ascii="Calibri" w:eastAsia="Times New Roman" w:hAnsi="Calibri" w:cs="Calibri"/>
                        <w:color w:val="000000"/>
                        <w:sz w:val="16"/>
                        <w:szCs w:val="16"/>
                        <w:lang w:val="sv-SE" w:eastAsia="sv-SE"/>
                      </w:rPr>
                      <w:delText>100 MHz, 1 layer,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041AA03" w14:textId="5B1DDC8A" w:rsidR="00D070EF" w:rsidRPr="00F76102" w:rsidDel="00032AA2" w:rsidRDefault="00D070EF" w:rsidP="00D070EF">
                  <w:pPr>
                    <w:spacing w:after="0"/>
                    <w:jc w:val="center"/>
                    <w:rPr>
                      <w:del w:id="974" w:author="Author"/>
                      <w:rFonts w:ascii="Calibri" w:eastAsia="Times New Roman" w:hAnsi="Calibri" w:cs="Calibri"/>
                      <w:color w:val="000000"/>
                      <w:sz w:val="16"/>
                      <w:szCs w:val="16"/>
                      <w:lang w:val="sv-SE" w:eastAsia="sv-SE"/>
                    </w:rPr>
                  </w:pPr>
                  <w:del w:id="97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23DB73" w14:textId="2DF0FEF8" w:rsidR="00D070EF" w:rsidRPr="00F76102" w:rsidDel="00032AA2" w:rsidRDefault="00D070EF" w:rsidP="00D070EF">
                  <w:pPr>
                    <w:spacing w:after="0"/>
                    <w:jc w:val="center"/>
                    <w:rPr>
                      <w:del w:id="976" w:author="Author"/>
                      <w:rFonts w:ascii="Calibri" w:eastAsia="Times New Roman" w:hAnsi="Calibri" w:cs="Calibri"/>
                      <w:color w:val="000000"/>
                      <w:sz w:val="16"/>
                      <w:szCs w:val="16"/>
                      <w:lang w:val="sv-SE" w:eastAsia="sv-SE"/>
                    </w:rPr>
                  </w:pPr>
                  <w:del w:id="97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A6CAFB" w14:textId="685D2990" w:rsidR="00D070EF" w:rsidRPr="00F76102" w:rsidDel="00032AA2" w:rsidRDefault="00D070EF" w:rsidP="00D070EF">
                  <w:pPr>
                    <w:spacing w:after="0"/>
                    <w:jc w:val="center"/>
                    <w:rPr>
                      <w:del w:id="978" w:author="Author"/>
                      <w:rFonts w:ascii="Calibri" w:eastAsia="Times New Roman" w:hAnsi="Calibri" w:cs="Calibri"/>
                      <w:color w:val="000000"/>
                      <w:sz w:val="16"/>
                      <w:szCs w:val="16"/>
                      <w:lang w:val="sv-SE" w:eastAsia="sv-SE"/>
                    </w:rPr>
                  </w:pPr>
                  <w:del w:id="97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C5DF50" w14:textId="66636206" w:rsidR="00D070EF" w:rsidRPr="00F76102" w:rsidDel="00032AA2" w:rsidRDefault="00D070EF" w:rsidP="00D070EF">
                  <w:pPr>
                    <w:spacing w:after="0"/>
                    <w:jc w:val="center"/>
                    <w:rPr>
                      <w:del w:id="980" w:author="Author"/>
                      <w:rFonts w:ascii="Calibri" w:eastAsia="Times New Roman" w:hAnsi="Calibri" w:cs="Calibri"/>
                      <w:color w:val="000000"/>
                      <w:sz w:val="16"/>
                      <w:szCs w:val="16"/>
                      <w:lang w:val="sv-SE" w:eastAsia="sv-SE"/>
                    </w:rPr>
                  </w:pPr>
                  <w:del w:id="981" w:author="Author">
                    <w:r w:rsidDel="00032AA2">
                      <w:rPr>
                        <w:rFonts w:ascii="Calibri" w:eastAsia="Times New Roman" w:hAnsi="Calibri" w:cs="Calibri"/>
                        <w:color w:val="000000"/>
                        <w:sz w:val="16"/>
                        <w:szCs w:val="16"/>
                        <w:lang w:val="sv-SE" w:eastAsia="sv-SE"/>
                      </w:rPr>
                      <w:delText>TBD</w:delText>
                    </w:r>
                  </w:del>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DengXian"/>
                <w:lang w:val="en-US" w:eastAsia="zh-CN"/>
              </w:rPr>
            </w:pPr>
            <w:r>
              <w:rPr>
                <w:rFonts w:eastAsia="DengXian"/>
                <w:lang w:val="en-US" w:eastAsia="zh-CN"/>
              </w:rPr>
              <w:t xml:space="preserve">There </w:t>
            </w:r>
            <w:proofErr w:type="spellStart"/>
            <w:r>
              <w:rPr>
                <w:rFonts w:eastAsia="DengXian"/>
                <w:lang w:val="en-US" w:eastAsia="zh-CN"/>
              </w:rPr>
              <w:t>maybe</w:t>
            </w:r>
            <w:proofErr w:type="spellEnd"/>
            <w:r>
              <w:rPr>
                <w:rFonts w:eastAsia="DengXian"/>
                <w:lang w:val="en-US" w:eastAsia="zh-CN"/>
              </w:rPr>
              <w:t xml:space="preserve"> no need to have this </w:t>
            </w:r>
            <w:proofErr w:type="spellStart"/>
            <w:r>
              <w:rPr>
                <w:rFonts w:eastAsia="DengXian"/>
                <w:lang w:val="en-US" w:eastAsia="zh-CN"/>
              </w:rPr>
              <w:t>excersice</w:t>
            </w:r>
            <w:proofErr w:type="spellEnd"/>
            <w:r>
              <w:rPr>
                <w:rFonts w:eastAsia="DengXian"/>
                <w:lang w:val="en-US" w:eastAsia="zh-CN"/>
              </w:rPr>
              <w:t xml:space="preserv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4947369" w14:textId="7A1DECBF" w:rsidR="001E5659" w:rsidRDefault="001E5659" w:rsidP="00C200A6">
            <w:pPr>
              <w:jc w:val="both"/>
              <w:rPr>
                <w:rFonts w:eastAsia="DengXian"/>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CD1BBD1" w14:textId="3789AE26" w:rsidR="00C200A6" w:rsidRPr="00E24021" w:rsidRDefault="001B2FEB"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56F526DF" w14:textId="697B60A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5E1286F" w14:textId="77777777" w:rsidR="00760AA8" w:rsidRPr="008E3AB5" w:rsidRDefault="00760AA8" w:rsidP="00760AA8">
            <w:pPr>
              <w:jc w:val="both"/>
              <w:rPr>
                <w:lang w:val="en-US"/>
              </w:rPr>
            </w:pPr>
          </w:p>
        </w:tc>
      </w:tr>
      <w:tr w:rsidR="003B5045" w:rsidRPr="008E3AB5" w14:paraId="0EAD88D4" w14:textId="77777777" w:rsidTr="00351212">
        <w:tc>
          <w:tcPr>
            <w:tcW w:w="1479" w:type="dxa"/>
          </w:tcPr>
          <w:p w14:paraId="44DAE378" w14:textId="7B9D5CBE" w:rsidR="003B5045" w:rsidRDefault="003B5045" w:rsidP="003B5045">
            <w:pPr>
              <w:jc w:val="both"/>
              <w:rPr>
                <w:rFonts w:eastAsia="Yu Mincho"/>
                <w:lang w:val="en-US" w:eastAsia="ja-JP"/>
              </w:rPr>
            </w:pPr>
            <w:r>
              <w:rPr>
                <w:rFonts w:hint="eastAsia"/>
                <w:lang w:val="en-US" w:eastAsia="ko-KR"/>
              </w:rPr>
              <w:t>LG</w:t>
            </w:r>
          </w:p>
        </w:tc>
        <w:tc>
          <w:tcPr>
            <w:tcW w:w="1372" w:type="dxa"/>
          </w:tcPr>
          <w:p w14:paraId="1C55520E" w14:textId="5EFBD12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1039A64D" w14:textId="77777777" w:rsidR="003B5045" w:rsidRPr="008E3AB5" w:rsidRDefault="003B5045" w:rsidP="003B5045">
            <w:pPr>
              <w:jc w:val="both"/>
              <w:rPr>
                <w:lang w:val="en-US"/>
              </w:rPr>
            </w:pPr>
          </w:p>
        </w:tc>
      </w:tr>
      <w:tr w:rsidR="008E4F94" w:rsidRPr="008E3AB5" w14:paraId="6EA7AF14" w14:textId="77777777" w:rsidTr="00351212">
        <w:tc>
          <w:tcPr>
            <w:tcW w:w="1479" w:type="dxa"/>
          </w:tcPr>
          <w:p w14:paraId="25C322C1" w14:textId="4918EA7C" w:rsidR="008E4F94" w:rsidRDefault="008E4F94" w:rsidP="008E4F94">
            <w:pPr>
              <w:jc w:val="both"/>
              <w:rPr>
                <w:lang w:val="en-US" w:eastAsia="ko-KR"/>
              </w:rPr>
            </w:pPr>
            <w:r>
              <w:rPr>
                <w:rFonts w:eastAsia="DengXian"/>
                <w:lang w:val="en-US" w:eastAsia="zh-CN"/>
              </w:rPr>
              <w:t>ZTE</w:t>
            </w:r>
          </w:p>
        </w:tc>
        <w:tc>
          <w:tcPr>
            <w:tcW w:w="1372" w:type="dxa"/>
          </w:tcPr>
          <w:p w14:paraId="4A190BA5" w14:textId="77777777" w:rsidR="008E4F94" w:rsidRDefault="008E4F94" w:rsidP="008E4F94">
            <w:pPr>
              <w:tabs>
                <w:tab w:val="left" w:pos="551"/>
              </w:tabs>
              <w:jc w:val="both"/>
              <w:rPr>
                <w:lang w:val="en-US" w:eastAsia="ko-KR"/>
              </w:rPr>
            </w:pPr>
          </w:p>
        </w:tc>
        <w:tc>
          <w:tcPr>
            <w:tcW w:w="6780" w:type="dxa"/>
          </w:tcPr>
          <w:p w14:paraId="3DE0A85C" w14:textId="5BE87994" w:rsidR="008E4F94" w:rsidRPr="008E3AB5" w:rsidRDefault="008E4F94" w:rsidP="008E4F94">
            <w:pPr>
              <w:jc w:val="both"/>
              <w:rPr>
                <w:lang w:val="en-US"/>
              </w:rPr>
            </w:pPr>
            <w:r>
              <w:rPr>
                <w:rFonts w:eastAsia="DengXian"/>
                <w:lang w:val="en-US" w:eastAsia="zh-CN"/>
              </w:rPr>
              <w:t xml:space="preserve">Above TP should be determined after the </w:t>
            </w:r>
            <w:proofErr w:type="spellStart"/>
            <w:r>
              <w:rPr>
                <w:rFonts w:eastAsia="DengXian"/>
                <w:lang w:val="en-US" w:eastAsia="zh-CN"/>
              </w:rPr>
              <w:t>deicision</w:t>
            </w:r>
            <w:proofErr w:type="spellEnd"/>
            <w:r>
              <w:rPr>
                <w:rFonts w:eastAsia="DengXian"/>
                <w:lang w:val="en-US" w:eastAsia="zh-CN"/>
              </w:rPr>
              <w:t xml:space="preserve"> of modulation order and MIMO layer</w:t>
            </w:r>
          </w:p>
        </w:tc>
      </w:tr>
      <w:tr w:rsidR="00A81399" w:rsidRPr="008E3AB5" w14:paraId="2BB5B3A1" w14:textId="77777777" w:rsidTr="00351212">
        <w:tc>
          <w:tcPr>
            <w:tcW w:w="1479" w:type="dxa"/>
          </w:tcPr>
          <w:p w14:paraId="1076E5D4" w14:textId="7CB5F739"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3C5BA213" w14:textId="6BDA3892" w:rsidR="00A81399" w:rsidRDefault="00A81399" w:rsidP="00A81399">
            <w:pPr>
              <w:tabs>
                <w:tab w:val="left" w:pos="551"/>
              </w:tabs>
              <w:jc w:val="both"/>
              <w:rPr>
                <w:lang w:val="en-US" w:eastAsia="ko-KR"/>
              </w:rPr>
            </w:pPr>
            <w:r>
              <w:rPr>
                <w:rFonts w:eastAsia="Yu Mincho"/>
                <w:lang w:val="en-US" w:eastAsia="ja-JP"/>
              </w:rPr>
              <w:t>Y</w:t>
            </w:r>
          </w:p>
        </w:tc>
        <w:tc>
          <w:tcPr>
            <w:tcW w:w="6780" w:type="dxa"/>
          </w:tcPr>
          <w:p w14:paraId="22658540" w14:textId="77777777" w:rsidR="00A81399" w:rsidRDefault="00A81399" w:rsidP="00A81399">
            <w:pPr>
              <w:jc w:val="both"/>
              <w:rPr>
                <w:rFonts w:eastAsia="DengXian"/>
                <w:lang w:val="en-US" w:eastAsia="zh-CN"/>
              </w:rPr>
            </w:pPr>
          </w:p>
        </w:tc>
      </w:tr>
      <w:tr w:rsidR="00D00EC9" w:rsidRPr="008E3AB5" w14:paraId="52D8575D" w14:textId="77777777" w:rsidTr="00351212">
        <w:tc>
          <w:tcPr>
            <w:tcW w:w="1479" w:type="dxa"/>
          </w:tcPr>
          <w:p w14:paraId="4F8FA00F" w14:textId="7B68C5DB" w:rsidR="00D00EC9" w:rsidRDefault="00D00EC9" w:rsidP="00D00EC9">
            <w:pPr>
              <w:jc w:val="both"/>
              <w:rPr>
                <w:rFonts w:eastAsia="Malgun Gothic"/>
                <w:lang w:val="en-US" w:eastAsia="ko-KR"/>
              </w:rPr>
            </w:pPr>
            <w:r>
              <w:rPr>
                <w:lang w:val="en-US" w:eastAsia="ko-KR"/>
              </w:rPr>
              <w:t>SONY</w:t>
            </w:r>
          </w:p>
        </w:tc>
        <w:tc>
          <w:tcPr>
            <w:tcW w:w="1372" w:type="dxa"/>
          </w:tcPr>
          <w:p w14:paraId="53FC36F7" w14:textId="7D7B683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0DD58191" w14:textId="025A7B13" w:rsidR="00D00EC9" w:rsidRDefault="00D00EC9" w:rsidP="00D00EC9">
            <w:pPr>
              <w:jc w:val="both"/>
              <w:rPr>
                <w:rFonts w:eastAsia="DengXian"/>
                <w:lang w:val="en-US" w:eastAsia="zh-CN"/>
              </w:rPr>
            </w:pPr>
            <w:r>
              <w:rPr>
                <w:lang w:val="en-US"/>
              </w:rPr>
              <w:t>What is the process for resolving the TBD values?</w:t>
            </w:r>
          </w:p>
        </w:tc>
      </w:tr>
      <w:tr w:rsidR="00D51F19" w:rsidRPr="008E3AB5" w14:paraId="678D0EC8" w14:textId="77777777" w:rsidTr="00351212">
        <w:tc>
          <w:tcPr>
            <w:tcW w:w="1479" w:type="dxa"/>
          </w:tcPr>
          <w:p w14:paraId="6F547F9C" w14:textId="1E1234C7" w:rsidR="00D51F19" w:rsidRDefault="00D51F19" w:rsidP="00D51F19">
            <w:pPr>
              <w:jc w:val="both"/>
              <w:rPr>
                <w:lang w:val="en-US" w:eastAsia="ko-KR"/>
              </w:rPr>
            </w:pPr>
            <w:r>
              <w:rPr>
                <w:rFonts w:eastAsia="Malgun Gothic"/>
                <w:lang w:val="en-US" w:eastAsia="ko-KR"/>
              </w:rPr>
              <w:t>FUTUREWEI4</w:t>
            </w:r>
          </w:p>
        </w:tc>
        <w:tc>
          <w:tcPr>
            <w:tcW w:w="1372" w:type="dxa"/>
          </w:tcPr>
          <w:p w14:paraId="17B07D82" w14:textId="3B7F8112"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68CBA530" w14:textId="73B7BC40" w:rsidR="00D51F19" w:rsidRDefault="00D51F19" w:rsidP="00D51F19">
            <w:pPr>
              <w:jc w:val="both"/>
              <w:rPr>
                <w:lang w:val="en-US"/>
              </w:rPr>
            </w:pPr>
            <w:r>
              <w:rPr>
                <w:rFonts w:eastAsia="DengXian"/>
                <w:lang w:val="en-US" w:eastAsia="zh-CN"/>
              </w:rPr>
              <w:t>Agree with Vivo. No need to include the tables.</w:t>
            </w:r>
          </w:p>
        </w:tc>
      </w:tr>
      <w:tr w:rsidR="005A18A9" w:rsidRPr="008E3AB5" w14:paraId="195D6F06" w14:textId="77777777" w:rsidTr="00351212">
        <w:tc>
          <w:tcPr>
            <w:tcW w:w="1479" w:type="dxa"/>
          </w:tcPr>
          <w:p w14:paraId="708DF5B7" w14:textId="490DC2E3" w:rsidR="005A18A9" w:rsidRDefault="005A18A9" w:rsidP="00D51F19">
            <w:pPr>
              <w:jc w:val="both"/>
              <w:rPr>
                <w:rFonts w:eastAsia="Malgun Gothic"/>
                <w:lang w:val="en-US" w:eastAsia="ko-KR"/>
              </w:rPr>
            </w:pPr>
            <w:r>
              <w:rPr>
                <w:rFonts w:eastAsia="Malgun Gothic"/>
                <w:lang w:val="en-US" w:eastAsia="ko-KR"/>
              </w:rPr>
              <w:t>Qualcomm</w:t>
            </w:r>
          </w:p>
        </w:tc>
        <w:tc>
          <w:tcPr>
            <w:tcW w:w="1372" w:type="dxa"/>
          </w:tcPr>
          <w:p w14:paraId="11186D16" w14:textId="77777777" w:rsidR="005A18A9" w:rsidRDefault="005A18A9" w:rsidP="00D51F19">
            <w:pPr>
              <w:tabs>
                <w:tab w:val="left" w:pos="551"/>
              </w:tabs>
              <w:jc w:val="both"/>
              <w:rPr>
                <w:rFonts w:eastAsia="Yu Mincho"/>
                <w:lang w:val="en-US" w:eastAsia="ja-JP"/>
              </w:rPr>
            </w:pPr>
          </w:p>
        </w:tc>
        <w:tc>
          <w:tcPr>
            <w:tcW w:w="6780" w:type="dxa"/>
          </w:tcPr>
          <w:p w14:paraId="711DA55A" w14:textId="442F06F8" w:rsidR="005A18A9" w:rsidRDefault="005A18A9" w:rsidP="00D51F19">
            <w:pPr>
              <w:jc w:val="both"/>
              <w:rPr>
                <w:rFonts w:eastAsia="DengXian"/>
                <w:lang w:val="en-US" w:eastAsia="zh-CN"/>
              </w:rPr>
            </w:pPr>
            <w:r>
              <w:rPr>
                <w:rFonts w:eastAsia="DengXian"/>
                <w:lang w:val="en-US" w:eastAsia="zh-CN"/>
              </w:rPr>
              <w:t>Agree with Vivo</w:t>
            </w:r>
          </w:p>
        </w:tc>
      </w:tr>
      <w:tr w:rsidR="0067717A" w:rsidRPr="008E3AB5" w14:paraId="1B0F6751" w14:textId="77777777" w:rsidTr="00351212">
        <w:tc>
          <w:tcPr>
            <w:tcW w:w="1479" w:type="dxa"/>
          </w:tcPr>
          <w:p w14:paraId="03D315AD" w14:textId="1EEB7F9A" w:rsidR="0067717A" w:rsidRDefault="0067717A" w:rsidP="00D51F19">
            <w:pPr>
              <w:jc w:val="both"/>
              <w:rPr>
                <w:rFonts w:eastAsia="Malgun Gothic"/>
                <w:lang w:val="en-US" w:eastAsia="ko-KR"/>
              </w:rPr>
            </w:pPr>
            <w:r>
              <w:rPr>
                <w:rFonts w:eastAsia="Malgun Gothic"/>
                <w:lang w:val="en-US" w:eastAsia="ko-KR"/>
              </w:rPr>
              <w:t>Intel</w:t>
            </w:r>
          </w:p>
        </w:tc>
        <w:tc>
          <w:tcPr>
            <w:tcW w:w="1372" w:type="dxa"/>
          </w:tcPr>
          <w:p w14:paraId="53F34CC9" w14:textId="4B8AF86F" w:rsidR="0067717A" w:rsidRDefault="0067717A" w:rsidP="00D51F19">
            <w:pPr>
              <w:tabs>
                <w:tab w:val="left" w:pos="551"/>
              </w:tabs>
              <w:jc w:val="both"/>
              <w:rPr>
                <w:rFonts w:eastAsia="Yu Mincho"/>
                <w:lang w:val="en-US" w:eastAsia="ja-JP"/>
              </w:rPr>
            </w:pPr>
            <w:r>
              <w:rPr>
                <w:rFonts w:eastAsia="Yu Mincho"/>
                <w:lang w:val="en-US" w:eastAsia="ja-JP"/>
              </w:rPr>
              <w:t>N</w:t>
            </w:r>
          </w:p>
        </w:tc>
        <w:tc>
          <w:tcPr>
            <w:tcW w:w="6780" w:type="dxa"/>
          </w:tcPr>
          <w:p w14:paraId="37D5AB0A" w14:textId="000E8F0F" w:rsidR="0067717A" w:rsidRDefault="0067717A" w:rsidP="00D51F19">
            <w:pPr>
              <w:jc w:val="both"/>
              <w:rPr>
                <w:rFonts w:eastAsia="DengXian"/>
                <w:lang w:val="en-US" w:eastAsia="zh-CN"/>
              </w:rPr>
            </w:pPr>
            <w:r>
              <w:rPr>
                <w:rFonts w:eastAsia="DengXian"/>
                <w:lang w:val="en-US" w:eastAsia="zh-CN"/>
              </w:rPr>
              <w:t xml:space="preserve">Agree with Vivo and others; we do not see a need for this </w:t>
            </w:r>
            <w:r w:rsidR="005D06FE">
              <w:rPr>
                <w:rFonts w:eastAsia="DengXian"/>
                <w:lang w:val="en-US" w:eastAsia="zh-CN"/>
              </w:rPr>
              <w:t>exercise.</w:t>
            </w:r>
          </w:p>
        </w:tc>
      </w:tr>
      <w:tr w:rsidR="00405225" w:rsidRPr="008E3AB5" w14:paraId="1DB9731B" w14:textId="77777777" w:rsidTr="006B76F8">
        <w:tc>
          <w:tcPr>
            <w:tcW w:w="1479" w:type="dxa"/>
          </w:tcPr>
          <w:p w14:paraId="2065E5FD" w14:textId="17478DBA" w:rsidR="00405225" w:rsidRDefault="00405225" w:rsidP="00405225">
            <w:pPr>
              <w:jc w:val="both"/>
              <w:rPr>
                <w:rFonts w:eastAsia="Malgun Gothic"/>
                <w:lang w:val="en-US" w:eastAsia="ko-KR"/>
              </w:rPr>
            </w:pPr>
            <w:r>
              <w:rPr>
                <w:rFonts w:eastAsia="DengXian"/>
                <w:lang w:val="en-US" w:eastAsia="zh-CN"/>
              </w:rPr>
              <w:t>FL</w:t>
            </w:r>
          </w:p>
        </w:tc>
        <w:tc>
          <w:tcPr>
            <w:tcW w:w="8152" w:type="dxa"/>
            <w:gridSpan w:val="2"/>
          </w:tcPr>
          <w:p w14:paraId="2F14E24D" w14:textId="77777777" w:rsidR="00405225" w:rsidRDefault="00405225" w:rsidP="00405225">
            <w:pPr>
              <w:pStyle w:val="BodyText"/>
              <w:rPr>
                <w:b/>
                <w:bCs/>
                <w:highlight w:val="cyan"/>
              </w:rPr>
            </w:pPr>
            <w:r>
              <w:rPr>
                <w:rFonts w:ascii="Times New Roman" w:hAnsi="Times New Roman"/>
              </w:rPr>
              <w:t>The proposal has been updated based on received responses.</w:t>
            </w:r>
          </w:p>
          <w:p w14:paraId="048281C7" w14:textId="3E4191AB" w:rsidR="00405225" w:rsidRPr="00405225" w:rsidRDefault="00405225" w:rsidP="00405225">
            <w:pPr>
              <w:jc w:val="both"/>
              <w:rPr>
                <w:b/>
                <w:bCs/>
              </w:rPr>
            </w:pPr>
            <w:r>
              <w:rPr>
                <w:b/>
                <w:bCs/>
              </w:rPr>
              <w:t>FL4: Phase 3</w:t>
            </w:r>
            <w:r w:rsidRPr="00FA2D57">
              <w:rPr>
                <w:b/>
                <w:bCs/>
              </w:rPr>
              <w:t>: Question 7.8.3-1</w:t>
            </w:r>
            <w:r>
              <w:rPr>
                <w:b/>
                <w:bCs/>
              </w:rPr>
              <w:t>a</w:t>
            </w:r>
            <w:r w:rsidRPr="00FA2D57">
              <w:rPr>
                <w:b/>
                <w:bCs/>
              </w:rPr>
              <w:t xml:space="preserve">: Can the above TP on </w:t>
            </w:r>
            <w:r>
              <w:rPr>
                <w:b/>
                <w:bCs/>
              </w:rPr>
              <w:t>peak data rate impacts for combinations of UE complexity reduction techniques</w:t>
            </w:r>
            <w:r w:rsidRPr="00FA2D57">
              <w:rPr>
                <w:b/>
                <w:bCs/>
              </w:rPr>
              <w:t xml:space="preserve"> be used as a baseline text for TR 38.875?</w:t>
            </w:r>
          </w:p>
        </w:tc>
      </w:tr>
      <w:tr w:rsidR="00405225" w:rsidRPr="008E3AB5" w14:paraId="650BE522" w14:textId="77777777" w:rsidTr="00351212">
        <w:tc>
          <w:tcPr>
            <w:tcW w:w="1479" w:type="dxa"/>
          </w:tcPr>
          <w:p w14:paraId="0D3D7C42" w14:textId="27DE6101" w:rsidR="00405225" w:rsidRDefault="00BE79E3" w:rsidP="00405225">
            <w:pPr>
              <w:jc w:val="both"/>
              <w:rPr>
                <w:rFonts w:eastAsia="Malgun Gothic"/>
                <w:lang w:val="en-US" w:eastAsia="ko-KR"/>
              </w:rPr>
            </w:pPr>
            <w:r>
              <w:rPr>
                <w:rFonts w:eastAsia="Malgun Gothic"/>
                <w:lang w:val="en-US" w:eastAsia="ko-KR"/>
              </w:rPr>
              <w:t>Qualcomm</w:t>
            </w:r>
          </w:p>
        </w:tc>
        <w:tc>
          <w:tcPr>
            <w:tcW w:w="1372" w:type="dxa"/>
          </w:tcPr>
          <w:p w14:paraId="0AD4B943" w14:textId="193C241B" w:rsidR="00405225" w:rsidRDefault="00BE79E3" w:rsidP="00405225">
            <w:pPr>
              <w:tabs>
                <w:tab w:val="left" w:pos="551"/>
              </w:tabs>
              <w:jc w:val="both"/>
              <w:rPr>
                <w:rFonts w:eastAsia="Yu Mincho"/>
                <w:lang w:val="en-US" w:eastAsia="ja-JP"/>
              </w:rPr>
            </w:pPr>
            <w:r>
              <w:rPr>
                <w:rFonts w:eastAsia="Yu Mincho"/>
                <w:lang w:val="en-US" w:eastAsia="ja-JP"/>
              </w:rPr>
              <w:t>Y</w:t>
            </w:r>
          </w:p>
        </w:tc>
        <w:tc>
          <w:tcPr>
            <w:tcW w:w="6780" w:type="dxa"/>
          </w:tcPr>
          <w:p w14:paraId="1DD3E52E" w14:textId="77777777" w:rsidR="00405225" w:rsidRDefault="00405225" w:rsidP="00405225">
            <w:pPr>
              <w:jc w:val="both"/>
              <w:rPr>
                <w:rFonts w:eastAsia="DengXian"/>
                <w:lang w:val="en-US" w:eastAsia="zh-CN"/>
              </w:rPr>
            </w:pPr>
          </w:p>
        </w:tc>
      </w:tr>
      <w:tr w:rsidR="00C01A0B" w:rsidRPr="008E3AB5" w14:paraId="0CC71837" w14:textId="77777777" w:rsidTr="00351212">
        <w:tc>
          <w:tcPr>
            <w:tcW w:w="1479" w:type="dxa"/>
          </w:tcPr>
          <w:p w14:paraId="2D1BAB67" w14:textId="44A033CE" w:rsidR="00C01A0B" w:rsidRDefault="00C01A0B" w:rsidP="00405225">
            <w:pPr>
              <w:jc w:val="both"/>
              <w:rPr>
                <w:rFonts w:eastAsia="Malgun Gothic"/>
                <w:lang w:val="en-US" w:eastAsia="ko-KR"/>
              </w:rPr>
            </w:pPr>
            <w:r>
              <w:rPr>
                <w:rFonts w:eastAsia="Malgun Gothic"/>
                <w:lang w:val="en-US" w:eastAsia="ko-KR"/>
              </w:rPr>
              <w:t>Intel</w:t>
            </w:r>
          </w:p>
        </w:tc>
        <w:tc>
          <w:tcPr>
            <w:tcW w:w="1372" w:type="dxa"/>
          </w:tcPr>
          <w:p w14:paraId="198B6B55" w14:textId="50F03ABB" w:rsidR="00C01A0B" w:rsidRDefault="00C01A0B" w:rsidP="00405225">
            <w:pPr>
              <w:tabs>
                <w:tab w:val="left" w:pos="551"/>
              </w:tabs>
              <w:jc w:val="both"/>
              <w:rPr>
                <w:rFonts w:eastAsia="Yu Mincho"/>
                <w:lang w:val="en-US" w:eastAsia="ja-JP"/>
              </w:rPr>
            </w:pPr>
            <w:r>
              <w:rPr>
                <w:rFonts w:eastAsia="Yu Mincho"/>
                <w:lang w:val="en-US" w:eastAsia="ja-JP"/>
              </w:rPr>
              <w:t>Y</w:t>
            </w:r>
          </w:p>
        </w:tc>
        <w:tc>
          <w:tcPr>
            <w:tcW w:w="6780" w:type="dxa"/>
          </w:tcPr>
          <w:p w14:paraId="14A15859" w14:textId="77777777" w:rsidR="00C01A0B" w:rsidRDefault="00C01A0B" w:rsidP="00405225">
            <w:pPr>
              <w:jc w:val="both"/>
              <w:rPr>
                <w:rFonts w:eastAsia="DengXian"/>
                <w:lang w:val="en-US" w:eastAsia="zh-CN"/>
              </w:rPr>
            </w:pPr>
          </w:p>
        </w:tc>
      </w:tr>
      <w:tr w:rsidR="00DE5E1D" w14:paraId="66FF4657" w14:textId="77777777" w:rsidTr="00DE5E1D">
        <w:tc>
          <w:tcPr>
            <w:tcW w:w="1479" w:type="dxa"/>
          </w:tcPr>
          <w:p w14:paraId="587F199E" w14:textId="77777777" w:rsidR="00DE5E1D" w:rsidRPr="00A90A9E"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06B484" w14:textId="77777777" w:rsidR="00DE5E1D" w:rsidRPr="00A90A9E"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5F47F7EE" w14:textId="77777777" w:rsidR="00DE5E1D" w:rsidRDefault="00DE5E1D" w:rsidP="00E52C2A">
            <w:pPr>
              <w:jc w:val="both"/>
              <w:rPr>
                <w:rFonts w:eastAsia="DengXian"/>
                <w:lang w:val="en-US" w:eastAsia="zh-CN"/>
              </w:rPr>
            </w:pPr>
          </w:p>
        </w:tc>
      </w:tr>
      <w:tr w:rsidR="002610D4" w14:paraId="6CDD5924" w14:textId="77777777" w:rsidTr="00DE5E1D">
        <w:tc>
          <w:tcPr>
            <w:tcW w:w="1479" w:type="dxa"/>
          </w:tcPr>
          <w:p w14:paraId="1920E547" w14:textId="3DA1DD69"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1E088786" w14:textId="05B7CAE8"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4843D208" w14:textId="77777777" w:rsidR="002610D4" w:rsidRDefault="002610D4" w:rsidP="002610D4">
            <w:pPr>
              <w:jc w:val="both"/>
              <w:rPr>
                <w:rFonts w:eastAsia="DengXian"/>
                <w:lang w:val="en-US" w:eastAsia="zh-CN"/>
              </w:rPr>
            </w:pPr>
          </w:p>
        </w:tc>
      </w:tr>
      <w:tr w:rsidR="00801F51" w14:paraId="16668EF9" w14:textId="77777777" w:rsidTr="00DE5E1D">
        <w:tc>
          <w:tcPr>
            <w:tcW w:w="1479" w:type="dxa"/>
          </w:tcPr>
          <w:p w14:paraId="272FFB2E" w14:textId="6BB6AB9B"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76C3D558" w14:textId="59E241D5"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51DC95AA" w14:textId="77777777" w:rsidR="00801F51" w:rsidRDefault="00801F51" w:rsidP="002610D4">
            <w:pPr>
              <w:jc w:val="both"/>
              <w:rPr>
                <w:rFonts w:eastAsia="DengXian"/>
                <w:lang w:val="en-US" w:eastAsia="zh-CN"/>
              </w:rPr>
            </w:pPr>
          </w:p>
        </w:tc>
      </w:tr>
      <w:tr w:rsidR="00045F8D" w14:paraId="78656A76" w14:textId="77777777" w:rsidTr="00DE5E1D">
        <w:tc>
          <w:tcPr>
            <w:tcW w:w="1479" w:type="dxa"/>
          </w:tcPr>
          <w:p w14:paraId="3999B72F" w14:textId="481FF984"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154C22" w14:textId="0DB417EB"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211687D3" w14:textId="77777777" w:rsidR="00045F8D" w:rsidRDefault="00045F8D" w:rsidP="00045F8D">
            <w:pPr>
              <w:jc w:val="both"/>
              <w:rPr>
                <w:rFonts w:eastAsia="DengXian"/>
                <w:lang w:val="en-US" w:eastAsia="zh-CN"/>
              </w:rPr>
            </w:pPr>
          </w:p>
        </w:tc>
      </w:tr>
      <w:tr w:rsidR="00DB3326" w14:paraId="64D7393D" w14:textId="77777777" w:rsidTr="00DE5E1D">
        <w:tc>
          <w:tcPr>
            <w:tcW w:w="1479" w:type="dxa"/>
          </w:tcPr>
          <w:p w14:paraId="4FA8637C" w14:textId="725C8424" w:rsidR="00DB3326" w:rsidRDefault="00DB3326" w:rsidP="00DB3326">
            <w:pPr>
              <w:jc w:val="both"/>
              <w:rPr>
                <w:rFonts w:eastAsia="DengXian"/>
                <w:lang w:val="en-US" w:eastAsia="zh-CN"/>
              </w:rPr>
            </w:pPr>
            <w:r>
              <w:rPr>
                <w:rFonts w:eastAsia="DengXian" w:hint="eastAsia"/>
                <w:lang w:val="en-US" w:eastAsia="zh-CN"/>
              </w:rPr>
              <w:t>ZTE</w:t>
            </w:r>
          </w:p>
        </w:tc>
        <w:tc>
          <w:tcPr>
            <w:tcW w:w="1372" w:type="dxa"/>
          </w:tcPr>
          <w:p w14:paraId="09FD5D93" w14:textId="62466052" w:rsidR="00DB3326" w:rsidRDefault="00DB3326" w:rsidP="00DB3326">
            <w:pPr>
              <w:tabs>
                <w:tab w:val="left" w:pos="551"/>
              </w:tabs>
              <w:jc w:val="both"/>
              <w:rPr>
                <w:rFonts w:eastAsia="DengXian"/>
                <w:lang w:val="en-US" w:eastAsia="zh-CN"/>
              </w:rPr>
            </w:pPr>
            <w:r>
              <w:rPr>
                <w:rFonts w:eastAsia="DengXian" w:hint="eastAsia"/>
                <w:lang w:val="en-US" w:eastAsia="zh-CN"/>
              </w:rPr>
              <w:t>Y</w:t>
            </w:r>
          </w:p>
        </w:tc>
        <w:tc>
          <w:tcPr>
            <w:tcW w:w="6780" w:type="dxa"/>
          </w:tcPr>
          <w:p w14:paraId="57FB757E" w14:textId="77777777" w:rsidR="00DB3326" w:rsidRDefault="00DB3326" w:rsidP="00DB3326">
            <w:pPr>
              <w:jc w:val="both"/>
              <w:rPr>
                <w:rFonts w:eastAsia="DengXian"/>
                <w:lang w:val="en-US" w:eastAsia="zh-CN"/>
              </w:rPr>
            </w:pPr>
          </w:p>
        </w:tc>
      </w:tr>
      <w:tr w:rsidR="00622BDF" w14:paraId="6D90C726" w14:textId="77777777" w:rsidTr="00DE5E1D">
        <w:tc>
          <w:tcPr>
            <w:tcW w:w="1479" w:type="dxa"/>
          </w:tcPr>
          <w:p w14:paraId="3AE0FBF6" w14:textId="7721D57C"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642ED33F" w14:textId="6807E025"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736B11A4" w14:textId="77777777" w:rsidR="00622BDF" w:rsidRDefault="00622BDF" w:rsidP="00622BDF">
            <w:pPr>
              <w:jc w:val="both"/>
              <w:rPr>
                <w:rFonts w:eastAsia="DengXian"/>
                <w:lang w:val="en-US" w:eastAsia="zh-CN"/>
              </w:rPr>
            </w:pPr>
          </w:p>
        </w:tc>
      </w:tr>
      <w:tr w:rsidR="00DD33B3" w14:paraId="3C654E6F" w14:textId="77777777" w:rsidTr="00DE5E1D">
        <w:tc>
          <w:tcPr>
            <w:tcW w:w="1479" w:type="dxa"/>
          </w:tcPr>
          <w:p w14:paraId="7E0CECB1" w14:textId="604E0C77" w:rsidR="00DD33B3" w:rsidRPr="00DD33B3" w:rsidRDefault="00DD33B3"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0E13C0F" w14:textId="2D4119C2"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6BC9EBBB" w14:textId="77777777" w:rsidR="00DD33B3" w:rsidRDefault="00DD33B3" w:rsidP="00622BDF">
            <w:pPr>
              <w:jc w:val="both"/>
              <w:rPr>
                <w:rFonts w:eastAsia="DengXian"/>
                <w:lang w:val="en-US" w:eastAsia="zh-CN"/>
              </w:rPr>
            </w:pPr>
          </w:p>
        </w:tc>
      </w:tr>
      <w:tr w:rsidR="00351960" w14:paraId="30DA13B8" w14:textId="77777777" w:rsidTr="00DE5E1D">
        <w:tc>
          <w:tcPr>
            <w:tcW w:w="1479" w:type="dxa"/>
          </w:tcPr>
          <w:p w14:paraId="36243279" w14:textId="15156141"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25B12606" w14:textId="29A0C502" w:rsidR="00351960" w:rsidRDefault="00351960" w:rsidP="00351960">
            <w:pPr>
              <w:tabs>
                <w:tab w:val="left" w:pos="551"/>
              </w:tabs>
              <w:jc w:val="both"/>
              <w:rPr>
                <w:rFonts w:eastAsia="DengXian"/>
                <w:lang w:val="en-US" w:eastAsia="zh-CN"/>
              </w:rPr>
            </w:pPr>
            <w:r>
              <w:rPr>
                <w:rFonts w:eastAsia="Yu Mincho"/>
                <w:lang w:val="en-US" w:eastAsia="ja-JP"/>
              </w:rPr>
              <w:t>Y</w:t>
            </w:r>
          </w:p>
        </w:tc>
        <w:tc>
          <w:tcPr>
            <w:tcW w:w="6780" w:type="dxa"/>
          </w:tcPr>
          <w:p w14:paraId="180C7465" w14:textId="77777777" w:rsidR="00351960" w:rsidRDefault="00351960" w:rsidP="00351960">
            <w:pPr>
              <w:jc w:val="both"/>
              <w:rPr>
                <w:rFonts w:eastAsia="DengXian"/>
                <w:lang w:val="en-US" w:eastAsia="zh-CN"/>
              </w:rPr>
            </w:pPr>
          </w:p>
        </w:tc>
      </w:tr>
      <w:tr w:rsidR="0063302F" w14:paraId="196F527B" w14:textId="77777777" w:rsidTr="00DE5E1D">
        <w:tc>
          <w:tcPr>
            <w:tcW w:w="1479" w:type="dxa"/>
          </w:tcPr>
          <w:p w14:paraId="3A101DE7" w14:textId="6385A47C" w:rsidR="0063302F" w:rsidRDefault="0063302F" w:rsidP="00351960">
            <w:pPr>
              <w:jc w:val="both"/>
              <w:rPr>
                <w:rFonts w:eastAsia="Yu Mincho"/>
                <w:lang w:val="en-US" w:eastAsia="ja-JP"/>
              </w:rPr>
            </w:pPr>
            <w:r>
              <w:rPr>
                <w:rFonts w:eastAsia="DengXian" w:hint="eastAsia"/>
                <w:lang w:val="en-US" w:eastAsia="zh-CN"/>
              </w:rPr>
              <w:t>CATT</w:t>
            </w:r>
          </w:p>
        </w:tc>
        <w:tc>
          <w:tcPr>
            <w:tcW w:w="1372" w:type="dxa"/>
          </w:tcPr>
          <w:p w14:paraId="1757E736" w14:textId="19041F36" w:rsidR="0063302F" w:rsidRDefault="0063302F" w:rsidP="00351960">
            <w:pPr>
              <w:tabs>
                <w:tab w:val="left" w:pos="551"/>
              </w:tabs>
              <w:jc w:val="both"/>
              <w:rPr>
                <w:rFonts w:eastAsia="Yu Mincho"/>
                <w:lang w:val="en-US" w:eastAsia="ja-JP"/>
              </w:rPr>
            </w:pPr>
            <w:r>
              <w:rPr>
                <w:rFonts w:eastAsia="DengXian" w:hint="eastAsia"/>
                <w:lang w:val="en-US" w:eastAsia="zh-CN"/>
              </w:rPr>
              <w:t>Y</w:t>
            </w:r>
          </w:p>
        </w:tc>
        <w:tc>
          <w:tcPr>
            <w:tcW w:w="6780" w:type="dxa"/>
          </w:tcPr>
          <w:p w14:paraId="224DB040" w14:textId="594A0EAE" w:rsidR="0063302F" w:rsidRDefault="0063302F" w:rsidP="00351960">
            <w:pPr>
              <w:jc w:val="both"/>
              <w:rPr>
                <w:rFonts w:eastAsia="DengXian"/>
                <w:lang w:val="en-US" w:eastAsia="zh-CN"/>
              </w:rPr>
            </w:pPr>
            <w:r>
              <w:rPr>
                <w:rFonts w:eastAsia="DengXian" w:hint="eastAsia"/>
                <w:lang w:val="en-US" w:eastAsia="zh-CN"/>
              </w:rPr>
              <w:t>Fine to keep it simple.</w:t>
            </w:r>
          </w:p>
        </w:tc>
      </w:tr>
      <w:tr w:rsidR="00313F03" w14:paraId="7A678E53" w14:textId="77777777" w:rsidTr="00DE5E1D">
        <w:tc>
          <w:tcPr>
            <w:tcW w:w="1479" w:type="dxa"/>
          </w:tcPr>
          <w:p w14:paraId="5047977F" w14:textId="3DAD8115" w:rsidR="00313F03" w:rsidRDefault="00313F03" w:rsidP="00313F03">
            <w:pPr>
              <w:jc w:val="both"/>
              <w:rPr>
                <w:rFonts w:eastAsia="DengXian"/>
                <w:lang w:val="en-US" w:eastAsia="zh-CN"/>
              </w:rPr>
            </w:pPr>
            <w:r>
              <w:rPr>
                <w:rFonts w:eastAsia="DengXian"/>
                <w:lang w:val="en-US" w:eastAsia="zh-CN"/>
              </w:rPr>
              <w:t>FUTUREWEI5</w:t>
            </w:r>
          </w:p>
        </w:tc>
        <w:tc>
          <w:tcPr>
            <w:tcW w:w="1372" w:type="dxa"/>
          </w:tcPr>
          <w:p w14:paraId="658BB136" w14:textId="443DC70A" w:rsidR="00313F03" w:rsidRDefault="00313F03" w:rsidP="00313F03">
            <w:pPr>
              <w:tabs>
                <w:tab w:val="left" w:pos="551"/>
              </w:tabs>
              <w:jc w:val="both"/>
              <w:rPr>
                <w:rFonts w:eastAsia="DengXian"/>
                <w:lang w:val="en-US" w:eastAsia="zh-CN"/>
              </w:rPr>
            </w:pPr>
            <w:r>
              <w:rPr>
                <w:rFonts w:eastAsia="DengXian"/>
                <w:lang w:val="en-US" w:eastAsia="zh-CN"/>
              </w:rPr>
              <w:t>Y</w:t>
            </w:r>
          </w:p>
        </w:tc>
        <w:tc>
          <w:tcPr>
            <w:tcW w:w="6780" w:type="dxa"/>
          </w:tcPr>
          <w:p w14:paraId="3B1A48CC" w14:textId="77777777" w:rsidR="00313F03" w:rsidRDefault="00313F03" w:rsidP="00313F03">
            <w:pPr>
              <w:jc w:val="both"/>
              <w:rPr>
                <w:rFonts w:eastAsia="DengXian"/>
                <w:lang w:val="en-US" w:eastAsia="zh-CN"/>
              </w:rPr>
            </w:pPr>
          </w:p>
        </w:tc>
      </w:tr>
      <w:tr w:rsidR="00237198" w14:paraId="1AB71A87" w14:textId="77777777" w:rsidTr="00237198">
        <w:tc>
          <w:tcPr>
            <w:tcW w:w="1479" w:type="dxa"/>
          </w:tcPr>
          <w:p w14:paraId="0E849BD0" w14:textId="77777777" w:rsidR="00237198" w:rsidRDefault="00237198" w:rsidP="000F2C2F">
            <w:pPr>
              <w:jc w:val="both"/>
              <w:rPr>
                <w:rFonts w:eastAsia="DengXian"/>
                <w:lang w:val="en-US" w:eastAsia="zh-CN"/>
              </w:rPr>
            </w:pPr>
            <w:r>
              <w:rPr>
                <w:rFonts w:eastAsia="DengXian"/>
                <w:lang w:val="en-US" w:eastAsia="zh-CN"/>
              </w:rPr>
              <w:t>Nokia, NSB</w:t>
            </w:r>
          </w:p>
        </w:tc>
        <w:tc>
          <w:tcPr>
            <w:tcW w:w="1372" w:type="dxa"/>
          </w:tcPr>
          <w:p w14:paraId="105A33A9" w14:textId="77777777" w:rsidR="00237198" w:rsidRDefault="00237198" w:rsidP="000F2C2F">
            <w:pPr>
              <w:tabs>
                <w:tab w:val="left" w:pos="551"/>
              </w:tabs>
              <w:jc w:val="both"/>
              <w:rPr>
                <w:rFonts w:eastAsia="DengXian"/>
                <w:lang w:val="en-US" w:eastAsia="zh-CN"/>
              </w:rPr>
            </w:pPr>
            <w:r>
              <w:rPr>
                <w:rFonts w:eastAsia="DengXian"/>
                <w:lang w:val="en-US" w:eastAsia="zh-CN"/>
              </w:rPr>
              <w:t>Y</w:t>
            </w:r>
          </w:p>
        </w:tc>
        <w:tc>
          <w:tcPr>
            <w:tcW w:w="6780" w:type="dxa"/>
          </w:tcPr>
          <w:p w14:paraId="6F7C9D9A" w14:textId="77777777" w:rsidR="00237198" w:rsidRDefault="00237198" w:rsidP="000F2C2F">
            <w:pPr>
              <w:spacing w:line="252" w:lineRule="auto"/>
              <w:jc w:val="both"/>
              <w:rPr>
                <w:rFonts w:eastAsia="DengXian"/>
                <w:bCs/>
                <w:lang w:val="en-US" w:eastAsia="zh-CN"/>
              </w:rPr>
            </w:pPr>
          </w:p>
        </w:tc>
      </w:tr>
    </w:tbl>
    <w:p w14:paraId="21D34C19" w14:textId="77777777" w:rsidR="00585C17" w:rsidRDefault="00585C17" w:rsidP="00836FDF">
      <w:pPr>
        <w:jc w:val="both"/>
        <w:rPr>
          <w:szCs w:val="22"/>
          <w:lang w:val="en-US"/>
        </w:rPr>
      </w:pPr>
      <w:bookmarkStart w:id="982" w:name="_GoBack"/>
      <w:bookmarkEnd w:id="982"/>
    </w:p>
    <w:p w14:paraId="1DC43259" w14:textId="12F94F66" w:rsidR="0097405C" w:rsidRPr="000962AC" w:rsidRDefault="0097405C" w:rsidP="0097405C">
      <w:pPr>
        <w:pStyle w:val="BodyText"/>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proofErr w:type="spellStart"/>
            <w:r w:rsidRPr="00CD575B">
              <w:rPr>
                <w:lang w:val="en-US"/>
              </w:rPr>
              <w:t>etwork</w:t>
            </w:r>
            <w:proofErr w:type="spellEnd"/>
            <w:r w:rsidRPr="00CD575B">
              <w:rPr>
                <w:lang w:val="en-US"/>
              </w:rPr>
              <w:t xml:space="preserve">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7D174C6" w14:textId="5EC2352F"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932FAB2" w14:textId="5913CE5B"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41C28E86" w14:textId="3B57D1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E2850B" w14:textId="77777777" w:rsidR="00760AA8" w:rsidRPr="008E3AB5" w:rsidRDefault="00760AA8" w:rsidP="00760AA8">
            <w:pPr>
              <w:jc w:val="both"/>
              <w:rPr>
                <w:lang w:val="en-US"/>
              </w:rPr>
            </w:pPr>
          </w:p>
        </w:tc>
      </w:tr>
      <w:tr w:rsidR="003B5045" w:rsidRPr="008E3AB5" w14:paraId="3B4448AA" w14:textId="77777777" w:rsidTr="00351212">
        <w:tc>
          <w:tcPr>
            <w:tcW w:w="1479" w:type="dxa"/>
          </w:tcPr>
          <w:p w14:paraId="4C65621A" w14:textId="5DFBF279" w:rsidR="003B5045" w:rsidRDefault="003B5045" w:rsidP="003B5045">
            <w:pPr>
              <w:jc w:val="both"/>
              <w:rPr>
                <w:rFonts w:eastAsia="Yu Mincho"/>
                <w:lang w:val="en-US" w:eastAsia="ja-JP"/>
              </w:rPr>
            </w:pPr>
            <w:r>
              <w:rPr>
                <w:rFonts w:hint="eastAsia"/>
                <w:lang w:val="en-US" w:eastAsia="ko-KR"/>
              </w:rPr>
              <w:t>LG</w:t>
            </w:r>
          </w:p>
        </w:tc>
        <w:tc>
          <w:tcPr>
            <w:tcW w:w="1372" w:type="dxa"/>
          </w:tcPr>
          <w:p w14:paraId="687163EC" w14:textId="2591FAA1"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611344D3" w14:textId="77777777" w:rsidR="003B5045" w:rsidRPr="008E3AB5" w:rsidRDefault="003B5045" w:rsidP="003B5045">
            <w:pPr>
              <w:jc w:val="both"/>
              <w:rPr>
                <w:lang w:val="en-US"/>
              </w:rPr>
            </w:pPr>
          </w:p>
        </w:tc>
      </w:tr>
      <w:tr w:rsidR="008E4F94" w:rsidRPr="008E3AB5" w14:paraId="670DC721" w14:textId="77777777" w:rsidTr="00351212">
        <w:tc>
          <w:tcPr>
            <w:tcW w:w="1479" w:type="dxa"/>
          </w:tcPr>
          <w:p w14:paraId="05456F4B" w14:textId="1BA57403" w:rsidR="008E4F94" w:rsidRDefault="008E4F94" w:rsidP="008E4F94">
            <w:pPr>
              <w:jc w:val="both"/>
              <w:rPr>
                <w:lang w:val="en-US" w:eastAsia="ko-KR"/>
              </w:rPr>
            </w:pPr>
            <w:r>
              <w:rPr>
                <w:rFonts w:eastAsia="DengXian"/>
                <w:lang w:val="en-US" w:eastAsia="zh-CN"/>
              </w:rPr>
              <w:t>ZTE</w:t>
            </w:r>
          </w:p>
        </w:tc>
        <w:tc>
          <w:tcPr>
            <w:tcW w:w="1372" w:type="dxa"/>
          </w:tcPr>
          <w:p w14:paraId="53CB4884" w14:textId="35605AFA"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8A9D99A" w14:textId="77777777" w:rsidR="008E4F94" w:rsidRPr="008E3AB5" w:rsidRDefault="008E4F94" w:rsidP="008E4F94">
            <w:pPr>
              <w:jc w:val="both"/>
              <w:rPr>
                <w:lang w:val="en-US"/>
              </w:rPr>
            </w:pPr>
          </w:p>
        </w:tc>
      </w:tr>
      <w:tr w:rsidR="00A81399" w:rsidRPr="008E3AB5" w14:paraId="667F9744" w14:textId="77777777" w:rsidTr="00351212">
        <w:tc>
          <w:tcPr>
            <w:tcW w:w="1479" w:type="dxa"/>
          </w:tcPr>
          <w:p w14:paraId="5F051B55" w14:textId="169F5E1F"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1F66BEF" w14:textId="7AEA7E5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4597AAC8" w14:textId="102686E5" w:rsidR="00A81399" w:rsidRPr="008E3AB5" w:rsidRDefault="00A81399" w:rsidP="00A81399">
            <w:pPr>
              <w:jc w:val="both"/>
              <w:rPr>
                <w:lang w:val="en-US"/>
              </w:rPr>
            </w:pPr>
          </w:p>
        </w:tc>
      </w:tr>
      <w:tr w:rsidR="00D00EC9" w:rsidRPr="008E3AB5" w14:paraId="473DB67B" w14:textId="77777777" w:rsidTr="00351212">
        <w:tc>
          <w:tcPr>
            <w:tcW w:w="1479" w:type="dxa"/>
          </w:tcPr>
          <w:p w14:paraId="748F7433" w14:textId="3CD4D5AE" w:rsidR="00D00EC9" w:rsidRDefault="00D00EC9" w:rsidP="00D00EC9">
            <w:pPr>
              <w:jc w:val="both"/>
              <w:rPr>
                <w:rFonts w:eastAsia="Malgun Gothic"/>
                <w:lang w:val="en-US" w:eastAsia="ko-KR"/>
              </w:rPr>
            </w:pPr>
            <w:r>
              <w:rPr>
                <w:lang w:val="en-US" w:eastAsia="ko-KR"/>
              </w:rPr>
              <w:t>SONY</w:t>
            </w:r>
          </w:p>
        </w:tc>
        <w:tc>
          <w:tcPr>
            <w:tcW w:w="1372" w:type="dxa"/>
          </w:tcPr>
          <w:p w14:paraId="3E69BC5E" w14:textId="4C16498E"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796C3517" w14:textId="77777777" w:rsidR="00D00EC9" w:rsidRPr="008E3AB5" w:rsidRDefault="00D00EC9" w:rsidP="00D00EC9">
            <w:pPr>
              <w:jc w:val="both"/>
              <w:rPr>
                <w:lang w:val="en-US"/>
              </w:rPr>
            </w:pPr>
          </w:p>
        </w:tc>
      </w:tr>
      <w:tr w:rsidR="005A18A9" w:rsidRPr="008E3AB5" w14:paraId="0B6EC8AE" w14:textId="77777777" w:rsidTr="00351212">
        <w:tc>
          <w:tcPr>
            <w:tcW w:w="1479" w:type="dxa"/>
          </w:tcPr>
          <w:p w14:paraId="6550A862" w14:textId="62FB0085" w:rsidR="005A18A9" w:rsidRDefault="005A18A9" w:rsidP="00D00EC9">
            <w:pPr>
              <w:jc w:val="both"/>
              <w:rPr>
                <w:lang w:val="en-US" w:eastAsia="ko-KR"/>
              </w:rPr>
            </w:pPr>
            <w:r>
              <w:rPr>
                <w:lang w:val="en-US" w:eastAsia="ko-KR"/>
              </w:rPr>
              <w:t>Qualcomm</w:t>
            </w:r>
          </w:p>
        </w:tc>
        <w:tc>
          <w:tcPr>
            <w:tcW w:w="1372" w:type="dxa"/>
          </w:tcPr>
          <w:p w14:paraId="625894D0" w14:textId="77777777" w:rsidR="005A18A9" w:rsidRDefault="005A18A9" w:rsidP="00D00EC9">
            <w:pPr>
              <w:tabs>
                <w:tab w:val="left" w:pos="551"/>
              </w:tabs>
              <w:jc w:val="both"/>
              <w:rPr>
                <w:lang w:val="en-US" w:eastAsia="ko-KR"/>
              </w:rPr>
            </w:pPr>
          </w:p>
        </w:tc>
        <w:tc>
          <w:tcPr>
            <w:tcW w:w="6780" w:type="dxa"/>
          </w:tcPr>
          <w:p w14:paraId="7B51C7E6" w14:textId="22E3886B" w:rsidR="005A18A9" w:rsidRPr="008E3AB5" w:rsidRDefault="005A18A9" w:rsidP="00405225">
            <w:pPr>
              <w:jc w:val="both"/>
              <w:rPr>
                <w:lang w:val="en-US"/>
              </w:rPr>
            </w:pPr>
            <w:r w:rsidRPr="005A18A9">
              <w:rPr>
                <w:lang w:val="en-US"/>
              </w:rPr>
              <w:t>Can we clarify the definition of “network capacity” first?</w:t>
            </w:r>
          </w:p>
        </w:tc>
      </w:tr>
      <w:tr w:rsidR="005D06FE" w:rsidRPr="008E3AB5" w14:paraId="5A30B0A7" w14:textId="77777777" w:rsidTr="00351212">
        <w:tc>
          <w:tcPr>
            <w:tcW w:w="1479" w:type="dxa"/>
          </w:tcPr>
          <w:p w14:paraId="41C57305" w14:textId="554550B9" w:rsidR="005D06FE" w:rsidRDefault="005D06FE" w:rsidP="00D00EC9">
            <w:pPr>
              <w:jc w:val="both"/>
              <w:rPr>
                <w:lang w:val="en-US" w:eastAsia="ko-KR"/>
              </w:rPr>
            </w:pPr>
            <w:r>
              <w:rPr>
                <w:lang w:val="en-US" w:eastAsia="ko-KR"/>
              </w:rPr>
              <w:t>Intel</w:t>
            </w:r>
          </w:p>
        </w:tc>
        <w:tc>
          <w:tcPr>
            <w:tcW w:w="1372" w:type="dxa"/>
          </w:tcPr>
          <w:p w14:paraId="4EDA5B43" w14:textId="5F36ACA3" w:rsidR="005D06FE" w:rsidRDefault="005D06FE" w:rsidP="00D00EC9">
            <w:pPr>
              <w:tabs>
                <w:tab w:val="left" w:pos="551"/>
              </w:tabs>
              <w:jc w:val="both"/>
              <w:rPr>
                <w:lang w:val="en-US" w:eastAsia="ko-KR"/>
              </w:rPr>
            </w:pPr>
            <w:r>
              <w:rPr>
                <w:lang w:val="en-US" w:eastAsia="ko-KR"/>
              </w:rPr>
              <w:t>Y</w:t>
            </w:r>
          </w:p>
        </w:tc>
        <w:tc>
          <w:tcPr>
            <w:tcW w:w="6780" w:type="dxa"/>
          </w:tcPr>
          <w:p w14:paraId="29EBE804" w14:textId="77777777" w:rsidR="005D06FE" w:rsidRPr="005A18A9" w:rsidRDefault="005D06FE" w:rsidP="005A18A9">
            <w:pPr>
              <w:ind w:firstLine="284"/>
              <w:jc w:val="both"/>
              <w:rPr>
                <w:lang w:val="en-US"/>
              </w:rPr>
            </w:pPr>
          </w:p>
        </w:tc>
      </w:tr>
      <w:tr w:rsidR="00B040C1" w:rsidRPr="005A18A9" w14:paraId="32A66B0A" w14:textId="77777777" w:rsidTr="00B040C1">
        <w:tc>
          <w:tcPr>
            <w:tcW w:w="1479" w:type="dxa"/>
          </w:tcPr>
          <w:p w14:paraId="161F57F1"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4B7D838E"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292CB19C" w14:textId="77777777" w:rsidR="00B040C1" w:rsidRPr="005A18A9" w:rsidRDefault="00B040C1" w:rsidP="006B76F8">
            <w:pPr>
              <w:ind w:firstLine="284"/>
              <w:jc w:val="both"/>
              <w:rPr>
                <w:lang w:val="en-US"/>
              </w:rPr>
            </w:pPr>
          </w:p>
        </w:tc>
      </w:tr>
      <w:tr w:rsidR="00B040C1" w:rsidRPr="008E3AB5" w14:paraId="1DEEF56E" w14:textId="77777777" w:rsidTr="00B040C1">
        <w:tc>
          <w:tcPr>
            <w:tcW w:w="1479" w:type="dxa"/>
          </w:tcPr>
          <w:p w14:paraId="35652F68"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05D87B48"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5CFE2C1B" w14:textId="77777777" w:rsidR="00B040C1" w:rsidRPr="008E3AB5" w:rsidRDefault="00B040C1" w:rsidP="006B76F8">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Heading3"/>
      </w:pPr>
      <w:bookmarkStart w:id="983" w:name="_Toc42165630"/>
      <w:bookmarkStart w:id="984" w:name="_Toc51768565"/>
      <w:bookmarkStart w:id="985" w:name="_Toc51771072"/>
      <w:r>
        <w:t>7</w:t>
      </w:r>
      <w:r w:rsidRPr="000E647A">
        <w:t>.</w:t>
      </w:r>
      <w:r w:rsidR="00307832">
        <w:t>8</w:t>
      </w:r>
      <w:r w:rsidRPr="000E647A">
        <w:t>.4</w:t>
      </w:r>
      <w:r w:rsidRPr="000E647A">
        <w:tab/>
        <w:t xml:space="preserve">Analysis of </w:t>
      </w:r>
      <w:r>
        <w:t>coexistence with legacy UEs</w:t>
      </w:r>
      <w:bookmarkEnd w:id="983"/>
      <w:bookmarkEnd w:id="984"/>
      <w:bookmarkEnd w:id="985"/>
    </w:p>
    <w:p w14:paraId="3FA408B2" w14:textId="7EE8D270" w:rsidR="008D7F4E" w:rsidRPr="000962AC" w:rsidRDefault="008D7F4E" w:rsidP="008D7F4E">
      <w:pPr>
        <w:pStyle w:val="BodyText"/>
        <w:rPr>
          <w:rFonts w:ascii="Times New Roman" w:hAnsi="Times New Roman"/>
        </w:rPr>
      </w:pPr>
      <w:bookmarkStart w:id="986" w:name="_Toc42165631"/>
      <w:bookmarkStart w:id="987" w:name="_Toc51768566"/>
      <w:bookmarkStart w:id="988"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319525" w14:textId="116745D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E56300E" w14:textId="42782146"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1B715" w14:textId="1C557D8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1FC8BCC" w14:textId="6F2C912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08BFA17" w14:textId="77777777" w:rsidR="00760AA8" w:rsidRPr="008E3AB5" w:rsidRDefault="00760AA8" w:rsidP="00760AA8">
            <w:pPr>
              <w:jc w:val="both"/>
              <w:rPr>
                <w:lang w:val="en-US"/>
              </w:rPr>
            </w:pPr>
          </w:p>
        </w:tc>
      </w:tr>
      <w:tr w:rsidR="003B5045" w:rsidRPr="008E3AB5" w14:paraId="107B7B01" w14:textId="77777777" w:rsidTr="002B4853">
        <w:tc>
          <w:tcPr>
            <w:tcW w:w="1479" w:type="dxa"/>
          </w:tcPr>
          <w:p w14:paraId="7212BEB2" w14:textId="797FDCC0" w:rsidR="003B5045" w:rsidRDefault="003B5045" w:rsidP="003B5045">
            <w:pPr>
              <w:jc w:val="both"/>
              <w:rPr>
                <w:rFonts w:eastAsia="Yu Mincho"/>
                <w:lang w:val="en-US" w:eastAsia="ja-JP"/>
              </w:rPr>
            </w:pPr>
            <w:r>
              <w:rPr>
                <w:rFonts w:hint="eastAsia"/>
                <w:lang w:val="en-US" w:eastAsia="ko-KR"/>
              </w:rPr>
              <w:t>LG</w:t>
            </w:r>
          </w:p>
        </w:tc>
        <w:tc>
          <w:tcPr>
            <w:tcW w:w="1372" w:type="dxa"/>
          </w:tcPr>
          <w:p w14:paraId="542A94BF" w14:textId="3944AF7B"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00993463" w14:textId="77777777" w:rsidR="003B5045" w:rsidRPr="008E3AB5" w:rsidRDefault="003B5045" w:rsidP="003B5045">
            <w:pPr>
              <w:jc w:val="both"/>
              <w:rPr>
                <w:lang w:val="en-US"/>
              </w:rPr>
            </w:pPr>
          </w:p>
        </w:tc>
      </w:tr>
      <w:tr w:rsidR="008E4F94" w:rsidRPr="008E3AB5" w14:paraId="29C1F876" w14:textId="77777777" w:rsidTr="002B4853">
        <w:tc>
          <w:tcPr>
            <w:tcW w:w="1479" w:type="dxa"/>
          </w:tcPr>
          <w:p w14:paraId="5029C3E3" w14:textId="0978BD91" w:rsidR="008E4F94" w:rsidRDefault="008E4F94" w:rsidP="008E4F94">
            <w:pPr>
              <w:jc w:val="both"/>
              <w:rPr>
                <w:lang w:val="en-US" w:eastAsia="ko-KR"/>
              </w:rPr>
            </w:pPr>
            <w:r>
              <w:rPr>
                <w:rFonts w:eastAsia="DengXian"/>
                <w:lang w:val="en-US" w:eastAsia="zh-CN"/>
              </w:rPr>
              <w:t>ZTE</w:t>
            </w:r>
          </w:p>
        </w:tc>
        <w:tc>
          <w:tcPr>
            <w:tcW w:w="1372" w:type="dxa"/>
          </w:tcPr>
          <w:p w14:paraId="6D4CB5C0" w14:textId="780D26E2"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2E5823C" w14:textId="77777777" w:rsidR="008E4F94" w:rsidRPr="008E3AB5" w:rsidRDefault="008E4F94" w:rsidP="008E4F94">
            <w:pPr>
              <w:jc w:val="both"/>
              <w:rPr>
                <w:lang w:val="en-US"/>
              </w:rPr>
            </w:pPr>
          </w:p>
        </w:tc>
      </w:tr>
      <w:tr w:rsidR="00A81399" w:rsidRPr="008E3AB5" w14:paraId="1A821D82" w14:textId="77777777" w:rsidTr="002B4853">
        <w:tc>
          <w:tcPr>
            <w:tcW w:w="1479" w:type="dxa"/>
          </w:tcPr>
          <w:p w14:paraId="471D0F4D" w14:textId="19BB4477"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0E0C833" w14:textId="403E52A9"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0A6D3475" w14:textId="77777777" w:rsidR="00A81399" w:rsidRPr="008E3AB5" w:rsidRDefault="00A81399" w:rsidP="00A81399">
            <w:pPr>
              <w:jc w:val="both"/>
              <w:rPr>
                <w:lang w:val="en-US"/>
              </w:rPr>
            </w:pPr>
          </w:p>
        </w:tc>
      </w:tr>
      <w:tr w:rsidR="003230FB" w:rsidRPr="008E3AB5" w14:paraId="64B39C2A" w14:textId="77777777" w:rsidTr="002B4853">
        <w:tc>
          <w:tcPr>
            <w:tcW w:w="1479" w:type="dxa"/>
          </w:tcPr>
          <w:p w14:paraId="62B7C2AE" w14:textId="0BE8587B" w:rsidR="003230FB" w:rsidRDefault="003230FB" w:rsidP="003230FB">
            <w:pPr>
              <w:jc w:val="both"/>
              <w:rPr>
                <w:rFonts w:eastAsia="Malgun Gothic"/>
                <w:lang w:val="en-US" w:eastAsia="ko-KR"/>
              </w:rPr>
            </w:pPr>
            <w:r>
              <w:rPr>
                <w:lang w:val="en-US" w:eastAsia="ko-KR"/>
              </w:rPr>
              <w:t>SONY</w:t>
            </w:r>
          </w:p>
        </w:tc>
        <w:tc>
          <w:tcPr>
            <w:tcW w:w="1372" w:type="dxa"/>
          </w:tcPr>
          <w:p w14:paraId="3EB47CF8" w14:textId="6B9724DF" w:rsidR="003230FB" w:rsidRDefault="003230FB" w:rsidP="003230FB">
            <w:pPr>
              <w:tabs>
                <w:tab w:val="left" w:pos="551"/>
              </w:tabs>
              <w:jc w:val="both"/>
              <w:rPr>
                <w:rFonts w:eastAsia="Yu Mincho"/>
                <w:lang w:val="en-US" w:eastAsia="ja-JP"/>
              </w:rPr>
            </w:pPr>
            <w:r>
              <w:rPr>
                <w:lang w:val="en-US" w:eastAsia="ko-KR"/>
              </w:rPr>
              <w:t>Y</w:t>
            </w:r>
          </w:p>
        </w:tc>
        <w:tc>
          <w:tcPr>
            <w:tcW w:w="6780" w:type="dxa"/>
          </w:tcPr>
          <w:p w14:paraId="2D2AF988" w14:textId="77777777" w:rsidR="003230FB" w:rsidRPr="008E3AB5" w:rsidRDefault="003230FB" w:rsidP="003230FB">
            <w:pPr>
              <w:jc w:val="both"/>
              <w:rPr>
                <w:lang w:val="en-US"/>
              </w:rPr>
            </w:pPr>
          </w:p>
        </w:tc>
      </w:tr>
      <w:tr w:rsidR="005F268E" w:rsidRPr="008E3AB5" w14:paraId="06144BF6" w14:textId="77777777" w:rsidTr="002B4853">
        <w:tc>
          <w:tcPr>
            <w:tcW w:w="1479" w:type="dxa"/>
          </w:tcPr>
          <w:p w14:paraId="5FD2C974" w14:textId="3355F3F7" w:rsidR="005F268E" w:rsidRDefault="005F268E" w:rsidP="003230FB">
            <w:pPr>
              <w:jc w:val="both"/>
              <w:rPr>
                <w:lang w:val="en-US" w:eastAsia="ko-KR"/>
              </w:rPr>
            </w:pPr>
            <w:r>
              <w:rPr>
                <w:lang w:val="en-US" w:eastAsia="ko-KR"/>
              </w:rPr>
              <w:t>Qualcomm</w:t>
            </w:r>
          </w:p>
        </w:tc>
        <w:tc>
          <w:tcPr>
            <w:tcW w:w="1372" w:type="dxa"/>
          </w:tcPr>
          <w:p w14:paraId="34874F5E" w14:textId="037D259F" w:rsidR="005F268E" w:rsidRDefault="005F268E" w:rsidP="003230FB">
            <w:pPr>
              <w:tabs>
                <w:tab w:val="left" w:pos="551"/>
              </w:tabs>
              <w:jc w:val="both"/>
              <w:rPr>
                <w:lang w:val="en-US" w:eastAsia="ko-KR"/>
              </w:rPr>
            </w:pPr>
            <w:r>
              <w:rPr>
                <w:lang w:val="en-US" w:eastAsia="ko-KR"/>
              </w:rPr>
              <w:t>Y</w:t>
            </w:r>
          </w:p>
        </w:tc>
        <w:tc>
          <w:tcPr>
            <w:tcW w:w="6780" w:type="dxa"/>
          </w:tcPr>
          <w:p w14:paraId="45FC9606" w14:textId="77777777" w:rsidR="005F268E" w:rsidRPr="008E3AB5" w:rsidRDefault="005F268E" w:rsidP="003230FB">
            <w:pPr>
              <w:jc w:val="both"/>
              <w:rPr>
                <w:lang w:val="en-US"/>
              </w:rPr>
            </w:pPr>
          </w:p>
        </w:tc>
      </w:tr>
      <w:tr w:rsidR="005D06FE" w:rsidRPr="008E3AB5" w14:paraId="6DD92170" w14:textId="77777777" w:rsidTr="002B4853">
        <w:tc>
          <w:tcPr>
            <w:tcW w:w="1479" w:type="dxa"/>
          </w:tcPr>
          <w:p w14:paraId="2F74EEBA" w14:textId="223DD4C4" w:rsidR="005D06FE" w:rsidRDefault="005D06FE" w:rsidP="003230FB">
            <w:pPr>
              <w:jc w:val="both"/>
              <w:rPr>
                <w:lang w:val="en-US" w:eastAsia="ko-KR"/>
              </w:rPr>
            </w:pPr>
            <w:r>
              <w:rPr>
                <w:lang w:val="en-US" w:eastAsia="ko-KR"/>
              </w:rPr>
              <w:t>Intel</w:t>
            </w:r>
          </w:p>
        </w:tc>
        <w:tc>
          <w:tcPr>
            <w:tcW w:w="1372" w:type="dxa"/>
          </w:tcPr>
          <w:p w14:paraId="33F72B37" w14:textId="7181C0E3" w:rsidR="005D06FE" w:rsidRDefault="005D06FE" w:rsidP="003230FB">
            <w:pPr>
              <w:tabs>
                <w:tab w:val="left" w:pos="551"/>
              </w:tabs>
              <w:jc w:val="both"/>
              <w:rPr>
                <w:lang w:val="en-US" w:eastAsia="ko-KR"/>
              </w:rPr>
            </w:pPr>
            <w:r>
              <w:rPr>
                <w:lang w:val="en-US" w:eastAsia="ko-KR"/>
              </w:rPr>
              <w:t>Y</w:t>
            </w:r>
          </w:p>
        </w:tc>
        <w:tc>
          <w:tcPr>
            <w:tcW w:w="6780" w:type="dxa"/>
          </w:tcPr>
          <w:p w14:paraId="2C41A80F" w14:textId="77777777" w:rsidR="005D06FE" w:rsidRPr="008E3AB5" w:rsidRDefault="005D06FE" w:rsidP="003230FB">
            <w:pPr>
              <w:jc w:val="both"/>
              <w:rPr>
                <w:lang w:val="en-US"/>
              </w:rPr>
            </w:pPr>
          </w:p>
        </w:tc>
      </w:tr>
      <w:tr w:rsidR="00B040C1" w:rsidRPr="008E3AB5" w14:paraId="5F3FB85C" w14:textId="77777777" w:rsidTr="00B040C1">
        <w:tc>
          <w:tcPr>
            <w:tcW w:w="1479" w:type="dxa"/>
          </w:tcPr>
          <w:p w14:paraId="36877D65"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06E24FCE"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331C4995" w14:textId="77777777" w:rsidR="00B040C1" w:rsidRPr="008E3AB5" w:rsidRDefault="00B040C1" w:rsidP="006B76F8">
            <w:pPr>
              <w:jc w:val="both"/>
              <w:rPr>
                <w:lang w:val="en-US"/>
              </w:rPr>
            </w:pPr>
          </w:p>
        </w:tc>
      </w:tr>
      <w:tr w:rsidR="00B040C1" w:rsidRPr="008E3AB5" w14:paraId="7C93C5BB" w14:textId="77777777" w:rsidTr="00B040C1">
        <w:tc>
          <w:tcPr>
            <w:tcW w:w="1479" w:type="dxa"/>
          </w:tcPr>
          <w:p w14:paraId="2A909C75"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08CEF1B9"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61C090C" w14:textId="77777777" w:rsidR="00B040C1" w:rsidRPr="008E3AB5" w:rsidRDefault="00B040C1" w:rsidP="006B76F8">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986"/>
      <w:bookmarkEnd w:id="987"/>
      <w:bookmarkEnd w:id="988"/>
    </w:p>
    <w:p w14:paraId="17702D5D" w14:textId="1E1CC2EB" w:rsidR="008D7F4E" w:rsidRPr="000962AC" w:rsidRDefault="008D7F4E" w:rsidP="008D7F4E">
      <w:pPr>
        <w:pStyle w:val="BodyText"/>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8A9F28" w14:textId="447684E7"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6F4167" w14:textId="7C711216"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2FBA76" w14:textId="68E0831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1110952" w14:textId="77777777" w:rsidR="00760AA8" w:rsidRPr="008E3AB5" w:rsidRDefault="00760AA8" w:rsidP="00760AA8">
            <w:pPr>
              <w:jc w:val="both"/>
              <w:rPr>
                <w:lang w:val="en-US"/>
              </w:rPr>
            </w:pPr>
          </w:p>
        </w:tc>
      </w:tr>
      <w:tr w:rsidR="003B5045" w:rsidRPr="008E3AB5" w14:paraId="16A1486C" w14:textId="77777777" w:rsidTr="002B4853">
        <w:tc>
          <w:tcPr>
            <w:tcW w:w="1479" w:type="dxa"/>
          </w:tcPr>
          <w:p w14:paraId="495FA021" w14:textId="6CDE9C88" w:rsidR="003B5045" w:rsidRDefault="003B5045" w:rsidP="003B5045">
            <w:pPr>
              <w:jc w:val="both"/>
              <w:rPr>
                <w:rFonts w:eastAsia="Yu Mincho"/>
                <w:lang w:val="en-US" w:eastAsia="ja-JP"/>
              </w:rPr>
            </w:pPr>
            <w:r>
              <w:rPr>
                <w:rFonts w:hint="eastAsia"/>
                <w:lang w:val="en-US" w:eastAsia="ko-KR"/>
              </w:rPr>
              <w:t>LG</w:t>
            </w:r>
          </w:p>
        </w:tc>
        <w:tc>
          <w:tcPr>
            <w:tcW w:w="1372" w:type="dxa"/>
          </w:tcPr>
          <w:p w14:paraId="748EF2B8" w14:textId="33280A9D"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2B0269CB" w14:textId="77777777" w:rsidR="003B5045" w:rsidRPr="008E3AB5" w:rsidRDefault="003B5045" w:rsidP="003B5045">
            <w:pPr>
              <w:jc w:val="both"/>
              <w:rPr>
                <w:lang w:val="en-US"/>
              </w:rPr>
            </w:pPr>
          </w:p>
        </w:tc>
      </w:tr>
      <w:tr w:rsidR="008E4F94" w:rsidRPr="008E3AB5" w14:paraId="2283F675" w14:textId="77777777" w:rsidTr="002B4853">
        <w:tc>
          <w:tcPr>
            <w:tcW w:w="1479" w:type="dxa"/>
          </w:tcPr>
          <w:p w14:paraId="77A59206" w14:textId="55638803" w:rsidR="008E4F94" w:rsidRDefault="008E4F94" w:rsidP="008E4F94">
            <w:pPr>
              <w:jc w:val="both"/>
              <w:rPr>
                <w:lang w:val="en-US" w:eastAsia="ko-KR"/>
              </w:rPr>
            </w:pPr>
            <w:r>
              <w:rPr>
                <w:rFonts w:eastAsia="DengXian"/>
                <w:lang w:val="en-US" w:eastAsia="zh-CN"/>
              </w:rPr>
              <w:t>ZTE</w:t>
            </w:r>
          </w:p>
        </w:tc>
        <w:tc>
          <w:tcPr>
            <w:tcW w:w="1372" w:type="dxa"/>
          </w:tcPr>
          <w:p w14:paraId="25DFEA77" w14:textId="6665CACE"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1A329B7E" w14:textId="77777777" w:rsidR="008E4F94" w:rsidRPr="008E3AB5" w:rsidRDefault="008E4F94" w:rsidP="008E4F94">
            <w:pPr>
              <w:jc w:val="both"/>
              <w:rPr>
                <w:lang w:val="en-US"/>
              </w:rPr>
            </w:pPr>
          </w:p>
        </w:tc>
      </w:tr>
      <w:tr w:rsidR="003230FB" w:rsidRPr="008E3AB5" w14:paraId="3ECAF39A" w14:textId="77777777" w:rsidTr="002B4853">
        <w:tc>
          <w:tcPr>
            <w:tcW w:w="1479" w:type="dxa"/>
          </w:tcPr>
          <w:p w14:paraId="20C8579B" w14:textId="58B26934" w:rsidR="003230FB" w:rsidRDefault="003230FB" w:rsidP="003230FB">
            <w:pPr>
              <w:jc w:val="both"/>
              <w:rPr>
                <w:rFonts w:eastAsia="DengXian"/>
                <w:lang w:val="en-US" w:eastAsia="zh-CN"/>
              </w:rPr>
            </w:pPr>
            <w:r>
              <w:rPr>
                <w:lang w:val="en-US" w:eastAsia="ko-KR"/>
              </w:rPr>
              <w:t>SONY</w:t>
            </w:r>
          </w:p>
        </w:tc>
        <w:tc>
          <w:tcPr>
            <w:tcW w:w="1372" w:type="dxa"/>
          </w:tcPr>
          <w:p w14:paraId="40D58E54" w14:textId="4F7ACFE0" w:rsidR="003230FB" w:rsidRDefault="003230FB" w:rsidP="003230FB">
            <w:pPr>
              <w:tabs>
                <w:tab w:val="left" w:pos="551"/>
              </w:tabs>
              <w:jc w:val="both"/>
              <w:rPr>
                <w:rFonts w:eastAsia="DengXian"/>
                <w:lang w:val="en-US" w:eastAsia="zh-CN"/>
              </w:rPr>
            </w:pPr>
            <w:r>
              <w:rPr>
                <w:lang w:val="en-US" w:eastAsia="ko-KR"/>
              </w:rPr>
              <w:t>Y</w:t>
            </w:r>
          </w:p>
        </w:tc>
        <w:tc>
          <w:tcPr>
            <w:tcW w:w="6780" w:type="dxa"/>
          </w:tcPr>
          <w:p w14:paraId="5BC20F1F" w14:textId="77777777" w:rsidR="003230FB" w:rsidRPr="008E3AB5" w:rsidRDefault="003230FB" w:rsidP="003230FB">
            <w:pPr>
              <w:jc w:val="both"/>
              <w:rPr>
                <w:lang w:val="en-US"/>
              </w:rPr>
            </w:pPr>
          </w:p>
        </w:tc>
      </w:tr>
      <w:tr w:rsidR="005F268E" w:rsidRPr="008E3AB5" w14:paraId="0DF987AE" w14:textId="77777777" w:rsidTr="002B4853">
        <w:tc>
          <w:tcPr>
            <w:tcW w:w="1479" w:type="dxa"/>
          </w:tcPr>
          <w:p w14:paraId="3B448EEE" w14:textId="2F9D4175" w:rsidR="005F268E" w:rsidRDefault="005F268E" w:rsidP="003230FB">
            <w:pPr>
              <w:jc w:val="both"/>
              <w:rPr>
                <w:lang w:val="en-US" w:eastAsia="ko-KR"/>
              </w:rPr>
            </w:pPr>
            <w:r>
              <w:rPr>
                <w:lang w:val="en-US" w:eastAsia="ko-KR"/>
              </w:rPr>
              <w:t>Qualcomm</w:t>
            </w:r>
          </w:p>
        </w:tc>
        <w:tc>
          <w:tcPr>
            <w:tcW w:w="1372" w:type="dxa"/>
          </w:tcPr>
          <w:p w14:paraId="502C1AC0" w14:textId="3EE4EF62" w:rsidR="005F268E" w:rsidRDefault="005F268E" w:rsidP="003230FB">
            <w:pPr>
              <w:tabs>
                <w:tab w:val="left" w:pos="551"/>
              </w:tabs>
              <w:jc w:val="both"/>
              <w:rPr>
                <w:lang w:val="en-US" w:eastAsia="ko-KR"/>
              </w:rPr>
            </w:pPr>
            <w:r>
              <w:rPr>
                <w:lang w:val="en-US" w:eastAsia="ko-KR"/>
              </w:rPr>
              <w:t>Y</w:t>
            </w:r>
          </w:p>
        </w:tc>
        <w:tc>
          <w:tcPr>
            <w:tcW w:w="6780" w:type="dxa"/>
          </w:tcPr>
          <w:p w14:paraId="470B0CDE" w14:textId="77777777" w:rsidR="005F268E" w:rsidRPr="008E3AB5" w:rsidRDefault="005F268E" w:rsidP="003230FB">
            <w:pPr>
              <w:jc w:val="both"/>
              <w:rPr>
                <w:lang w:val="en-US"/>
              </w:rPr>
            </w:pPr>
          </w:p>
        </w:tc>
      </w:tr>
      <w:tr w:rsidR="005D06FE" w:rsidRPr="008E3AB5" w14:paraId="0E8E262F" w14:textId="77777777" w:rsidTr="002B4853">
        <w:tc>
          <w:tcPr>
            <w:tcW w:w="1479" w:type="dxa"/>
          </w:tcPr>
          <w:p w14:paraId="74F7253E" w14:textId="6315C4FA" w:rsidR="005D06FE" w:rsidRDefault="005D06FE" w:rsidP="003230FB">
            <w:pPr>
              <w:jc w:val="both"/>
              <w:rPr>
                <w:lang w:val="en-US" w:eastAsia="ko-KR"/>
              </w:rPr>
            </w:pPr>
            <w:r>
              <w:rPr>
                <w:lang w:val="en-US" w:eastAsia="ko-KR"/>
              </w:rPr>
              <w:t>Intel</w:t>
            </w:r>
          </w:p>
        </w:tc>
        <w:tc>
          <w:tcPr>
            <w:tcW w:w="1372" w:type="dxa"/>
          </w:tcPr>
          <w:p w14:paraId="485CA6E5" w14:textId="55328602" w:rsidR="005D06FE" w:rsidRDefault="005D06FE" w:rsidP="003230FB">
            <w:pPr>
              <w:tabs>
                <w:tab w:val="left" w:pos="551"/>
              </w:tabs>
              <w:jc w:val="both"/>
              <w:rPr>
                <w:lang w:val="en-US" w:eastAsia="ko-KR"/>
              </w:rPr>
            </w:pPr>
            <w:r>
              <w:rPr>
                <w:lang w:val="en-US" w:eastAsia="ko-KR"/>
              </w:rPr>
              <w:t>Y</w:t>
            </w:r>
          </w:p>
        </w:tc>
        <w:tc>
          <w:tcPr>
            <w:tcW w:w="6780" w:type="dxa"/>
          </w:tcPr>
          <w:p w14:paraId="257B8446" w14:textId="77777777" w:rsidR="005D06FE" w:rsidRPr="008E3AB5" w:rsidRDefault="005D06FE" w:rsidP="003230FB">
            <w:pPr>
              <w:jc w:val="both"/>
              <w:rPr>
                <w:lang w:val="en-US"/>
              </w:rPr>
            </w:pPr>
          </w:p>
        </w:tc>
      </w:tr>
      <w:tr w:rsidR="00B040C1" w:rsidRPr="008E3AB5" w14:paraId="30420B8F" w14:textId="77777777" w:rsidTr="00B040C1">
        <w:tc>
          <w:tcPr>
            <w:tcW w:w="1479" w:type="dxa"/>
          </w:tcPr>
          <w:p w14:paraId="732F4D45" w14:textId="77777777" w:rsidR="00B040C1" w:rsidRDefault="00B040C1" w:rsidP="006B76F8">
            <w:pPr>
              <w:jc w:val="both"/>
              <w:rPr>
                <w:lang w:val="en-US" w:eastAsia="ko-KR"/>
              </w:rPr>
            </w:pPr>
            <w:r>
              <w:rPr>
                <w:rFonts w:eastAsia="SimSun" w:hint="eastAsia"/>
                <w:lang w:val="en-US" w:eastAsia="zh-CN"/>
              </w:rPr>
              <w:t>OPPO</w:t>
            </w:r>
          </w:p>
        </w:tc>
        <w:tc>
          <w:tcPr>
            <w:tcW w:w="1372" w:type="dxa"/>
          </w:tcPr>
          <w:p w14:paraId="78B45091" w14:textId="77777777" w:rsidR="00B040C1" w:rsidRDefault="00B040C1" w:rsidP="006B76F8">
            <w:pPr>
              <w:tabs>
                <w:tab w:val="left" w:pos="551"/>
              </w:tabs>
              <w:jc w:val="both"/>
              <w:rPr>
                <w:lang w:val="en-US" w:eastAsia="ko-KR"/>
              </w:rPr>
            </w:pPr>
            <w:r>
              <w:rPr>
                <w:rFonts w:eastAsia="SimSun" w:hint="eastAsia"/>
                <w:lang w:val="en-US" w:eastAsia="zh-CN"/>
              </w:rPr>
              <w:t>Y</w:t>
            </w:r>
          </w:p>
        </w:tc>
        <w:tc>
          <w:tcPr>
            <w:tcW w:w="6780" w:type="dxa"/>
          </w:tcPr>
          <w:p w14:paraId="3883B84C" w14:textId="77777777" w:rsidR="00B040C1" w:rsidRPr="008E3AB5" w:rsidRDefault="00B040C1" w:rsidP="006B76F8">
            <w:pPr>
              <w:jc w:val="both"/>
              <w:rPr>
                <w:lang w:val="en-US"/>
              </w:rPr>
            </w:pPr>
          </w:p>
        </w:tc>
      </w:tr>
      <w:tr w:rsidR="00B040C1" w:rsidRPr="008E3AB5" w14:paraId="61DCE9BF" w14:textId="77777777" w:rsidTr="00B040C1">
        <w:tc>
          <w:tcPr>
            <w:tcW w:w="1479" w:type="dxa"/>
          </w:tcPr>
          <w:p w14:paraId="70C23F84"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670BB199"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46A92428" w14:textId="77777777" w:rsidR="00B040C1" w:rsidRPr="008E3AB5" w:rsidRDefault="00B040C1" w:rsidP="006B76F8">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97642F">
      <w:pPr>
        <w:pStyle w:val="BodyText"/>
        <w:numPr>
          <w:ilvl w:val="0"/>
          <w:numId w:val="41"/>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97642F">
      <w:pPr>
        <w:pStyle w:val="BodyText"/>
        <w:numPr>
          <w:ilvl w:val="1"/>
          <w:numId w:val="41"/>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97642F">
      <w:pPr>
        <w:pStyle w:val="BodyText"/>
        <w:numPr>
          <w:ilvl w:val="0"/>
          <w:numId w:val="41"/>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97642F">
      <w:pPr>
        <w:pStyle w:val="BodyText"/>
        <w:numPr>
          <w:ilvl w:val="0"/>
          <w:numId w:val="41"/>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97642F">
      <w:pPr>
        <w:pStyle w:val="BodyText"/>
        <w:numPr>
          <w:ilvl w:val="0"/>
          <w:numId w:val="41"/>
        </w:numPr>
        <w:rPr>
          <w:rFonts w:ascii="Times New Roman" w:hAnsi="Times New Roman"/>
        </w:rPr>
      </w:pPr>
      <w:r w:rsidRPr="0097642F">
        <w:rPr>
          <w:rFonts w:ascii="Times New Roman" w:hAnsi="Times New Roman"/>
        </w:rPr>
        <w:t>For</w:t>
      </w:r>
      <w:r w:rsidRPr="00E91855">
        <w:rPr>
          <w:rFonts w:ascii="Times New Roman" w:hAnsi="Times New Roman"/>
        </w:rPr>
        <w:t xml:space="preserve"> FR1 FDD bands where a non-RedCap UE is required to be equipped with a minimum of 2 Rx branches, </w:t>
      </w:r>
    </w:p>
    <w:p w14:paraId="0D530621" w14:textId="77777777" w:rsidR="0097642F" w:rsidRPr="0097642F" w:rsidRDefault="00E91855" w:rsidP="0097642F">
      <w:pPr>
        <w:pStyle w:val="BodyText"/>
        <w:numPr>
          <w:ilvl w:val="1"/>
          <w:numId w:val="41"/>
        </w:numPr>
        <w:rPr>
          <w:rFonts w:ascii="Times New Roman" w:hAnsi="Times New Roman"/>
        </w:rPr>
      </w:pPr>
      <w:r w:rsidRPr="0097642F">
        <w:rPr>
          <w:rFonts w:ascii="Times New Roman" w:hAnsi="Times New Roman"/>
        </w:rPr>
        <w:t>The minimum number of Rx branches supported by specification for a RedCap UE is 1.</w:t>
      </w:r>
    </w:p>
    <w:p w14:paraId="64B15421" w14:textId="47EA9495" w:rsidR="00E91855" w:rsidRPr="0097642F" w:rsidRDefault="00E91855" w:rsidP="0097642F">
      <w:pPr>
        <w:pStyle w:val="BodyText"/>
        <w:numPr>
          <w:ilvl w:val="1"/>
          <w:numId w:val="41"/>
        </w:numPr>
        <w:rPr>
          <w:rFonts w:ascii="Times New Roman" w:hAnsi="Times New Roman"/>
        </w:rPr>
      </w:pPr>
      <w:r w:rsidRPr="0097642F">
        <w:rPr>
          <w:rFonts w:ascii="Times New Roman" w:hAnsi="Times New Roman"/>
        </w:rPr>
        <w:t>Specification also supports of 2 Rx branches for a RedCap UE.</w:t>
      </w:r>
    </w:p>
    <w:p w14:paraId="02C9FD40" w14:textId="77777777" w:rsidR="00E91855" w:rsidRPr="00E91855" w:rsidRDefault="00E91855" w:rsidP="0097642F">
      <w:pPr>
        <w:pStyle w:val="BodyText"/>
        <w:numPr>
          <w:ilvl w:val="0"/>
          <w:numId w:val="41"/>
        </w:numPr>
        <w:rPr>
          <w:rFonts w:ascii="Times New Roman" w:hAnsi="Times New Roman"/>
        </w:rPr>
      </w:pPr>
      <w:r w:rsidRPr="00E91855">
        <w:rPr>
          <w:rFonts w:ascii="Times New Roman" w:hAnsi="Times New Roman"/>
        </w:rPr>
        <w:t xml:space="preserve">For FR1 TDD bands where a non-RedCap UE is required to be equipped with a minimum of 4 Rx branches, the </w:t>
      </w:r>
      <w:r w:rsidRPr="0097642F">
        <w:rPr>
          <w:rFonts w:ascii="Times New Roman" w:hAnsi="Times New Roman"/>
        </w:rPr>
        <w:t>minimum</w:t>
      </w:r>
      <w:r w:rsidRPr="00E91855">
        <w:rPr>
          <w:rFonts w:ascii="Times New Roman" w:hAnsi="Times New Roman"/>
        </w:rPr>
        <w:t xml:space="preserve"> number of Rx branches supported by specification for a RedCap UE is N. To be down-selected during the WI phase or at RAN plenary:</w:t>
      </w:r>
    </w:p>
    <w:p w14:paraId="1A0541E4" w14:textId="77777777" w:rsidR="00E91855" w:rsidRPr="0097642F" w:rsidRDefault="00E91855" w:rsidP="0097642F">
      <w:pPr>
        <w:pStyle w:val="BodyText"/>
        <w:numPr>
          <w:ilvl w:val="1"/>
          <w:numId w:val="41"/>
        </w:numPr>
        <w:rPr>
          <w:rFonts w:ascii="Times New Roman" w:hAnsi="Times New Roman"/>
        </w:rPr>
      </w:pPr>
      <w:r w:rsidRPr="0097642F">
        <w:rPr>
          <w:rFonts w:ascii="Times New Roman" w:hAnsi="Times New Roman"/>
        </w:rPr>
        <w:t>Alt 1: N=2</w:t>
      </w:r>
    </w:p>
    <w:p w14:paraId="3050DCA8" w14:textId="0A0E684E" w:rsidR="0097642F" w:rsidRPr="0097642F" w:rsidRDefault="00E91855" w:rsidP="0097642F">
      <w:pPr>
        <w:pStyle w:val="BodyText"/>
        <w:numPr>
          <w:ilvl w:val="1"/>
          <w:numId w:val="41"/>
        </w:numPr>
        <w:rPr>
          <w:rFonts w:ascii="Times New Roman" w:hAnsi="Times New Roman"/>
        </w:rPr>
      </w:pPr>
      <w:r w:rsidRPr="0097642F">
        <w:rPr>
          <w:rFonts w:ascii="Times New Roman" w:hAnsi="Times New Roman"/>
        </w:rPr>
        <w:t>Alt 2: N=1, where N=2 is also supported</w:t>
      </w:r>
    </w:p>
    <w:p w14:paraId="547E6B83"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For FR1 FDD bands where a non-RedCap UE is required to be equipped with a minimum of 2 Rx branches,</w:t>
      </w:r>
    </w:p>
    <w:p w14:paraId="67EC7BCC"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1 Rx branch, the maximum number of DL MIMO layers is 1.</w:t>
      </w:r>
    </w:p>
    <w:p w14:paraId="4A6FB3FE" w14:textId="7FC29C20"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2 Rx branches, the maximum number of DL MIMO layers is M. Down-select between the following during the WI phase or at RAN plenary</w:t>
      </w:r>
    </w:p>
    <w:p w14:paraId="3A58FD67"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1: M=1, where M=2 is also supported</w:t>
      </w:r>
    </w:p>
    <w:p w14:paraId="02FE2200"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2: M=2</w:t>
      </w:r>
    </w:p>
    <w:p w14:paraId="351DE1E5"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For FR1 TDD bands where a non-RedCap UE is required to be equipped with a minimum of 4 Rx branches,</w:t>
      </w:r>
    </w:p>
    <w:p w14:paraId="4631BA41"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1 Rx branch (if supported), the maximum number of DL MIMO layers is 1.</w:t>
      </w:r>
    </w:p>
    <w:p w14:paraId="1A3739D8" w14:textId="2B5DBD3E"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2 Rx branches, the maximum number of DL MIMO layers is M. Down-select between the following options during the WI phase or at RAN plenary</w:t>
      </w:r>
    </w:p>
    <w:p w14:paraId="53B2DD6C"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1: M=1, where M=2 is also supported</w:t>
      </w:r>
    </w:p>
    <w:p w14:paraId="0FE55CCB"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2: M=2</w:t>
      </w:r>
    </w:p>
    <w:p w14:paraId="2F107AF8"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For FR2 bands where a non-RedCap UE is required to be equipped with a minimum of 2 Rx branches,</w:t>
      </w:r>
    </w:p>
    <w:p w14:paraId="264A42FA"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1 Rx branch (if supported), the maximum number of DL MIMO layers is 1.</w:t>
      </w:r>
    </w:p>
    <w:p w14:paraId="09F84438"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2 Rx branches (if supported), the maximum number of DL MIMO layers is M. Down-select between the following options during the WI phase or at RAN plenary:</w:t>
      </w:r>
    </w:p>
    <w:p w14:paraId="145DD231"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1: M=1, where M=2 is also supported</w:t>
      </w:r>
    </w:p>
    <w:p w14:paraId="6E555DF7"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2: M=2</w:t>
      </w:r>
    </w:p>
    <w:p w14:paraId="44967540" w14:textId="4BD5E150"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HD-FDD type B is not supported for RedCap FR1 FDD UEs in Rel-17.</w:t>
      </w:r>
    </w:p>
    <w:p w14:paraId="5B1CE965"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Decide at RAN plenary whether to have support FD-FDD or HD-FDD type A or both by specification for an FR1 FDD RedCap UE</w:t>
      </w:r>
    </w:p>
    <w:p w14:paraId="588AA09D" w14:textId="3D3C8934"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Decide at RAN plenary whether to support relaxed UE processing time in terms of N1/N2 by specification for a RedCap UE.</w:t>
      </w:r>
    </w:p>
    <w:p w14:paraId="1DDE7D8B"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support of 256QAM in DL is optional (instead of mandatory) for a FR1 RedCap UE.</w:t>
      </w:r>
    </w:p>
    <w:p w14:paraId="7B83110A"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relaxed maximum mandatory UL modulation (from 64QAM to 16QAM) is not supported by specification for an FR1 RedCap UE.</w:t>
      </w:r>
    </w:p>
    <w:p w14:paraId="6E319AC6"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relaxed maximum mandatory DL modulation (from 64QAM to 16QAM) is not supported by specification for an FR2 RedCap UE.</w:t>
      </w:r>
    </w:p>
    <w:p w14:paraId="000B9EBC"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relaxed maximum mandatory UL modulation (from 64QAM to 16QAM) is not supported by specification for an FR2 RedCap UE.</w:t>
      </w:r>
    </w:p>
    <w:p w14:paraId="7E81D6AF" w14:textId="77777777" w:rsidR="0097642F" w:rsidRDefault="0097642F" w:rsidP="000B13F9">
      <w:pPr>
        <w:pStyle w:val="BodyText"/>
        <w:rPr>
          <w:rFonts w:ascii="Times New Roman" w:hAnsi="Times New Roman"/>
        </w:rPr>
      </w:pPr>
    </w:p>
    <w:p w14:paraId="273764ED" w14:textId="4E166BA5" w:rsidR="00FF1B85" w:rsidRPr="00782678" w:rsidRDefault="00FF1B85" w:rsidP="00E4602B">
      <w:pPr>
        <w:pStyle w:val="ListParagraph"/>
        <w:ind w:left="0"/>
        <w:rPr>
          <w:rFonts w:ascii="Times New Roman" w:hAnsi="Times New Roman"/>
          <w:b/>
          <w:bCs/>
          <w:sz w:val="20"/>
          <w:szCs w:val="20"/>
          <w:lang w:val="en-US"/>
        </w:rPr>
      </w:pPr>
      <w:proofErr w:type="spellStart"/>
      <w:r w:rsidRPr="00782678">
        <w:rPr>
          <w:rFonts w:ascii="Times New Roman" w:hAnsi="Times New Roman" w:cs="Times New Roman"/>
          <w:b/>
          <w:bCs/>
          <w:sz w:val="20"/>
          <w:szCs w:val="20"/>
          <w:highlight w:val="yellow"/>
        </w:rPr>
        <w:t>Phase</w:t>
      </w:r>
      <w:proofErr w:type="spellEnd"/>
      <w:r w:rsidRPr="00782678">
        <w:rPr>
          <w:rFonts w:ascii="Times New Roman" w:hAnsi="Times New Roman" w:cs="Times New Roman"/>
          <w:b/>
          <w:bCs/>
          <w:sz w:val="20"/>
          <w:szCs w:val="20"/>
          <w:highlight w:val="yellow"/>
        </w:rPr>
        <w:t xml:space="preserv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w:t>
      </w:r>
      <w:proofErr w:type="spellStart"/>
      <w:r w:rsidRPr="00782678">
        <w:rPr>
          <w:rFonts w:ascii="Times New Roman" w:hAnsi="Times New Roman" w:cs="Times New Roman"/>
          <w:b/>
          <w:bCs/>
          <w:sz w:val="20"/>
          <w:szCs w:val="20"/>
          <w:highlight w:val="yellow"/>
        </w:rPr>
        <w:t>Proposal</w:t>
      </w:r>
      <w:proofErr w:type="spellEnd"/>
      <w:r w:rsidRPr="00782678">
        <w:rPr>
          <w:rFonts w:ascii="Times New Roman" w:hAnsi="Times New Roman" w:cs="Times New Roman"/>
          <w:b/>
          <w:bCs/>
          <w:sz w:val="20"/>
          <w:szCs w:val="20"/>
          <w:highlight w:val="yellow"/>
        </w:rPr>
        <w:t xml:space="preserve">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proofErr w:type="spellStart"/>
            <w:r>
              <w:rPr>
                <w:rFonts w:eastAsia="Yu Mincho"/>
                <w:lang w:eastAsia="ja-JP"/>
              </w:rPr>
              <w:t>InterDigital</w:t>
            </w:r>
            <w:proofErr w:type="spellEnd"/>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proofErr w:type="spellStart"/>
            <w:r>
              <w:rPr>
                <w:rFonts w:eastAsia="DengXian" w:hint="eastAsia"/>
                <w:lang w:eastAsia="zh-CN"/>
              </w:rPr>
              <w:t>Spreadtrum</w:t>
            </w:r>
            <w:proofErr w:type="spellEnd"/>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DengXian"/>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t>Huawei, HiSilicon</w:t>
            </w:r>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DengXian"/>
                <w:lang w:eastAsia="zh-CN"/>
              </w:rPr>
            </w:pPr>
            <w:r>
              <w:rPr>
                <w:rFonts w:eastAsia="DengXian"/>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DengXian"/>
                <w:b/>
                <w:bCs/>
              </w:rPr>
            </w:pPr>
            <w:bookmarkStart w:id="989" w:name="_Hlk56047789"/>
            <w:r>
              <w:rPr>
                <w:b/>
                <w:bCs/>
                <w:highlight w:val="yellow"/>
              </w:rPr>
              <w:t xml:space="preserve">FL3: </w:t>
            </w:r>
            <w:r w:rsidRPr="00782678">
              <w:rPr>
                <w:b/>
                <w:bCs/>
                <w:highlight w:val="yellow"/>
              </w:rPr>
              <w:t>Phase 1: Proposal 12-</w:t>
            </w:r>
            <w:r>
              <w:rPr>
                <w:b/>
                <w:bCs/>
                <w:highlight w:val="yellow"/>
              </w:rPr>
              <w:t>62</w:t>
            </w:r>
            <w:r w:rsidRPr="00782678">
              <w:rPr>
                <w:rFonts w:eastAsia="DengXian"/>
                <w:b/>
                <w:bCs/>
              </w:rPr>
              <w:t xml:space="preserve">: </w:t>
            </w:r>
          </w:p>
          <w:bookmarkEnd w:id="989"/>
          <w:p w14:paraId="7A9A526F" w14:textId="6083FE5F" w:rsidR="00C920B1" w:rsidRPr="00C920B1" w:rsidRDefault="00C920B1" w:rsidP="00C920B1">
            <w:pPr>
              <w:pStyle w:val="ListParagraph"/>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DengXian"/>
                <w:lang w:eastAsia="zh-CN"/>
              </w:rPr>
            </w:pPr>
            <w:r>
              <w:rPr>
                <w:lang w:val="en-US" w:eastAsia="ko-KR"/>
              </w:rPr>
              <w:t>Ericsson</w:t>
            </w:r>
          </w:p>
        </w:tc>
        <w:tc>
          <w:tcPr>
            <w:tcW w:w="1372" w:type="dxa"/>
          </w:tcPr>
          <w:p w14:paraId="77EFDEF0" w14:textId="16F10779" w:rsidR="00C200A6" w:rsidRDefault="00C200A6" w:rsidP="00C200A6">
            <w:pPr>
              <w:tabs>
                <w:tab w:val="left" w:pos="551"/>
              </w:tabs>
              <w:rPr>
                <w:rFonts w:eastAsia="DengXian"/>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780A6C" w14:textId="3AE0698E"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C94C6F" w14:textId="05F99956" w:rsid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DengXian"/>
                <w:lang w:val="en-US" w:eastAsia="zh-CN"/>
              </w:rPr>
            </w:pPr>
            <w:r>
              <w:rPr>
                <w:rFonts w:eastAsia="DengXian"/>
                <w:lang w:val="en-US" w:eastAsia="zh-CN"/>
              </w:rPr>
              <w:t>NEC</w:t>
            </w:r>
          </w:p>
        </w:tc>
        <w:tc>
          <w:tcPr>
            <w:tcW w:w="1372" w:type="dxa"/>
          </w:tcPr>
          <w:p w14:paraId="363CC888" w14:textId="7C1188C5" w:rsidR="00F1430E" w:rsidRDefault="00F1430E" w:rsidP="00C200A6">
            <w:pPr>
              <w:tabs>
                <w:tab w:val="left" w:pos="551"/>
              </w:tabs>
              <w:rPr>
                <w:rFonts w:eastAsia="DengXian"/>
                <w:lang w:val="en-US" w:eastAsia="zh-CN"/>
              </w:rPr>
            </w:pPr>
            <w:r>
              <w:rPr>
                <w:rFonts w:eastAsia="DengXian"/>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DengXian"/>
                <w:lang w:val="en-US" w:eastAsia="zh-CN"/>
              </w:rPr>
            </w:pPr>
            <w:r>
              <w:rPr>
                <w:rFonts w:eastAsia="DengXian" w:hint="eastAsia"/>
                <w:lang w:val="en-US" w:eastAsia="zh-CN"/>
              </w:rPr>
              <w:t>CATT</w:t>
            </w:r>
          </w:p>
        </w:tc>
        <w:tc>
          <w:tcPr>
            <w:tcW w:w="1372" w:type="dxa"/>
          </w:tcPr>
          <w:p w14:paraId="16A42D46" w14:textId="4DB2F56C"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350579" w14:textId="3226F936"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DengXian"/>
                <w:lang w:val="en-US" w:eastAsia="zh-CN"/>
              </w:rPr>
            </w:pPr>
            <w:r>
              <w:rPr>
                <w:rFonts w:eastAsia="DengXian"/>
                <w:lang w:val="en-US" w:eastAsia="zh-CN"/>
              </w:rPr>
              <w:t>DOCOMO</w:t>
            </w:r>
          </w:p>
        </w:tc>
        <w:tc>
          <w:tcPr>
            <w:tcW w:w="1372" w:type="dxa"/>
          </w:tcPr>
          <w:p w14:paraId="46BE9A61" w14:textId="16BADDE4"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19354B7D" w14:textId="77777777" w:rsidR="00760AA8" w:rsidRPr="00C73260" w:rsidRDefault="00760AA8" w:rsidP="00760AA8">
            <w:pPr>
              <w:rPr>
                <w:b/>
                <w:bCs/>
              </w:rPr>
            </w:pPr>
          </w:p>
        </w:tc>
      </w:tr>
      <w:tr w:rsidR="0052469B" w:rsidRPr="00C73260" w14:paraId="4A7051AA" w14:textId="77777777" w:rsidTr="008D42B3">
        <w:tc>
          <w:tcPr>
            <w:tcW w:w="1479" w:type="dxa"/>
          </w:tcPr>
          <w:p w14:paraId="29243134" w14:textId="4D3CB8F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C8071CD" w14:textId="2D915E62"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69AC47B" w14:textId="77777777" w:rsidR="0052469B" w:rsidRPr="00C73260" w:rsidRDefault="0052469B" w:rsidP="00760AA8">
            <w:pPr>
              <w:rPr>
                <w:b/>
                <w:bCs/>
              </w:rPr>
            </w:pPr>
          </w:p>
        </w:tc>
      </w:tr>
      <w:tr w:rsidR="003B5045" w:rsidRPr="00C73260" w14:paraId="730E2A6E" w14:textId="77777777" w:rsidTr="008D42B3">
        <w:tc>
          <w:tcPr>
            <w:tcW w:w="1479" w:type="dxa"/>
          </w:tcPr>
          <w:p w14:paraId="1D2BD881" w14:textId="322C0879" w:rsidR="003B5045" w:rsidRDefault="003B5045" w:rsidP="003B5045">
            <w:pPr>
              <w:rPr>
                <w:rFonts w:eastAsia="DengXian"/>
                <w:lang w:val="en-US" w:eastAsia="zh-CN"/>
              </w:rPr>
            </w:pPr>
            <w:r>
              <w:rPr>
                <w:rFonts w:hint="eastAsia"/>
                <w:lang w:val="en-US" w:eastAsia="ko-KR"/>
              </w:rPr>
              <w:t>LG</w:t>
            </w:r>
          </w:p>
        </w:tc>
        <w:tc>
          <w:tcPr>
            <w:tcW w:w="1372" w:type="dxa"/>
          </w:tcPr>
          <w:p w14:paraId="361D818A" w14:textId="5E4DD2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24FF5936" w14:textId="77777777" w:rsidR="003B5045" w:rsidRPr="00C73260" w:rsidRDefault="003B5045" w:rsidP="003B5045">
            <w:pPr>
              <w:rPr>
                <w:b/>
                <w:bCs/>
              </w:rPr>
            </w:pPr>
          </w:p>
        </w:tc>
      </w:tr>
      <w:tr w:rsidR="0078527C" w:rsidRPr="00C73260" w14:paraId="29C357BC" w14:textId="77777777" w:rsidTr="008D42B3">
        <w:tc>
          <w:tcPr>
            <w:tcW w:w="1479" w:type="dxa"/>
          </w:tcPr>
          <w:p w14:paraId="3F0CF8FE" w14:textId="14FB2DF7" w:rsidR="0078527C" w:rsidRDefault="0078527C" w:rsidP="0078527C">
            <w:pPr>
              <w:rPr>
                <w:lang w:val="en-US" w:eastAsia="ko-KR"/>
              </w:rPr>
            </w:pPr>
            <w:r>
              <w:rPr>
                <w:lang w:val="en-US" w:eastAsia="zh-CN"/>
              </w:rPr>
              <w:t>ZTE</w:t>
            </w:r>
          </w:p>
        </w:tc>
        <w:tc>
          <w:tcPr>
            <w:tcW w:w="1372" w:type="dxa"/>
          </w:tcPr>
          <w:p w14:paraId="6FB902C9" w14:textId="031F2018" w:rsidR="0078527C" w:rsidRDefault="0078527C" w:rsidP="0078527C">
            <w:pPr>
              <w:tabs>
                <w:tab w:val="left" w:pos="551"/>
              </w:tabs>
              <w:rPr>
                <w:lang w:val="en-US" w:eastAsia="ko-KR"/>
              </w:rPr>
            </w:pPr>
            <w:r>
              <w:rPr>
                <w:lang w:val="en-US" w:eastAsia="zh-CN"/>
              </w:rPr>
              <w:t>Y</w:t>
            </w:r>
          </w:p>
        </w:tc>
        <w:tc>
          <w:tcPr>
            <w:tcW w:w="6780" w:type="dxa"/>
          </w:tcPr>
          <w:p w14:paraId="27ACC30B" w14:textId="77777777" w:rsidR="0078527C" w:rsidRPr="00C73260" w:rsidRDefault="0078527C" w:rsidP="0078527C">
            <w:pPr>
              <w:rPr>
                <w:b/>
                <w:bCs/>
              </w:rPr>
            </w:pPr>
          </w:p>
        </w:tc>
      </w:tr>
      <w:tr w:rsidR="00915F2F" w:rsidRPr="00C73260" w14:paraId="50DB7B3C" w14:textId="77777777" w:rsidTr="008D42B3">
        <w:tc>
          <w:tcPr>
            <w:tcW w:w="1479" w:type="dxa"/>
          </w:tcPr>
          <w:p w14:paraId="53B9F672" w14:textId="5767DF7F" w:rsidR="00915F2F" w:rsidRDefault="00915F2F" w:rsidP="00915F2F">
            <w:pPr>
              <w:rPr>
                <w:lang w:val="en-US" w:eastAsia="zh-CN"/>
              </w:rPr>
            </w:pPr>
            <w:r>
              <w:rPr>
                <w:rFonts w:eastAsia="Malgun Gothic"/>
                <w:lang w:val="en-US" w:eastAsia="ko-KR"/>
              </w:rPr>
              <w:t>Nokia, NSB</w:t>
            </w:r>
          </w:p>
        </w:tc>
        <w:tc>
          <w:tcPr>
            <w:tcW w:w="1372" w:type="dxa"/>
          </w:tcPr>
          <w:p w14:paraId="2030483C" w14:textId="46F5FD8D" w:rsidR="00915F2F" w:rsidRDefault="00915F2F" w:rsidP="00915F2F">
            <w:pPr>
              <w:tabs>
                <w:tab w:val="left" w:pos="551"/>
              </w:tabs>
              <w:rPr>
                <w:lang w:val="en-US" w:eastAsia="zh-CN"/>
              </w:rPr>
            </w:pPr>
            <w:r>
              <w:rPr>
                <w:rFonts w:eastAsia="Malgun Gothic"/>
                <w:lang w:val="en-US" w:eastAsia="ko-KR"/>
              </w:rPr>
              <w:t>Y</w:t>
            </w:r>
          </w:p>
        </w:tc>
        <w:tc>
          <w:tcPr>
            <w:tcW w:w="6780" w:type="dxa"/>
          </w:tcPr>
          <w:p w14:paraId="774FF0F2" w14:textId="660CF212" w:rsidR="00915F2F" w:rsidRPr="00C73260" w:rsidRDefault="00915F2F" w:rsidP="00915F2F">
            <w:pPr>
              <w:rPr>
                <w:b/>
                <w:bCs/>
              </w:rPr>
            </w:pPr>
            <w:r>
              <w:rPr>
                <w:rFonts w:eastAsia="Malgun Gothic"/>
                <w:lang w:val="en-US" w:eastAsia="ko-KR"/>
              </w:rPr>
              <w:t>Our preference is not to support 2Rx for FR2 bands. However, we can accept this proposal to make progress.</w:t>
            </w:r>
          </w:p>
        </w:tc>
      </w:tr>
      <w:tr w:rsidR="00D51F19" w:rsidRPr="00C73260" w14:paraId="5878DB04" w14:textId="77777777" w:rsidTr="008D42B3">
        <w:tc>
          <w:tcPr>
            <w:tcW w:w="1479" w:type="dxa"/>
          </w:tcPr>
          <w:p w14:paraId="0E07C222" w14:textId="439985E0"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5AAF46BA" w14:textId="73B1CCB2"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11392624" w14:textId="0706BF34" w:rsidR="00D51F19" w:rsidRDefault="00D51F19" w:rsidP="00D51F19">
            <w:pPr>
              <w:rPr>
                <w:rFonts w:eastAsia="Malgun Gothic"/>
                <w:lang w:val="en-US" w:eastAsia="ko-KR"/>
              </w:rPr>
            </w:pPr>
            <w:r>
              <w:rPr>
                <w:rFonts w:eastAsia="Malgun Gothic"/>
                <w:lang w:val="en-US" w:eastAsia="ko-KR"/>
              </w:rPr>
              <w:t xml:space="preserve">The handling of FR2 may not need to mirror FR1 </w:t>
            </w:r>
            <w:proofErr w:type="gramStart"/>
            <w:r>
              <w:rPr>
                <w:rFonts w:eastAsia="Malgun Gothic"/>
                <w:lang w:val="en-US" w:eastAsia="ko-KR"/>
              </w:rPr>
              <w:t>FDD, but</w:t>
            </w:r>
            <w:proofErr w:type="gramEnd"/>
            <w:r>
              <w:rPr>
                <w:rFonts w:eastAsia="Malgun Gothic"/>
                <w:lang w:val="en-US" w:eastAsia="ko-KR"/>
              </w:rPr>
              <w:t xml:space="preserve"> can accept.</w:t>
            </w:r>
          </w:p>
        </w:tc>
      </w:tr>
      <w:tr w:rsidR="005F268E" w:rsidRPr="00C73260" w14:paraId="7D7D46F2" w14:textId="77777777" w:rsidTr="008D42B3">
        <w:tc>
          <w:tcPr>
            <w:tcW w:w="1479" w:type="dxa"/>
          </w:tcPr>
          <w:p w14:paraId="6F31FBF1" w14:textId="7EFE0B7F" w:rsidR="005F268E" w:rsidRDefault="005F268E" w:rsidP="00D51F19">
            <w:pPr>
              <w:rPr>
                <w:rFonts w:eastAsia="Malgun Gothic"/>
                <w:lang w:val="en-US" w:eastAsia="ko-KR"/>
              </w:rPr>
            </w:pPr>
            <w:r>
              <w:rPr>
                <w:rFonts w:eastAsia="Malgun Gothic"/>
                <w:lang w:val="en-US" w:eastAsia="ko-KR"/>
              </w:rPr>
              <w:t>Qualcomm</w:t>
            </w:r>
          </w:p>
        </w:tc>
        <w:tc>
          <w:tcPr>
            <w:tcW w:w="1372" w:type="dxa"/>
          </w:tcPr>
          <w:p w14:paraId="6B9B4E66" w14:textId="730BF84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01B9704" w14:textId="77777777" w:rsidR="005F268E" w:rsidRDefault="005F268E" w:rsidP="00D51F19">
            <w:pPr>
              <w:rPr>
                <w:rFonts w:eastAsia="Malgun Gothic"/>
                <w:lang w:val="en-US" w:eastAsia="ko-KR"/>
              </w:rPr>
            </w:pPr>
          </w:p>
        </w:tc>
      </w:tr>
      <w:tr w:rsidR="00BC089F" w:rsidRPr="00C73260" w14:paraId="1735BCDC" w14:textId="77777777" w:rsidTr="008D42B3">
        <w:tc>
          <w:tcPr>
            <w:tcW w:w="1479" w:type="dxa"/>
          </w:tcPr>
          <w:p w14:paraId="4E653F90" w14:textId="38122E7F" w:rsidR="00BC089F" w:rsidRDefault="00DC04B5" w:rsidP="00BC089F">
            <w:pPr>
              <w:rPr>
                <w:rFonts w:eastAsia="Malgun Gothic"/>
                <w:lang w:val="en-US" w:eastAsia="ko-KR"/>
              </w:rPr>
            </w:pPr>
            <w:r>
              <w:rPr>
                <w:rFonts w:eastAsia="DengXian"/>
                <w:lang w:val="en-US" w:eastAsia="zh-CN"/>
              </w:rPr>
              <w:t>MediaTek</w:t>
            </w:r>
          </w:p>
        </w:tc>
        <w:tc>
          <w:tcPr>
            <w:tcW w:w="1372" w:type="dxa"/>
          </w:tcPr>
          <w:p w14:paraId="1D445713" w14:textId="5CFB09DF"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61CD2C9F" w14:textId="77777777" w:rsidR="00BC089F" w:rsidRDefault="00BC089F" w:rsidP="00BC089F">
            <w:pPr>
              <w:rPr>
                <w:rFonts w:eastAsia="Malgun Gothic"/>
                <w:lang w:val="en-US" w:eastAsia="ko-KR"/>
              </w:rPr>
            </w:pPr>
          </w:p>
        </w:tc>
      </w:tr>
      <w:tr w:rsidR="00284DF8" w:rsidRPr="00C73260" w14:paraId="77496A89" w14:textId="77777777" w:rsidTr="008D42B3">
        <w:tc>
          <w:tcPr>
            <w:tcW w:w="1479" w:type="dxa"/>
          </w:tcPr>
          <w:p w14:paraId="60814D6A" w14:textId="12C2F532" w:rsidR="00284DF8" w:rsidRDefault="00284DF8" w:rsidP="00BC089F">
            <w:pPr>
              <w:rPr>
                <w:rFonts w:eastAsia="DengXian"/>
                <w:lang w:val="en-US" w:eastAsia="zh-CN"/>
              </w:rPr>
            </w:pPr>
            <w:r>
              <w:rPr>
                <w:rFonts w:eastAsia="DengXian"/>
                <w:lang w:val="en-US" w:eastAsia="zh-CN"/>
              </w:rPr>
              <w:t>Intel</w:t>
            </w:r>
          </w:p>
        </w:tc>
        <w:tc>
          <w:tcPr>
            <w:tcW w:w="1372" w:type="dxa"/>
          </w:tcPr>
          <w:p w14:paraId="5B83BF16" w14:textId="5C4529B9" w:rsidR="00284DF8" w:rsidRDefault="00284DF8" w:rsidP="00BC089F">
            <w:pPr>
              <w:tabs>
                <w:tab w:val="left" w:pos="551"/>
              </w:tabs>
              <w:rPr>
                <w:rFonts w:eastAsia="DengXian"/>
                <w:lang w:val="en-US" w:eastAsia="zh-CN"/>
              </w:rPr>
            </w:pPr>
            <w:r>
              <w:rPr>
                <w:rFonts w:eastAsia="DengXian"/>
                <w:lang w:val="en-US" w:eastAsia="zh-CN"/>
              </w:rPr>
              <w:t>Y</w:t>
            </w:r>
          </w:p>
        </w:tc>
        <w:tc>
          <w:tcPr>
            <w:tcW w:w="6780" w:type="dxa"/>
          </w:tcPr>
          <w:p w14:paraId="68469830" w14:textId="4C81D2CC" w:rsidR="00284DF8" w:rsidRDefault="00284DF8" w:rsidP="00BC089F">
            <w:pPr>
              <w:rPr>
                <w:rFonts w:eastAsia="Malgun Gothic"/>
                <w:lang w:val="en-US" w:eastAsia="ko-KR"/>
              </w:rPr>
            </w:pPr>
            <w:r>
              <w:rPr>
                <w:rFonts w:eastAsia="Malgun Gothic"/>
                <w:lang w:val="en-US" w:eastAsia="ko-KR"/>
              </w:rPr>
              <w:t>Same view as Nokia.</w:t>
            </w:r>
          </w:p>
        </w:tc>
      </w:tr>
      <w:tr w:rsidR="00371A71" w:rsidRPr="00C73260" w14:paraId="559F5704" w14:textId="77777777" w:rsidTr="00371A71">
        <w:tc>
          <w:tcPr>
            <w:tcW w:w="1479" w:type="dxa"/>
          </w:tcPr>
          <w:p w14:paraId="0AEBD86C"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14DA4D87"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15DCE08E" w14:textId="77777777" w:rsidR="00371A71" w:rsidRPr="00C73260" w:rsidRDefault="00371A71" w:rsidP="00685BFD">
            <w:pPr>
              <w:rPr>
                <w:b/>
                <w:bCs/>
              </w:rPr>
            </w:pPr>
          </w:p>
        </w:tc>
      </w:tr>
      <w:tr w:rsidR="00685BFD" w:rsidRPr="00C73260" w14:paraId="47D9DFA5" w14:textId="77777777" w:rsidTr="00371A71">
        <w:tc>
          <w:tcPr>
            <w:tcW w:w="1479" w:type="dxa"/>
          </w:tcPr>
          <w:p w14:paraId="444D51B9" w14:textId="0C659702" w:rsidR="00685BFD" w:rsidRDefault="00685BFD" w:rsidP="00685BFD">
            <w:pPr>
              <w:rPr>
                <w:rFonts w:eastAsia="DengXian"/>
                <w:lang w:val="en-US" w:eastAsia="zh-CN"/>
              </w:rPr>
            </w:pPr>
            <w:r>
              <w:rPr>
                <w:rFonts w:eastAsia="DengXian" w:hint="eastAsia"/>
                <w:lang w:val="en-US" w:eastAsia="zh-CN"/>
              </w:rPr>
              <w:t>OPPO</w:t>
            </w:r>
          </w:p>
        </w:tc>
        <w:tc>
          <w:tcPr>
            <w:tcW w:w="1372" w:type="dxa"/>
          </w:tcPr>
          <w:p w14:paraId="65450A16" w14:textId="305EE7F1" w:rsidR="00685BFD" w:rsidRDefault="00685BFD" w:rsidP="00685BFD">
            <w:pPr>
              <w:tabs>
                <w:tab w:val="left" w:pos="551"/>
              </w:tabs>
              <w:rPr>
                <w:rFonts w:eastAsia="DengXian"/>
                <w:lang w:val="en-US" w:eastAsia="zh-CN"/>
              </w:rPr>
            </w:pPr>
            <w:r>
              <w:rPr>
                <w:rFonts w:eastAsia="DengXian" w:hint="eastAsia"/>
                <w:lang w:val="en-US" w:eastAsia="zh-CN"/>
              </w:rPr>
              <w:t>Y</w:t>
            </w:r>
          </w:p>
        </w:tc>
        <w:tc>
          <w:tcPr>
            <w:tcW w:w="6780" w:type="dxa"/>
          </w:tcPr>
          <w:p w14:paraId="24A0CCB4" w14:textId="77777777" w:rsidR="00685BFD" w:rsidRPr="00C73260" w:rsidRDefault="00685BFD" w:rsidP="00685BFD">
            <w:pPr>
              <w:rPr>
                <w:b/>
                <w:bCs/>
              </w:rPr>
            </w:pPr>
          </w:p>
        </w:tc>
      </w:tr>
      <w:tr w:rsidR="00B040C1" w:rsidRPr="008E3AB5" w14:paraId="70F757C6" w14:textId="77777777" w:rsidTr="00B040C1">
        <w:tc>
          <w:tcPr>
            <w:tcW w:w="1479" w:type="dxa"/>
          </w:tcPr>
          <w:p w14:paraId="4B8BAF22"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48CA929A"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1E670353" w14:textId="77777777" w:rsidR="00B040C1" w:rsidRPr="008E3AB5" w:rsidRDefault="00B040C1" w:rsidP="006B76F8">
            <w:pPr>
              <w:jc w:val="both"/>
              <w:rPr>
                <w:lang w:val="en-US"/>
              </w:rPr>
            </w:pPr>
          </w:p>
        </w:tc>
      </w:tr>
    </w:tbl>
    <w:p w14:paraId="3B5BBEB7" w14:textId="0EB9D62E" w:rsidR="005F4037" w:rsidRDefault="005F4037" w:rsidP="00264A4E"/>
    <w:p w14:paraId="61E8A30F" w14:textId="77777777" w:rsidR="00010432" w:rsidRDefault="002703F5">
      <w:pPr>
        <w:pStyle w:val="Heading1"/>
      </w:pPr>
      <w:bookmarkStart w:id="990" w:name="_Toc42034927"/>
      <w:bookmarkStart w:id="991" w:name="_Toc42211937"/>
      <w:bookmarkStart w:id="992" w:name="_Hlk41391803"/>
      <w:r>
        <w:t>References</w:t>
      </w:r>
      <w:bookmarkEnd w:id="990"/>
      <w:bookmarkEnd w:id="99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92"/>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745E4E" w:rsidP="00903501">
            <w:pPr>
              <w:rPr>
                <w:color w:val="0000FF"/>
                <w:u w:val="single"/>
              </w:rPr>
            </w:pPr>
            <w:hyperlink r:id="rId40"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41"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745E4E" w:rsidP="00903501">
            <w:pPr>
              <w:rPr>
                <w:color w:val="0000FF"/>
                <w:u w:val="single"/>
              </w:rPr>
            </w:pPr>
            <w:hyperlink r:id="rId42"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745E4E" w:rsidP="00903501">
            <w:pPr>
              <w:rPr>
                <w:color w:val="0000FF"/>
                <w:u w:val="single"/>
              </w:rPr>
            </w:pPr>
            <w:hyperlink r:id="rId43"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44"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745E4E" w:rsidP="00903501">
            <w:pPr>
              <w:rPr>
                <w:color w:val="0000FF"/>
                <w:u w:val="single"/>
              </w:rPr>
            </w:pPr>
            <w:hyperlink r:id="rId45"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46"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745E4E" w:rsidP="00903501">
            <w:pPr>
              <w:rPr>
                <w:color w:val="0000FF"/>
                <w:u w:val="single"/>
              </w:rPr>
            </w:pPr>
            <w:hyperlink r:id="rId47"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745E4E" w:rsidP="00903501">
            <w:pPr>
              <w:rPr>
                <w:color w:val="0000FF"/>
                <w:u w:val="single"/>
              </w:rPr>
            </w:pPr>
            <w:hyperlink r:id="rId48"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745E4E" w:rsidP="00903501">
            <w:pPr>
              <w:rPr>
                <w:color w:val="0000FF"/>
                <w:u w:val="single"/>
              </w:rPr>
            </w:pPr>
            <w:hyperlink r:id="rId49"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745E4E" w:rsidP="00903501">
            <w:pPr>
              <w:rPr>
                <w:color w:val="0000FF"/>
                <w:u w:val="single"/>
              </w:rPr>
            </w:pPr>
            <w:hyperlink r:id="rId50"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51"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745E4E" w:rsidP="00903501">
            <w:pPr>
              <w:rPr>
                <w:color w:val="0000FF"/>
                <w:u w:val="single"/>
              </w:rPr>
            </w:pPr>
            <w:hyperlink r:id="rId52"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745E4E" w:rsidP="00903501">
            <w:pPr>
              <w:rPr>
                <w:color w:val="0000FF"/>
                <w:u w:val="single"/>
              </w:rPr>
            </w:pPr>
            <w:hyperlink r:id="rId53"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745E4E" w:rsidP="00903501">
            <w:pPr>
              <w:rPr>
                <w:color w:val="0000FF"/>
                <w:u w:val="single"/>
              </w:rPr>
            </w:pPr>
            <w:hyperlink r:id="rId54"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745E4E" w:rsidP="00903501">
            <w:pPr>
              <w:rPr>
                <w:color w:val="0000FF"/>
                <w:u w:val="single"/>
              </w:rPr>
            </w:pPr>
            <w:hyperlink r:id="rId55"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56"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745E4E" w:rsidP="00903501">
            <w:pPr>
              <w:rPr>
                <w:color w:val="0000FF"/>
                <w:u w:val="single"/>
              </w:rPr>
            </w:pPr>
            <w:hyperlink r:id="rId57"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745E4E" w:rsidP="00903501">
            <w:pPr>
              <w:rPr>
                <w:color w:val="0000FF"/>
                <w:u w:val="single"/>
              </w:rPr>
            </w:pPr>
            <w:hyperlink r:id="rId58"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745E4E" w:rsidP="00903501">
            <w:pPr>
              <w:rPr>
                <w:color w:val="0000FF"/>
                <w:u w:val="single"/>
              </w:rPr>
            </w:pPr>
            <w:hyperlink r:id="rId59"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60"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745E4E" w:rsidP="00903501">
            <w:pPr>
              <w:rPr>
                <w:color w:val="0000FF"/>
                <w:u w:val="single"/>
              </w:rPr>
            </w:pPr>
            <w:hyperlink r:id="rId61"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745E4E" w:rsidP="00903501">
            <w:pPr>
              <w:rPr>
                <w:color w:val="0000FF"/>
                <w:u w:val="single"/>
              </w:rPr>
            </w:pPr>
            <w:hyperlink r:id="rId62"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745E4E" w:rsidP="00903501">
            <w:pPr>
              <w:rPr>
                <w:color w:val="0000FF"/>
                <w:u w:val="single"/>
              </w:rPr>
            </w:pPr>
            <w:hyperlink r:id="rId63"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745E4E" w:rsidP="00903501">
            <w:pPr>
              <w:rPr>
                <w:color w:val="0000FF"/>
                <w:u w:val="single"/>
              </w:rPr>
            </w:pPr>
            <w:hyperlink r:id="rId64"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745E4E" w:rsidP="00903501">
            <w:pPr>
              <w:rPr>
                <w:color w:val="0000FF"/>
                <w:u w:val="single"/>
              </w:rPr>
            </w:pPr>
            <w:hyperlink r:id="rId65"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745E4E" w:rsidP="00903501">
            <w:pPr>
              <w:rPr>
                <w:color w:val="0000FF"/>
                <w:u w:val="single"/>
              </w:rPr>
            </w:pPr>
            <w:hyperlink r:id="rId66"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745E4E" w:rsidP="00903501">
            <w:pPr>
              <w:rPr>
                <w:color w:val="0000FF"/>
                <w:u w:val="single"/>
              </w:rPr>
            </w:pPr>
            <w:hyperlink r:id="rId67"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745E4E" w:rsidP="00903501">
            <w:pPr>
              <w:rPr>
                <w:color w:val="0000FF"/>
                <w:u w:val="single"/>
              </w:rPr>
            </w:pPr>
            <w:hyperlink r:id="rId68"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69"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745E4E" w:rsidP="00903501">
            <w:pPr>
              <w:rPr>
                <w:color w:val="0000FF"/>
                <w:u w:val="single"/>
              </w:rPr>
            </w:pPr>
            <w:hyperlink r:id="rId70"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745E4E" w:rsidP="00903501">
            <w:pPr>
              <w:rPr>
                <w:color w:val="0000FF"/>
                <w:u w:val="single"/>
              </w:rPr>
            </w:pPr>
            <w:hyperlink r:id="rId71"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745E4E" w:rsidP="00903501">
            <w:pPr>
              <w:rPr>
                <w:color w:val="0000FF"/>
                <w:u w:val="single"/>
              </w:rPr>
            </w:pPr>
            <w:hyperlink r:id="rId72"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745E4E" w:rsidP="00903501">
            <w:pPr>
              <w:rPr>
                <w:color w:val="0000FF"/>
                <w:u w:val="single"/>
              </w:rPr>
            </w:pPr>
            <w:hyperlink r:id="rId73"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745E4E" w:rsidP="00903501">
            <w:pPr>
              <w:rPr>
                <w:color w:val="0000FF"/>
                <w:u w:val="single"/>
              </w:rPr>
            </w:pPr>
            <w:hyperlink r:id="rId74"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745E4E" w:rsidP="00711D4B">
            <w:pPr>
              <w:rPr>
                <w:color w:val="0000FF"/>
                <w:u w:val="single"/>
              </w:rPr>
            </w:pPr>
            <w:hyperlink r:id="rId75"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745E4E" w:rsidP="00711D4B">
            <w:pPr>
              <w:rPr>
                <w:color w:val="0000FF"/>
                <w:u w:val="single"/>
              </w:rPr>
            </w:pPr>
            <w:hyperlink r:id="rId76"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745E4E" w:rsidP="00711D4B">
            <w:pPr>
              <w:rPr>
                <w:color w:val="0000FF"/>
                <w:u w:val="single"/>
              </w:rPr>
            </w:pPr>
            <w:hyperlink r:id="rId77"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745E4E" w:rsidP="00711D4B">
            <w:pPr>
              <w:rPr>
                <w:color w:val="0000FF"/>
                <w:u w:val="single"/>
              </w:rPr>
            </w:pPr>
            <w:hyperlink r:id="rId78"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745E4E" w:rsidP="00711D4B">
            <w:pPr>
              <w:rPr>
                <w:color w:val="0000FF"/>
                <w:u w:val="single"/>
              </w:rPr>
            </w:pPr>
            <w:hyperlink r:id="rId79"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745E4E" w:rsidP="00711D4B">
            <w:pPr>
              <w:rPr>
                <w:color w:val="0000FF"/>
                <w:u w:val="single"/>
              </w:rPr>
            </w:pPr>
            <w:hyperlink r:id="rId80"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745E4E" w:rsidP="002C3FEA">
            <w:pPr>
              <w:rPr>
                <w:rStyle w:val="Hyperlink"/>
                <w:color w:val="0000FF"/>
              </w:rPr>
            </w:pPr>
            <w:hyperlink r:id="rId81"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745E4E" w:rsidP="000506FD">
            <w:pPr>
              <w:rPr>
                <w:rStyle w:val="Hyperlink"/>
                <w:color w:val="0000FF"/>
              </w:rPr>
            </w:pPr>
            <w:hyperlink r:id="rId82"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745E4E" w:rsidP="000506FD">
            <w:pPr>
              <w:rPr>
                <w:rStyle w:val="Hyperlink"/>
                <w:color w:val="auto"/>
                <w:u w:val="none"/>
              </w:rPr>
            </w:pPr>
            <w:hyperlink r:id="rId83"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745E4E" w:rsidP="000D6B63">
            <w:pPr>
              <w:rPr>
                <w:rStyle w:val="Hyperlink"/>
                <w:color w:val="auto"/>
                <w:u w:val="none"/>
              </w:rPr>
            </w:pPr>
            <w:hyperlink r:id="rId84"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29857" w14:textId="77777777" w:rsidR="00745E4E" w:rsidRDefault="00745E4E" w:rsidP="00581A60">
      <w:pPr>
        <w:spacing w:after="0"/>
      </w:pPr>
      <w:r>
        <w:separator/>
      </w:r>
    </w:p>
  </w:endnote>
  <w:endnote w:type="continuationSeparator" w:id="0">
    <w:p w14:paraId="5F8C7E29" w14:textId="77777777" w:rsidR="00745E4E" w:rsidRDefault="00745E4E" w:rsidP="00581A60">
      <w:pPr>
        <w:spacing w:after="0"/>
      </w:pPr>
      <w:r>
        <w:continuationSeparator/>
      </w:r>
    </w:p>
  </w:endnote>
  <w:endnote w:type="continuationNotice" w:id="1">
    <w:p w14:paraId="03C1CA58" w14:textId="77777777" w:rsidR="00745E4E" w:rsidRDefault="00745E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1"/>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13828" w14:textId="77777777" w:rsidR="00745E4E" w:rsidRDefault="00745E4E" w:rsidP="00581A60">
      <w:pPr>
        <w:spacing w:after="0"/>
      </w:pPr>
      <w:r>
        <w:separator/>
      </w:r>
    </w:p>
  </w:footnote>
  <w:footnote w:type="continuationSeparator" w:id="0">
    <w:p w14:paraId="6FFC8032" w14:textId="77777777" w:rsidR="00745E4E" w:rsidRDefault="00745E4E" w:rsidP="00581A60">
      <w:pPr>
        <w:spacing w:after="0"/>
      </w:pPr>
      <w:r>
        <w:continuationSeparator/>
      </w:r>
    </w:p>
  </w:footnote>
  <w:footnote w:type="continuationNotice" w:id="1">
    <w:p w14:paraId="4FA30047" w14:textId="77777777" w:rsidR="00745E4E" w:rsidRDefault="00745E4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E4F2C8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74194"/>
    <w:multiLevelType w:val="hybridMultilevel"/>
    <w:tmpl w:val="FEA82F88"/>
    <w:lvl w:ilvl="0" w:tplc="041D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928" w:hanging="360"/>
      </w:pPr>
      <w:rPr>
        <w:rFonts w:ascii="Courier New" w:hAnsi="Courier New" w:cs="Courier New" w:hint="default"/>
      </w:rPr>
    </w:lvl>
    <w:lvl w:ilvl="2" w:tplc="04090005" w:tentative="1">
      <w:start w:val="1"/>
      <w:numFmt w:val="bullet"/>
      <w:lvlText w:val=""/>
      <w:lvlJc w:val="left"/>
      <w:pPr>
        <w:ind w:left="1648" w:hanging="360"/>
      </w:pPr>
      <w:rPr>
        <w:rFonts w:ascii="Wingdings" w:hAnsi="Wingdings" w:hint="default"/>
      </w:rPr>
    </w:lvl>
    <w:lvl w:ilvl="3" w:tplc="04090001" w:tentative="1">
      <w:start w:val="1"/>
      <w:numFmt w:val="bullet"/>
      <w:lvlText w:val=""/>
      <w:lvlJc w:val="left"/>
      <w:pPr>
        <w:ind w:left="2368" w:hanging="360"/>
      </w:pPr>
      <w:rPr>
        <w:rFonts w:ascii="Symbol" w:hAnsi="Symbol" w:hint="default"/>
      </w:rPr>
    </w:lvl>
    <w:lvl w:ilvl="4" w:tplc="04090003" w:tentative="1">
      <w:start w:val="1"/>
      <w:numFmt w:val="bullet"/>
      <w:lvlText w:val="o"/>
      <w:lvlJc w:val="left"/>
      <w:pPr>
        <w:ind w:left="3088" w:hanging="360"/>
      </w:pPr>
      <w:rPr>
        <w:rFonts w:ascii="Courier New" w:hAnsi="Courier New" w:cs="Courier New" w:hint="default"/>
      </w:rPr>
    </w:lvl>
    <w:lvl w:ilvl="5" w:tplc="04090005" w:tentative="1">
      <w:start w:val="1"/>
      <w:numFmt w:val="bullet"/>
      <w:lvlText w:val=""/>
      <w:lvlJc w:val="left"/>
      <w:pPr>
        <w:ind w:left="3808" w:hanging="360"/>
      </w:pPr>
      <w:rPr>
        <w:rFonts w:ascii="Wingdings" w:hAnsi="Wingdings" w:hint="default"/>
      </w:rPr>
    </w:lvl>
    <w:lvl w:ilvl="6" w:tplc="04090001" w:tentative="1">
      <w:start w:val="1"/>
      <w:numFmt w:val="bullet"/>
      <w:lvlText w:val=""/>
      <w:lvlJc w:val="left"/>
      <w:pPr>
        <w:ind w:left="4528" w:hanging="360"/>
      </w:pPr>
      <w:rPr>
        <w:rFonts w:ascii="Symbol" w:hAnsi="Symbol" w:hint="default"/>
      </w:rPr>
    </w:lvl>
    <w:lvl w:ilvl="7" w:tplc="04090003" w:tentative="1">
      <w:start w:val="1"/>
      <w:numFmt w:val="bullet"/>
      <w:lvlText w:val="o"/>
      <w:lvlJc w:val="left"/>
      <w:pPr>
        <w:ind w:left="5248" w:hanging="360"/>
      </w:pPr>
      <w:rPr>
        <w:rFonts w:ascii="Courier New" w:hAnsi="Courier New" w:cs="Courier New" w:hint="default"/>
      </w:rPr>
    </w:lvl>
    <w:lvl w:ilvl="8" w:tplc="04090005" w:tentative="1">
      <w:start w:val="1"/>
      <w:numFmt w:val="bullet"/>
      <w:lvlText w:val=""/>
      <w:lvlJc w:val="left"/>
      <w:pPr>
        <w:ind w:left="5968" w:hanging="360"/>
      </w:pPr>
      <w:rPr>
        <w:rFonts w:ascii="Wingdings" w:hAnsi="Wingdings" w:hint="default"/>
      </w:rPr>
    </w:lvl>
  </w:abstractNum>
  <w:abstractNum w:abstractNumId="22"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6"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1614469"/>
    <w:multiLevelType w:val="hybridMultilevel"/>
    <w:tmpl w:val="5D421652"/>
    <w:lvl w:ilvl="0" w:tplc="041D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0"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3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8"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6"/>
  </w:num>
  <w:num w:numId="2">
    <w:abstractNumId w:val="11"/>
  </w:num>
  <w:num w:numId="3">
    <w:abstractNumId w:val="18"/>
  </w:num>
  <w:num w:numId="4">
    <w:abstractNumId w:val="32"/>
  </w:num>
  <w:num w:numId="5">
    <w:abstractNumId w:val="4"/>
  </w:num>
  <w:num w:numId="6">
    <w:abstractNumId w:val="28"/>
  </w:num>
  <w:num w:numId="7">
    <w:abstractNumId w:val="1"/>
  </w:num>
  <w:num w:numId="8">
    <w:abstractNumId w:val="22"/>
  </w:num>
  <w:num w:numId="9">
    <w:abstractNumId w:val="10"/>
  </w:num>
  <w:num w:numId="10">
    <w:abstractNumId w:val="35"/>
  </w:num>
  <w:num w:numId="11">
    <w:abstractNumId w:val="20"/>
  </w:num>
  <w:num w:numId="12">
    <w:abstractNumId w:val="2"/>
  </w:num>
  <w:num w:numId="13">
    <w:abstractNumId w:val="34"/>
  </w:num>
  <w:num w:numId="14">
    <w:abstractNumId w:val="0"/>
  </w:num>
  <w:num w:numId="15">
    <w:abstractNumId w:val="25"/>
  </w:num>
  <w:num w:numId="16">
    <w:abstractNumId w:val="19"/>
  </w:num>
  <w:num w:numId="17">
    <w:abstractNumId w:val="23"/>
  </w:num>
  <w:num w:numId="18">
    <w:abstractNumId w:val="9"/>
  </w:num>
  <w:num w:numId="19">
    <w:abstractNumId w:val="31"/>
  </w:num>
  <w:num w:numId="20">
    <w:abstractNumId w:val="8"/>
  </w:num>
  <w:num w:numId="21">
    <w:abstractNumId w:val="24"/>
  </w:num>
  <w:num w:numId="22">
    <w:abstractNumId w:val="15"/>
  </w:num>
  <w:num w:numId="23">
    <w:abstractNumId w:val="29"/>
  </w:num>
  <w:num w:numId="24">
    <w:abstractNumId w:val="39"/>
  </w:num>
  <w:num w:numId="25">
    <w:abstractNumId w:val="6"/>
  </w:num>
  <w:num w:numId="26">
    <w:abstractNumId w:val="37"/>
  </w:num>
  <w:num w:numId="27">
    <w:abstractNumId w:val="7"/>
  </w:num>
  <w:num w:numId="28">
    <w:abstractNumId w:val="17"/>
  </w:num>
  <w:num w:numId="29">
    <w:abstractNumId w:val="14"/>
  </w:num>
  <w:num w:numId="30">
    <w:abstractNumId w:val="5"/>
  </w:num>
  <w:num w:numId="31">
    <w:abstractNumId w:val="13"/>
  </w:num>
  <w:num w:numId="32">
    <w:abstractNumId w:val="38"/>
  </w:num>
  <w:num w:numId="33">
    <w:abstractNumId w:val="30"/>
  </w:num>
  <w:num w:numId="34">
    <w:abstractNumId w:val="26"/>
  </w:num>
  <w:num w:numId="35">
    <w:abstractNumId w:val="33"/>
  </w:num>
  <w:num w:numId="36">
    <w:abstractNumId w:val="12"/>
  </w:num>
  <w:num w:numId="37">
    <w:abstractNumId w:val="3"/>
  </w:num>
  <w:num w:numId="38">
    <w:abstractNumId w:val="12"/>
  </w:num>
  <w:num w:numId="39">
    <w:abstractNumId w:val="21"/>
  </w:num>
  <w:num w:numId="40">
    <w:abstractNumId w:val="27"/>
  </w:num>
  <w:num w:numId="41">
    <w:abstractNumId w:val="16"/>
  </w:num>
  <w:num w:numId="42">
    <w:abstractNumId w:val="9"/>
  </w:num>
  <w:num w:numId="43">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7"/>
  <w:removePersonalInformation/>
  <w:removeDateAndTime/>
  <w:embedSystemFonts/>
  <w:bordersDoNotSurroundHeader/>
  <w:bordersDoNotSurroundFooter/>
  <w:hideSpellingErrors/>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178"/>
    <w:rsid w:val="00076BA9"/>
    <w:rsid w:val="00076EAE"/>
    <w:rsid w:val="00076ED8"/>
    <w:rsid w:val="000773FA"/>
    <w:rsid w:val="0007741B"/>
    <w:rsid w:val="000777A1"/>
    <w:rsid w:val="00077B7A"/>
    <w:rsid w:val="00077D95"/>
    <w:rsid w:val="00080CD9"/>
    <w:rsid w:val="00080ECE"/>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59"/>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11C"/>
    <w:rsid w:val="00105BC3"/>
    <w:rsid w:val="00105C7C"/>
    <w:rsid w:val="00105E6B"/>
    <w:rsid w:val="001061A9"/>
    <w:rsid w:val="0010631B"/>
    <w:rsid w:val="001063C2"/>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5A8"/>
    <w:rsid w:val="0017688A"/>
    <w:rsid w:val="00176F9E"/>
    <w:rsid w:val="00177127"/>
    <w:rsid w:val="001773A3"/>
    <w:rsid w:val="0017765C"/>
    <w:rsid w:val="00177672"/>
    <w:rsid w:val="0017770D"/>
    <w:rsid w:val="001778F4"/>
    <w:rsid w:val="00177C0F"/>
    <w:rsid w:val="00177E47"/>
    <w:rsid w:val="00180252"/>
    <w:rsid w:val="00180499"/>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5E0F"/>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5DC"/>
    <w:rsid w:val="001C6704"/>
    <w:rsid w:val="001C7042"/>
    <w:rsid w:val="001C731C"/>
    <w:rsid w:val="001C7B20"/>
    <w:rsid w:val="001C7FD2"/>
    <w:rsid w:val="001D0071"/>
    <w:rsid w:val="001D0227"/>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198"/>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A59"/>
    <w:rsid w:val="00276C60"/>
    <w:rsid w:val="00276E27"/>
    <w:rsid w:val="00276F56"/>
    <w:rsid w:val="00277320"/>
    <w:rsid w:val="00277A1B"/>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33A6"/>
    <w:rsid w:val="0028340C"/>
    <w:rsid w:val="002838E1"/>
    <w:rsid w:val="00283AEF"/>
    <w:rsid w:val="00283BBC"/>
    <w:rsid w:val="00283BCD"/>
    <w:rsid w:val="00283C5D"/>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4E4B"/>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3F03"/>
    <w:rsid w:val="003147BE"/>
    <w:rsid w:val="00314C36"/>
    <w:rsid w:val="00314FE8"/>
    <w:rsid w:val="00315B8D"/>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1AA7"/>
    <w:rsid w:val="00342614"/>
    <w:rsid w:val="00342B27"/>
    <w:rsid w:val="00343166"/>
    <w:rsid w:val="00343517"/>
    <w:rsid w:val="0034360C"/>
    <w:rsid w:val="003437A7"/>
    <w:rsid w:val="003439DA"/>
    <w:rsid w:val="00343C9C"/>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016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50DB"/>
    <w:rsid w:val="00415A3E"/>
    <w:rsid w:val="00415AEA"/>
    <w:rsid w:val="00415EC3"/>
    <w:rsid w:val="00415F5C"/>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0C4"/>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975"/>
    <w:rsid w:val="005C6C05"/>
    <w:rsid w:val="005C6C29"/>
    <w:rsid w:val="005C7339"/>
    <w:rsid w:val="005C7CC2"/>
    <w:rsid w:val="005C7F26"/>
    <w:rsid w:val="005D00DC"/>
    <w:rsid w:val="005D05AA"/>
    <w:rsid w:val="005D0619"/>
    <w:rsid w:val="005D06FE"/>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7491"/>
    <w:rsid w:val="006374C4"/>
    <w:rsid w:val="006374F8"/>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475"/>
    <w:rsid w:val="006D2575"/>
    <w:rsid w:val="006D34C0"/>
    <w:rsid w:val="006D3A3B"/>
    <w:rsid w:val="006D3AAE"/>
    <w:rsid w:val="006D42F1"/>
    <w:rsid w:val="006D4870"/>
    <w:rsid w:val="006D4EA6"/>
    <w:rsid w:val="006D5021"/>
    <w:rsid w:val="006D51F8"/>
    <w:rsid w:val="006D533C"/>
    <w:rsid w:val="006D58CF"/>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F29"/>
    <w:rsid w:val="0071108A"/>
    <w:rsid w:val="00711322"/>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9F"/>
    <w:rsid w:val="00742FC8"/>
    <w:rsid w:val="00743A38"/>
    <w:rsid w:val="00743E5D"/>
    <w:rsid w:val="00743F01"/>
    <w:rsid w:val="00744A04"/>
    <w:rsid w:val="00745A2F"/>
    <w:rsid w:val="00745E4E"/>
    <w:rsid w:val="007465E4"/>
    <w:rsid w:val="00746AB9"/>
    <w:rsid w:val="00746D97"/>
    <w:rsid w:val="00747BBA"/>
    <w:rsid w:val="007509E6"/>
    <w:rsid w:val="00751165"/>
    <w:rsid w:val="00751231"/>
    <w:rsid w:val="00751577"/>
    <w:rsid w:val="00751E83"/>
    <w:rsid w:val="00751F25"/>
    <w:rsid w:val="007526FD"/>
    <w:rsid w:val="007527F8"/>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310"/>
    <w:rsid w:val="00810108"/>
    <w:rsid w:val="0081065C"/>
    <w:rsid w:val="0081075A"/>
    <w:rsid w:val="00810F29"/>
    <w:rsid w:val="008113CB"/>
    <w:rsid w:val="00811BC1"/>
    <w:rsid w:val="008128C3"/>
    <w:rsid w:val="00812BA3"/>
    <w:rsid w:val="00812CE7"/>
    <w:rsid w:val="0081377C"/>
    <w:rsid w:val="0081381D"/>
    <w:rsid w:val="00814038"/>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92C"/>
    <w:rsid w:val="00873B30"/>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6F7D"/>
    <w:rsid w:val="0089709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15"/>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C3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2FF"/>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DC5"/>
    <w:rsid w:val="00AE2DE1"/>
    <w:rsid w:val="00AE2FFF"/>
    <w:rsid w:val="00AE34BD"/>
    <w:rsid w:val="00AE359C"/>
    <w:rsid w:val="00AE3BE4"/>
    <w:rsid w:val="00AE3DD0"/>
    <w:rsid w:val="00AE3F4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1"/>
    <w:rsid w:val="00AF0B6E"/>
    <w:rsid w:val="00AF102D"/>
    <w:rsid w:val="00AF1E10"/>
    <w:rsid w:val="00AF1F79"/>
    <w:rsid w:val="00AF2180"/>
    <w:rsid w:val="00AF21CA"/>
    <w:rsid w:val="00AF2262"/>
    <w:rsid w:val="00AF327E"/>
    <w:rsid w:val="00AF35B7"/>
    <w:rsid w:val="00AF371F"/>
    <w:rsid w:val="00AF3924"/>
    <w:rsid w:val="00AF3B75"/>
    <w:rsid w:val="00AF3D28"/>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07FB9"/>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14F7"/>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F0B"/>
    <w:rsid w:val="00BE2694"/>
    <w:rsid w:val="00BE27C1"/>
    <w:rsid w:val="00BE3062"/>
    <w:rsid w:val="00BE385D"/>
    <w:rsid w:val="00BE3F01"/>
    <w:rsid w:val="00BE4325"/>
    <w:rsid w:val="00BE44E8"/>
    <w:rsid w:val="00BE4D6D"/>
    <w:rsid w:val="00BE6AFF"/>
    <w:rsid w:val="00BE6CD9"/>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1A0B"/>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80A"/>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6F0"/>
    <w:rsid w:val="00CE2A3E"/>
    <w:rsid w:val="00CE3070"/>
    <w:rsid w:val="00CE34E9"/>
    <w:rsid w:val="00CE37EB"/>
    <w:rsid w:val="00CE3A25"/>
    <w:rsid w:val="00CE3E07"/>
    <w:rsid w:val="00CE40EB"/>
    <w:rsid w:val="00CE434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2A77"/>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346"/>
    <w:rsid w:val="00D67372"/>
    <w:rsid w:val="00D674D5"/>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712"/>
    <w:rsid w:val="00DB4BE9"/>
    <w:rsid w:val="00DB4DA8"/>
    <w:rsid w:val="00DB5378"/>
    <w:rsid w:val="00DB56D5"/>
    <w:rsid w:val="00DB57B4"/>
    <w:rsid w:val="00DB5FF7"/>
    <w:rsid w:val="00DB6118"/>
    <w:rsid w:val="00DB65C5"/>
    <w:rsid w:val="00DB6762"/>
    <w:rsid w:val="00DB6F5A"/>
    <w:rsid w:val="00DB7241"/>
    <w:rsid w:val="00DB7656"/>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18"/>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2F1"/>
    <w:rsid w:val="00FB245A"/>
    <w:rsid w:val="00FB265A"/>
    <w:rsid w:val="00FB29F2"/>
    <w:rsid w:val="00FB3189"/>
    <w:rsid w:val="00FB3302"/>
    <w:rsid w:val="00FB36B8"/>
    <w:rsid w:val="00FB3782"/>
    <w:rsid w:val="00FB4174"/>
    <w:rsid w:val="00FB4732"/>
    <w:rsid w:val="00FB4767"/>
    <w:rsid w:val="00FB4FA1"/>
    <w:rsid w:val="00FB51CC"/>
    <w:rsid w:val="00FB546D"/>
    <w:rsid w:val="00FB57F2"/>
    <w:rsid w:val="00FB5862"/>
    <w:rsid w:val="00FB5898"/>
    <w:rsid w:val="00FB59B7"/>
    <w:rsid w:val="00FB5D60"/>
    <w:rsid w:val="00FB614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07"/>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7A5"/>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874"/>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未处理的提及3"/>
    <w:basedOn w:val="DefaultParagraphFont"/>
    <w:uiPriority w:val="99"/>
    <w:semiHidden/>
    <w:unhideWhenUsed/>
    <w:rsid w:val="00F15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652.zip" TargetMode="External"/><Relationship Id="rId18" Type="http://schemas.openxmlformats.org/officeDocument/2006/relationships/hyperlink" Target="https://www.3gpp.org/ftp/tsg_ran/WG1_RL1/TSGR1_103-e/Docs/R1-2009651.zip" TargetMode="External"/><Relationship Id="rId26" Type="http://schemas.openxmlformats.org/officeDocument/2006/relationships/hyperlink" Target="https://www.3gpp.org/ftp/tsg_ran/WG1_RL1/TSGR1_103-e/Docs/R1-2009651.zip" TargetMode="External"/><Relationship Id="rId39" Type="http://schemas.openxmlformats.org/officeDocument/2006/relationships/hyperlink" Target="https://www.3gpp.org/ftp/tsg_ran/WG1_RL1/TSGR1_103-e/Inbox/drafts/8.6/EvaluationResults/RedCapCost/RedCapCost-v048-FL-Samsung2.xlsx" TargetMode="External"/><Relationship Id="rId21" Type="http://schemas.openxmlformats.org/officeDocument/2006/relationships/hyperlink" Target="https://www.3gpp.org/ftp/tsg_ran/WG1_RL1/TSGR1_103-e/Docs/R1-2009651.zip" TargetMode="External"/><Relationship Id="rId34" Type="http://schemas.openxmlformats.org/officeDocument/2006/relationships/hyperlink" Target="https://www.3gpp.org/ftp/tsg_ran/WG1_RL1/TSGR1_103-e/Docs/R1-2009393.zip" TargetMode="External"/><Relationship Id="rId42" Type="http://schemas.openxmlformats.org/officeDocument/2006/relationships/hyperlink" Target="https://www.3gpp.org/ftp/TSG_RAN/WG1_RL1/TSGR1_103-e/Docs/R1-2007534.zip" TargetMode="External"/><Relationship Id="rId47" Type="http://schemas.openxmlformats.org/officeDocument/2006/relationships/hyperlink" Target="https://www.3gpp.org/ftp/TSG_RAN/WG1_RL1/TSGR1_103-e/Docs/R1-2007715.zip" TargetMode="External"/><Relationship Id="rId50" Type="http://schemas.openxmlformats.org/officeDocument/2006/relationships/hyperlink" Target="https://www.3gpp.org/ftp/tsg_ran/WG1_RL1/TSGR1_103-e/Docs/R1-2009025.zip" TargetMode="External"/><Relationship Id="rId55" Type="http://schemas.openxmlformats.org/officeDocument/2006/relationships/hyperlink" Target="https://www.3gpp.org/ftp/TSG_RAN/WG1_RL1/TSGR1_103-e/Docs/R1-2008857.zip" TargetMode="External"/><Relationship Id="rId63" Type="http://schemas.openxmlformats.org/officeDocument/2006/relationships/hyperlink" Target="https://www.3gpp.org/ftp/TSG_RAN/WG1_RL1/TSGR1_103-e/Docs/R1-2008315.zip" TargetMode="External"/><Relationship Id="rId68" Type="http://schemas.openxmlformats.org/officeDocument/2006/relationships/hyperlink" Target="https://www.3gpp.org/ftp/TSG_RAN/WG1_RL1/TSGR1_103-e/Docs/R1-2009543.zip" TargetMode="External"/><Relationship Id="rId76" Type="http://schemas.openxmlformats.org/officeDocument/2006/relationships/hyperlink" Target="https://www.3gpp.org/ftp/TSG_RAN/WG1_RL1/TSGR1_103-e/Docs/R1-2007671.zip" TargetMode="External"/><Relationship Id="rId84"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581.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651.zip" TargetMode="External"/><Relationship Id="rId29" Type="http://schemas.openxmlformats.org/officeDocument/2006/relationships/hyperlink" Target="https://www.3gpp.org/ftp/tsg_ran/WG1_RL1/TSGR1_103-e/Docs/R1-2009651.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651.zip" TargetMode="External"/><Relationship Id="rId32" Type="http://schemas.openxmlformats.org/officeDocument/2006/relationships/hyperlink" Target="https://www.3gpp.org/ftp/tsg_ran/WG1_RL1/TSGR1_103-e/Docs/R1-2009651.zip" TargetMode="External"/><Relationship Id="rId37" Type="http://schemas.openxmlformats.org/officeDocument/2006/relationships/hyperlink" Target="https://www.3gpp.org/ftp/tsg_ran/WG1_RL1/TSGR1_103-e/Docs/R1-2009393.zip" TargetMode="External"/><Relationship Id="rId40" Type="http://schemas.openxmlformats.org/officeDocument/2006/relationships/hyperlink" Target="https://www.3gpp.org/ftp/tsg_ran/WG1_RL1/TSGR1_103-e/Docs/R1-2008837.zip" TargetMode="External"/><Relationship Id="rId45" Type="http://schemas.openxmlformats.org/officeDocument/2006/relationships/hyperlink" Target="https://www.3gpp.org/ftp/tsg_ran/WG1_RL1/TSGR1_103-e/Docs/R1-2009212.zip" TargetMode="External"/><Relationship Id="rId53" Type="http://schemas.openxmlformats.org/officeDocument/2006/relationships/hyperlink" Target="https://www.3gpp.org/ftp/TSG_RAN/WG1_RL1/TSGR1_103-e/Docs/R1-2008048.zip" TargetMode="External"/><Relationship Id="rId58" Type="http://schemas.openxmlformats.org/officeDocument/2006/relationships/hyperlink" Target="https://www.3gpp.org/ftp/TSG_RAN/WG1_RL1/TSGR1_103-e/Docs/R1-2008114.zip" TargetMode="External"/><Relationship Id="rId66" Type="http://schemas.openxmlformats.org/officeDocument/2006/relationships/hyperlink" Target="https://www.3gpp.org/ftp/TSG_RAN/WG1_RL1/TSGR1_103-e/Docs/R1-2008394.zip" TargetMode="External"/><Relationship Id="rId74" Type="http://schemas.openxmlformats.org/officeDocument/2006/relationships/hyperlink" Target="https://www.3gpp.org/ftp/TSG_RAN/WG1_RL1/TSGR1_103-e/Docs/R1-2008738.zip" TargetMode="External"/><Relationship Id="rId79" Type="http://schemas.openxmlformats.org/officeDocument/2006/relationships/hyperlink" Target="https://www.3gpp.org/ftp/TSG_RAN/WG1_RL1/TSGR1_103-e/Docs/R1-2008623.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8260.zip" TargetMode="External"/><Relationship Id="rId82" Type="http://schemas.openxmlformats.org/officeDocument/2006/relationships/hyperlink" Target="https://www.3gpp.org/ftp/tsg_ran/TSG_RAN/TSGR_89e/Docs/RP-201677.zip" TargetMode="External"/><Relationship Id="rId19" Type="http://schemas.openxmlformats.org/officeDocument/2006/relationships/hyperlink" Target="https://www.3gpp.org/ftp/tsg_ran/WG1_RL1/TSGR1_103-e/Docs/R1-200965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R1-2009652.zip" TargetMode="External"/><Relationship Id="rId22" Type="http://schemas.openxmlformats.org/officeDocument/2006/relationships/hyperlink" Target="https://www.3gpp.org/ftp/tsg_ran/WG1_RL1/TSGR1_103-e/Docs/R1-2009393.zip" TargetMode="External"/><Relationship Id="rId27" Type="http://schemas.openxmlformats.org/officeDocument/2006/relationships/hyperlink" Target="https://www.3gpp.org/ftp/tsg_ran/WG1_RL1/TSGR1_103-e/Docs/R1-2009651.zip" TargetMode="External"/><Relationship Id="rId30" Type="http://schemas.openxmlformats.org/officeDocument/2006/relationships/hyperlink" Target="https://www.3gpp.org/ftp/tsg_ran/WG1_RL1/TSGR1_103-e/Docs/R1-2009651.zip" TargetMode="External"/><Relationship Id="rId35" Type="http://schemas.openxmlformats.org/officeDocument/2006/relationships/hyperlink" Target="https://www.3gpp.org/ftp/tsg_ran/WG1_RL1/TSGR1_103-e/Docs/R1-2009651.zip" TargetMode="External"/><Relationship Id="rId43" Type="http://schemas.openxmlformats.org/officeDocument/2006/relationships/hyperlink" Target="https://www.3gpp.org/ftp/TSG_RAN/WG1_RL1/TSGR1_103-e/Docs/R1-2009318.zip" TargetMode="External"/><Relationship Id="rId48" Type="http://schemas.openxmlformats.org/officeDocument/2006/relationships/hyperlink" Target="https://www.3gpp.org/ftp/TSG_RAN/WG1_RL1/TSGR1_103-e/Docs/R1-2007862.zip" TargetMode="External"/><Relationship Id="rId56" Type="http://schemas.openxmlformats.org/officeDocument/2006/relationships/hyperlink" Target="https://www.3gpp.org/ftp/TSG_RAN/WG1_RL1/TSGR1_103-e/Docs/R1-2008084.zip" TargetMode="External"/><Relationship Id="rId64" Type="http://schemas.openxmlformats.org/officeDocument/2006/relationships/hyperlink" Target="https://www.3gpp.org/ftp/TSG_RAN/WG1_RL1/TSGR1_103-e/Docs/R1-2008366.zip" TargetMode="External"/><Relationship Id="rId69" Type="http://schemas.openxmlformats.org/officeDocument/2006/relationships/hyperlink" Target="https://www.3gpp.org/ftp/TSG_RAN/WG1_RL1/TSGR1_103-e/Docs/R1-2008510.zip" TargetMode="External"/><Relationship Id="rId77" Type="http://schemas.openxmlformats.org/officeDocument/2006/relationships/hyperlink" Target="https://www.3gpp.org/ftp/TSG_RAN/WG1_RL1/TSGR1_103-e/Docs/R1-2008019.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7947.zip" TargetMode="External"/><Relationship Id="rId72" Type="http://schemas.openxmlformats.org/officeDocument/2006/relationships/hyperlink" Target="https://www.3gpp.org/ftp/TSG_RAN/WG1_RL1/TSGR1_103-e/Docs/R1-2008620.zip" TargetMode="External"/><Relationship Id="rId80" Type="http://schemas.openxmlformats.org/officeDocument/2006/relationships/hyperlink" Target="https://www.3gpp.org/ftp/TSG_RAN/WG1_RL1/TSGR1_103-e/Docs/R1-2008741.zip"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3-e/Docs/R1-2009652.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393.zip" TargetMode="External"/><Relationship Id="rId38" Type="http://schemas.openxmlformats.org/officeDocument/2006/relationships/hyperlink" Target="https://www.3gpp.org/ftp/tsg_ran/WG1_RL1/TSGR1_103-e/Docs/R1-2009651.zip" TargetMode="External"/><Relationship Id="rId46" Type="http://schemas.openxmlformats.org/officeDocument/2006/relationships/hyperlink" Target="https://www.3gpp.org/ftp/TSG_RAN/WG1_RL1/TSGR1_103-e/Docs/R1-2007668.zip" TargetMode="External"/><Relationship Id="rId59" Type="http://schemas.openxmlformats.org/officeDocument/2006/relationships/hyperlink" Target="https://www.3gpp.org/ftp/TSG_RAN/WG1_RL1/TSGR1_103-e/Docs/R1-2008875.zip" TargetMode="External"/><Relationship Id="rId67" Type="http://schemas.openxmlformats.org/officeDocument/2006/relationships/hyperlink" Target="https://www.3gpp.org/ftp/TSG_RAN/WG1_RL1/TSGR1_103-e/Docs/R1-2008469.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7529.zip" TargetMode="External"/><Relationship Id="rId54" Type="http://schemas.openxmlformats.org/officeDocument/2006/relationships/hyperlink" Target="https://www.3gpp.org/ftp/TSG_RAN/WG1_RL1/TSGR1_103-e/Docs/R1-2008068.zip" TargetMode="External"/><Relationship Id="rId62" Type="http://schemas.openxmlformats.org/officeDocument/2006/relationships/hyperlink" Target="https://www.3gpp.org/ftp/TSG_RAN/WG1_RL1/TSGR1_103-e/Docs/R1-2008294.zip" TargetMode="External"/><Relationship Id="rId70" Type="http://schemas.openxmlformats.org/officeDocument/2006/relationships/hyperlink" Target="https://www.3gpp.org/ftp/TSG_RAN/WG1_RL1/TSGR1_103-e/Docs/R1-2008551.zip" TargetMode="External"/><Relationship Id="rId75" Type="http://schemas.openxmlformats.org/officeDocument/2006/relationships/hyperlink" Target="https://www.3gpp.org/ftp/TSG_RAN/WG1_RL1/TSGR1_103-e/Docs/R1-2007599.zip" TargetMode="External"/><Relationship Id="rId83"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Docs/R1-2009490.zip"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Docs/R1-2009394.zip" TargetMode="External"/><Relationship Id="rId49" Type="http://schemas.openxmlformats.org/officeDocument/2006/relationships/hyperlink" Target="https://www.3gpp.org/ftp/TSG_RAN/WG1_RL1/TSGR1_103-e/Docs/R1-2007887.zip" TargetMode="External"/><Relationship Id="rId57" Type="http://schemas.openxmlformats.org/officeDocument/2006/relationships/hyperlink" Target="https://www.3gpp.org/ftp/TSG_RAN/WG1_RL1/TSGR1_103-e/Docs/R1-2008100.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7596.zip" TargetMode="External"/><Relationship Id="rId52" Type="http://schemas.openxmlformats.org/officeDocument/2006/relationships/hyperlink" Target="https://www.3gpp.org/ftp/TSG_RAN/WG1_RL1/TSGR1_103-e/Docs/R1-2008016.zip" TargetMode="External"/><Relationship Id="rId60" Type="http://schemas.openxmlformats.org/officeDocument/2006/relationships/hyperlink" Target="https://www.3gpp.org/ftp/TSG_RAN/WG1_RL1/TSGR1_103-e/Docs/R1-2008170.zip" TargetMode="External"/><Relationship Id="rId65" Type="http://schemas.openxmlformats.org/officeDocument/2006/relationships/hyperlink" Target="https://www.3gpp.org/ftp/TSG_RAN/WG1_RL1/TSGR1_103-e/Docs/R1-2008382.zip" TargetMode="External"/><Relationship Id="rId73" Type="http://schemas.openxmlformats.org/officeDocument/2006/relationships/hyperlink" Target="https://www.3gpp.org/ftp/TSG_RAN/WG1_RL1/TSGR1_103-e/Docs/R1-2008684.zip" TargetMode="External"/><Relationship Id="rId78" Type="http://schemas.openxmlformats.org/officeDocument/2006/relationships/hyperlink" Target="https://www.3gpp.org/ftp/TSG_RAN/WG1_RL1/TSGR1_103-e/Docs/R1-2008101.zip" TargetMode="External"/><Relationship Id="rId81" Type="http://schemas.openxmlformats.org/officeDocument/2006/relationships/hyperlink" Target="https://www.3gpp.org/ftp/TSG_RAN/WG1_RL1/TSGR1_102-e/Docs/R1-2007482.zip"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6957B5EE-5867-46FE-8B26-DA9067043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27778</Words>
  <Characters>158339</Characters>
  <Application>Microsoft Office Word</Application>
  <DocSecurity>0</DocSecurity>
  <Lines>1319</Lines>
  <Paragraphs>371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185746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2020-11-13T15:19:00Z</dcterms:created>
  <dcterms:modified xsi:type="dcterms:W3CDTF">2020-11-13T16:12:00Z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