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3B685DE"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2" w:history="1">
        <w:r w:rsidR="0073203B">
          <w:rPr>
            <w:rStyle w:val="Hyperlink"/>
            <w:szCs w:val="22"/>
            <w:lang w:val="en-US"/>
          </w:rPr>
          <w:t>R1-2009652</w:t>
        </w:r>
      </w:hyperlink>
      <w:r w:rsidR="0073203B">
        <w:rPr>
          <w:szCs w:val="22"/>
          <w:lang w:val="en-US"/>
        </w:rPr>
        <w:t xml:space="preserve"> (</w:t>
      </w:r>
      <w:hyperlink r:id="rId13" w:history="1">
        <w:r w:rsidR="0073203B" w:rsidRPr="0073203B">
          <w:rPr>
            <w:rStyle w:val="Hyperlink"/>
            <w:szCs w:val="22"/>
            <w:lang w:val="en-US"/>
          </w:rPr>
          <w:t>Docs</w:t>
        </w:r>
      </w:hyperlink>
      <w:r w:rsidR="0073203B">
        <w:rPr>
          <w:szCs w:val="22"/>
          <w:lang w:val="en-US"/>
        </w:rPr>
        <w:t xml:space="preserve">, </w:t>
      </w:r>
      <w:hyperlink r:id="rId14" w:history="1">
        <w:r w:rsidR="0073203B" w:rsidRPr="0073203B">
          <w:rPr>
            <w:rStyle w:val="Hyperlink"/>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ListParagraph"/>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Hyperlink"/>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Heading1"/>
      </w:pPr>
      <w:r>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6" w:history="1">
        <w:r w:rsidR="00594DC0" w:rsidRPr="00594DC0">
          <w:rPr>
            <w:rStyle w:val="Hyperlink"/>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BA97F" w14:textId="5E360238" w:rsidR="00F201BC" w:rsidRPr="00482198" w:rsidRDefault="00482198"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D11D165" w14:textId="2931C6CF" w:rsidR="00F201BC" w:rsidRPr="00E24021" w:rsidRDefault="005E4B3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等线"/>
                <w:lang w:val="en-US" w:eastAsia="zh-CN"/>
              </w:rPr>
            </w:pPr>
            <w:r>
              <w:rPr>
                <w:rFonts w:eastAsia="等线"/>
                <w:lang w:val="en-US" w:eastAsia="zh-CN"/>
              </w:rPr>
              <w:t>NEC</w:t>
            </w:r>
          </w:p>
        </w:tc>
        <w:tc>
          <w:tcPr>
            <w:tcW w:w="1372" w:type="dxa"/>
          </w:tcPr>
          <w:p w14:paraId="5F3B4BD0" w14:textId="5D6A006A" w:rsidR="00F1430E" w:rsidRDefault="00F1430E" w:rsidP="002B4853">
            <w:pPr>
              <w:tabs>
                <w:tab w:val="left" w:pos="551"/>
              </w:tabs>
              <w:jc w:val="both"/>
              <w:rPr>
                <w:rFonts w:eastAsia="等线"/>
                <w:lang w:val="en-US" w:eastAsia="zh-CN"/>
              </w:rPr>
            </w:pPr>
            <w:r>
              <w:rPr>
                <w:rFonts w:eastAsia="等线"/>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等线"/>
                <w:lang w:val="en-US" w:eastAsia="zh-CN"/>
              </w:rPr>
            </w:pPr>
            <w:r>
              <w:rPr>
                <w:rFonts w:eastAsia="等线" w:hint="eastAsia"/>
                <w:lang w:val="en-US" w:eastAsia="zh-CN"/>
              </w:rPr>
              <w:t>CATT</w:t>
            </w:r>
          </w:p>
        </w:tc>
        <w:tc>
          <w:tcPr>
            <w:tcW w:w="1372" w:type="dxa"/>
          </w:tcPr>
          <w:p w14:paraId="5768ABF2" w14:textId="08917E08" w:rsidR="001E5659" w:rsidRDefault="001E565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等线"/>
                <w:lang w:val="en-US" w:eastAsia="zh-CN"/>
              </w:rPr>
            </w:pPr>
            <w:r>
              <w:rPr>
                <w:rFonts w:eastAsia="等线"/>
                <w:lang w:val="en-US" w:eastAsia="zh-CN"/>
              </w:rPr>
              <w:t>CMCC</w:t>
            </w:r>
          </w:p>
        </w:tc>
        <w:tc>
          <w:tcPr>
            <w:tcW w:w="1372" w:type="dxa"/>
          </w:tcPr>
          <w:p w14:paraId="086B350A" w14:textId="4B3163BA" w:rsidR="008D75E6" w:rsidRDefault="008D75E6"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1DE38A" w14:textId="5F644DCF" w:rsidR="006A5615" w:rsidRPr="006A5615" w:rsidRDefault="006A5615"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等线"/>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等线"/>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1B92B72E"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8"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9"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19" w:name="_Hlk55135780"/>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 xml:space="preserve">Suggest </w:t>
            </w:r>
            <w:proofErr w:type="gramStart"/>
            <w:r>
              <w:rPr>
                <w:rFonts w:eastAsia="等线"/>
                <w:lang w:val="en-US" w:eastAsia="zh-CN"/>
              </w:rPr>
              <w:t>to delete</w:t>
            </w:r>
            <w:proofErr w:type="gramEnd"/>
            <w:r>
              <w:rPr>
                <w:rFonts w:eastAsia="等线"/>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w:t>
            </w:r>
            <w:proofErr w:type="spellStart"/>
            <w:r>
              <w:rPr>
                <w:rFonts w:eastAsia="等线"/>
                <w:color w:val="FF0000"/>
                <w:lang w:val="en-US" w:eastAsia="zh-CN"/>
              </w:rPr>
              <w:t>reduced</w:t>
            </w:r>
            <w:proofErr w:type="spellEnd"/>
            <w:r>
              <w:rPr>
                <w:rFonts w:eastAsia="等线"/>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1DB44E9" w14:textId="4DA7E2A8"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等线"/>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等线"/>
                <w:b/>
                <w:bCs/>
                <w:highlight w:val="yellow"/>
              </w:rPr>
              <w:t xml:space="preserve">FL3: </w:t>
            </w:r>
            <w:r w:rsidRPr="0086281D">
              <w:rPr>
                <w:rFonts w:eastAsia="等线"/>
                <w:b/>
                <w:bCs/>
                <w:highlight w:val="yellow"/>
              </w:rPr>
              <w:t>Phase 1: Proposal 7.2.2-1</w:t>
            </w:r>
            <w:r>
              <w:rPr>
                <w:rFonts w:eastAsia="等线"/>
                <w:b/>
                <w:bCs/>
                <w:highlight w:val="yellow"/>
              </w:rPr>
              <w:t>d</w:t>
            </w:r>
            <w:r w:rsidRPr="0086281D">
              <w:rPr>
                <w:rFonts w:eastAsia="等线"/>
                <w:b/>
                <w:bCs/>
              </w:rPr>
              <w:t xml:space="preserve">: </w:t>
            </w:r>
            <w:r w:rsidRPr="0086281D">
              <w:rPr>
                <w:rFonts w:eastAsia="Yu Mincho"/>
                <w:b/>
                <w:bCs/>
                <w:szCs w:val="22"/>
              </w:rPr>
              <w:t>Adopt the TP above as baseline text for TR clause 7.2.2</w:t>
            </w:r>
            <w:r w:rsidRPr="0086281D">
              <w:rPr>
                <w:rFonts w:eastAsia="等线"/>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等线"/>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等线"/>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等线" w:hint="eastAsia"/>
                <w:lang w:val="en-US" w:eastAsia="zh-CN"/>
              </w:rPr>
              <w:t>S</w:t>
            </w:r>
            <w:r>
              <w:rPr>
                <w:rFonts w:eastAsia="等线"/>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等线" w:hint="eastAsia"/>
                <w:lang w:val="en-US" w:eastAsia="zh-CN"/>
              </w:rPr>
              <w:t>Y</w:t>
            </w:r>
          </w:p>
        </w:tc>
        <w:tc>
          <w:tcPr>
            <w:tcW w:w="6780" w:type="dxa"/>
          </w:tcPr>
          <w:p w14:paraId="2E1D62BD" w14:textId="2C60998D" w:rsidR="005E4B39" w:rsidRPr="001118D0" w:rsidRDefault="005E4B39" w:rsidP="005E4B39">
            <w:pPr>
              <w:rPr>
                <w:lang w:val="en-US"/>
              </w:rPr>
            </w:pPr>
            <w:r>
              <w:rPr>
                <w:rFonts w:eastAsia="等线" w:hint="eastAsia"/>
                <w:lang w:val="en-US" w:eastAsia="zh-CN"/>
              </w:rPr>
              <w:t>T</w:t>
            </w:r>
            <w:r>
              <w:rPr>
                <w:rFonts w:eastAsia="等线"/>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等线"/>
                <w:lang w:val="en-US" w:eastAsia="zh-CN"/>
              </w:rPr>
            </w:pPr>
            <w:r>
              <w:rPr>
                <w:rFonts w:eastAsia="等线" w:hint="eastAsia"/>
                <w:lang w:val="en-US" w:eastAsia="zh-CN"/>
              </w:rPr>
              <w:t>CATT</w:t>
            </w:r>
          </w:p>
        </w:tc>
        <w:tc>
          <w:tcPr>
            <w:tcW w:w="1372" w:type="dxa"/>
          </w:tcPr>
          <w:p w14:paraId="292DB247" w14:textId="681EB946"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591D1E31" w14:textId="77777777" w:rsidR="001E5659" w:rsidRDefault="001E5659" w:rsidP="005E4B39">
            <w:pPr>
              <w:rPr>
                <w:rFonts w:eastAsia="等线"/>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FDC0993" w14:textId="675E6597" w:rsidR="008D75E6" w:rsidRDefault="008D75E6" w:rsidP="005E4B39">
            <w:pPr>
              <w:tabs>
                <w:tab w:val="left" w:pos="551"/>
              </w:tabs>
              <w:rPr>
                <w:rFonts w:eastAsia="等线"/>
                <w:lang w:val="en-US" w:eastAsia="zh-CN"/>
              </w:rPr>
            </w:pPr>
            <w:r>
              <w:rPr>
                <w:rFonts w:eastAsia="等线" w:hint="eastAsia"/>
                <w:lang w:val="en-US" w:eastAsia="zh-CN"/>
              </w:rPr>
              <w:t>Y</w:t>
            </w:r>
          </w:p>
        </w:tc>
        <w:tc>
          <w:tcPr>
            <w:tcW w:w="6780" w:type="dxa"/>
          </w:tcPr>
          <w:p w14:paraId="576807D2" w14:textId="77777777" w:rsidR="008D75E6" w:rsidRDefault="008D75E6" w:rsidP="005E4B39">
            <w:pPr>
              <w:rPr>
                <w:rFonts w:eastAsia="等线"/>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等线"/>
                <w:lang w:val="en-US" w:eastAsia="zh-CN"/>
              </w:rPr>
            </w:pPr>
            <w:r>
              <w:rPr>
                <w:rFonts w:eastAsia="等线"/>
                <w:lang w:val="en-US" w:eastAsia="zh-CN"/>
              </w:rPr>
              <w:t>DOCOMO</w:t>
            </w:r>
          </w:p>
        </w:tc>
        <w:tc>
          <w:tcPr>
            <w:tcW w:w="1372" w:type="dxa"/>
          </w:tcPr>
          <w:p w14:paraId="183D57AE" w14:textId="4DDFAF8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等线"/>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19C0E51" w14:textId="7456602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3ADE2759" w14:textId="77777777" w:rsidR="0052469B" w:rsidRDefault="0052469B" w:rsidP="00760AA8">
            <w:pPr>
              <w:rPr>
                <w:rFonts w:eastAsia="等线"/>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等线"/>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等线"/>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等线"/>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等线"/>
                <w:lang w:val="en-US" w:eastAsia="zh-CN"/>
              </w:rPr>
              <w:t>Y</w:t>
            </w:r>
          </w:p>
        </w:tc>
        <w:tc>
          <w:tcPr>
            <w:tcW w:w="6780" w:type="dxa"/>
          </w:tcPr>
          <w:p w14:paraId="50B83CD3" w14:textId="77777777" w:rsidR="002968F2" w:rsidRDefault="002968F2" w:rsidP="002968F2">
            <w:pPr>
              <w:rPr>
                <w:rFonts w:eastAsia="等线"/>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等线"/>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等线"/>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等线"/>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等线"/>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等线"/>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等线"/>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等线"/>
                <w:lang w:val="en-US" w:eastAsia="zh-CN"/>
              </w:rPr>
              <w:t>Y</w:t>
            </w:r>
          </w:p>
        </w:tc>
        <w:tc>
          <w:tcPr>
            <w:tcW w:w="6780" w:type="dxa"/>
          </w:tcPr>
          <w:p w14:paraId="1E84B96A" w14:textId="77777777" w:rsidR="00BC089F" w:rsidRDefault="00BC089F" w:rsidP="00BC089F">
            <w:pPr>
              <w:rPr>
                <w:rFonts w:eastAsia="等线"/>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等线"/>
                <w:lang w:val="en-US" w:eastAsia="zh-CN"/>
              </w:rPr>
            </w:pPr>
            <w:r>
              <w:rPr>
                <w:rFonts w:eastAsia="等线"/>
                <w:lang w:val="en-US" w:eastAsia="zh-CN"/>
              </w:rPr>
              <w:t>Intel</w:t>
            </w:r>
          </w:p>
        </w:tc>
        <w:tc>
          <w:tcPr>
            <w:tcW w:w="1372" w:type="dxa"/>
          </w:tcPr>
          <w:p w14:paraId="30A12935" w14:textId="02986482" w:rsidR="00C91A48" w:rsidRDefault="00C91A48" w:rsidP="00BC089F">
            <w:pPr>
              <w:tabs>
                <w:tab w:val="left" w:pos="551"/>
              </w:tabs>
              <w:rPr>
                <w:rFonts w:eastAsia="等线"/>
                <w:lang w:val="en-US" w:eastAsia="zh-CN"/>
              </w:rPr>
            </w:pPr>
            <w:r>
              <w:rPr>
                <w:rFonts w:eastAsia="等线"/>
                <w:lang w:val="en-US" w:eastAsia="zh-CN"/>
              </w:rPr>
              <w:t>Y</w:t>
            </w:r>
          </w:p>
        </w:tc>
        <w:tc>
          <w:tcPr>
            <w:tcW w:w="6780" w:type="dxa"/>
          </w:tcPr>
          <w:p w14:paraId="31B6A5E7" w14:textId="77777777" w:rsidR="00C91A48" w:rsidRDefault="00C91A48" w:rsidP="00BC089F">
            <w:pPr>
              <w:rPr>
                <w:rFonts w:eastAsia="等线"/>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等线"/>
                <w:lang w:val="en-US" w:eastAsia="zh-CN"/>
              </w:rPr>
            </w:pPr>
            <w:r>
              <w:rPr>
                <w:rFonts w:eastAsia="等线" w:hint="eastAsia"/>
                <w:lang w:val="en-US" w:eastAsia="zh-CN"/>
              </w:rPr>
              <w:t>OPPO</w:t>
            </w:r>
          </w:p>
        </w:tc>
        <w:tc>
          <w:tcPr>
            <w:tcW w:w="1372" w:type="dxa"/>
          </w:tcPr>
          <w:p w14:paraId="0DEA0203" w14:textId="0DF6659C"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655BEFB3" w14:textId="77777777" w:rsidR="00685BFD" w:rsidRDefault="00685BFD" w:rsidP="00BC089F">
            <w:pPr>
              <w:rPr>
                <w:rFonts w:eastAsia="等线"/>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2079FE14"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1"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w:t>
              </w:r>
              <w:del w:id="28" w:author="Author">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Author">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lastRenderedPageBreak/>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proofErr w:type="gramStart"/>
            <w:r>
              <w:rPr>
                <w:szCs w:val="22"/>
              </w:rPr>
              <w:t>very 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 xml:space="preserve">The last sentence is being studied in other sessions. May need to </w:t>
            </w:r>
            <w:proofErr w:type="spellStart"/>
            <w:r>
              <w:rPr>
                <w:rFonts w:eastAsia="等线"/>
                <w:lang w:val="en-US" w:eastAsia="zh-CN"/>
              </w:rPr>
              <w:t>calrify</w:t>
            </w:r>
            <w:proofErr w:type="spellEnd"/>
            <w:r>
              <w:rPr>
                <w:rFonts w:eastAsia="等线"/>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w:t>
            </w:r>
            <w:proofErr w:type="gramStart"/>
            <w:r>
              <w:rPr>
                <w:rFonts w:eastAsia="宋体"/>
                <w:lang w:val="en-US" w:eastAsia="zh-CN"/>
              </w:rPr>
              <w:t>actually increase</w:t>
            </w:r>
            <w:proofErr w:type="gramEnd"/>
            <w:r>
              <w:rPr>
                <w:rFonts w:eastAsia="宋体"/>
                <w:lang w:val="en-US" w:eastAsia="zh-CN"/>
              </w:rPr>
              <w:t xml:space="preserve"> UE power consumption. However, we had provided </w:t>
            </w:r>
            <w:proofErr w:type="spellStart"/>
            <w:r>
              <w:rPr>
                <w:rFonts w:eastAsia="宋体"/>
                <w:lang w:val="en-US" w:eastAsia="zh-CN"/>
              </w:rPr>
              <w:t>simuatio</w:t>
            </w:r>
            <w:proofErr w:type="spellEnd"/>
            <w:r>
              <w:rPr>
                <w:rFonts w:eastAsia="宋体"/>
                <w:lang w:val="en-US" w:eastAsia="zh-CN"/>
              </w:rPr>
              <w:t xml:space="preserve"> results in R1-2009212 section 2.3 showing that reducing Rx can provide power saving benefit based on the agreed </w:t>
            </w:r>
            <w:proofErr w:type="spellStart"/>
            <w:r>
              <w:rPr>
                <w:rFonts w:eastAsia="宋体"/>
                <w:lang w:val="en-US" w:eastAsia="zh-CN"/>
              </w:rPr>
              <w:t>agreed</w:t>
            </w:r>
            <w:proofErr w:type="spellEnd"/>
            <w:r>
              <w:rPr>
                <w:rFonts w:eastAsia="宋体"/>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think P6 is worthwhile to capture. So, some changes </w:t>
            </w:r>
            <w:proofErr w:type="gramStart"/>
            <w:r>
              <w:rPr>
                <w:rFonts w:eastAsia="宋体"/>
                <w:lang w:val="en-US" w:eastAsia="zh-CN"/>
              </w:rPr>
              <w:t>is</w:t>
            </w:r>
            <w:proofErr w:type="gramEnd"/>
            <w:r>
              <w:rPr>
                <w:rFonts w:eastAsia="宋体"/>
                <w:lang w:val="en-US" w:eastAsia="zh-CN"/>
              </w:rPr>
              <w:t xml:space="preserve">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w:t>
            </w:r>
            <w:r w:rsidRPr="00FB13F0">
              <w:lastRenderedPageBreak/>
              <w:t xml:space="preserve">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w:t>
            </w:r>
            <w:proofErr w:type="gramStart"/>
            <w:r>
              <w:rPr>
                <w:rFonts w:eastAsia="宋体"/>
                <w:lang w:val="en-US" w:eastAsia="zh-CN"/>
              </w:rPr>
              <w:t>to clarify</w:t>
            </w:r>
            <w:proofErr w:type="gramEnd"/>
            <w:r>
              <w:rPr>
                <w:rFonts w:eastAsia="宋体"/>
                <w:lang w:val="en-US" w:eastAsia="zh-CN"/>
              </w:rPr>
              <w:t xml:space="preserve">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HiSilicon</w:t>
            </w:r>
            <w:proofErr w:type="spellEnd"/>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F3359D3" w14:textId="19E5835E"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 xml:space="preserve">Thus, such conditioning may be needed if we </w:t>
            </w:r>
            <w:proofErr w:type="gramStart"/>
            <w:r w:rsidR="008A3482">
              <w:rPr>
                <w:rFonts w:eastAsia="宋体"/>
                <w:lang w:val="en-US" w:eastAsia="zh-CN"/>
              </w:rPr>
              <w:t>have to</w:t>
            </w:r>
            <w:proofErr w:type="gramEnd"/>
            <w:r w:rsidR="008A3482">
              <w:rPr>
                <w:rFonts w:eastAsia="宋体"/>
                <w:lang w:val="en-US" w:eastAsia="zh-CN"/>
              </w:rPr>
              <w:t xml:space="preserve">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等线"/>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15DE4A" w14:textId="536705FE" w:rsidR="00154230" w:rsidRPr="00154230" w:rsidRDefault="00154230"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w:t>
            </w:r>
            <w:proofErr w:type="spellStart"/>
            <w:r>
              <w:rPr>
                <w:rFonts w:eastAsia="宋体"/>
                <w:lang w:val="en-US" w:eastAsia="zh-CN"/>
              </w:rPr>
              <w:t>reaon</w:t>
            </w:r>
            <w:proofErr w:type="spellEnd"/>
            <w:r>
              <w:rPr>
                <w:rFonts w:eastAsia="宋体"/>
                <w:lang w:val="en-US" w:eastAsia="zh-CN"/>
              </w:rPr>
              <w:t xml:space="preserve">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lastRenderedPageBreak/>
              <w:t xml:space="preserve">The </w:t>
            </w:r>
            <w:proofErr w:type="spellStart"/>
            <w:r>
              <w:t>instantenous</w:t>
            </w:r>
            <w:proofErr w:type="spellEnd"/>
            <w:r>
              <w:t xml:space="preserve">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37ED42D" w14:textId="77777777" w:rsidR="005E4B39" w:rsidRDefault="005E4B39" w:rsidP="005E4B39">
            <w:pPr>
              <w:tabs>
                <w:tab w:val="left" w:pos="551"/>
              </w:tabs>
              <w:jc w:val="both"/>
              <w:rPr>
                <w:rFonts w:eastAsia="等线"/>
                <w:lang w:val="en-US" w:eastAsia="zh-CN"/>
              </w:rPr>
            </w:pPr>
          </w:p>
        </w:tc>
        <w:tc>
          <w:tcPr>
            <w:tcW w:w="6780" w:type="dxa"/>
          </w:tcPr>
          <w:p w14:paraId="339E8077" w14:textId="6A69E984" w:rsidR="005E4B39" w:rsidRPr="005E4B39" w:rsidRDefault="005E4B39" w:rsidP="005E4B39">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 xml:space="preserve">e support </w:t>
            </w:r>
            <w:proofErr w:type="spellStart"/>
            <w:r>
              <w:rPr>
                <w:rFonts w:eastAsia="等线"/>
                <w:bCs/>
                <w:lang w:val="en-US" w:eastAsia="zh-CN"/>
              </w:rPr>
              <w:t>Vivo’s</w:t>
            </w:r>
            <w:proofErr w:type="spellEnd"/>
            <w:r>
              <w:rPr>
                <w:rFonts w:eastAsia="等线"/>
                <w:bCs/>
                <w:lang w:val="en-US" w:eastAsia="zh-CN"/>
              </w:rPr>
              <w:t xml:space="preserve"> suggestion. </w:t>
            </w:r>
          </w:p>
        </w:tc>
      </w:tr>
      <w:tr w:rsidR="00F1430E" w14:paraId="319BD06A" w14:textId="77777777" w:rsidTr="00F56A49">
        <w:tc>
          <w:tcPr>
            <w:tcW w:w="1479" w:type="dxa"/>
          </w:tcPr>
          <w:p w14:paraId="0D0E8A42" w14:textId="11749463" w:rsidR="00F1430E" w:rsidRDefault="00F1430E" w:rsidP="005E4B39">
            <w:pPr>
              <w:jc w:val="both"/>
              <w:rPr>
                <w:rFonts w:eastAsia="等线"/>
                <w:lang w:val="en-US" w:eastAsia="zh-CN"/>
              </w:rPr>
            </w:pPr>
            <w:r>
              <w:rPr>
                <w:rFonts w:eastAsia="等线"/>
                <w:lang w:val="en-US" w:eastAsia="zh-CN"/>
              </w:rPr>
              <w:t>NEC</w:t>
            </w:r>
          </w:p>
        </w:tc>
        <w:tc>
          <w:tcPr>
            <w:tcW w:w="1372" w:type="dxa"/>
          </w:tcPr>
          <w:p w14:paraId="01DAC36C" w14:textId="406D675E"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4087B79D" w14:textId="77777777" w:rsidR="00F1430E" w:rsidRDefault="00F1430E" w:rsidP="005E4B39">
            <w:pPr>
              <w:spacing w:line="254" w:lineRule="auto"/>
              <w:jc w:val="both"/>
              <w:rPr>
                <w:rFonts w:eastAsia="等线"/>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628C500E" w14:textId="2A552B77"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3BE80553" w14:textId="77777777" w:rsidR="001E5659" w:rsidRDefault="001E5659" w:rsidP="005E4B39">
            <w:pPr>
              <w:spacing w:line="254" w:lineRule="auto"/>
              <w:jc w:val="both"/>
              <w:rPr>
                <w:rFonts w:eastAsia="等线"/>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等线"/>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等线"/>
                <w:bCs/>
                <w:lang w:val="en-US" w:eastAsia="zh-CN"/>
              </w:rPr>
              <w:t xml:space="preserve">vivo has provided simulation results to show there is power consumption reduction, while there is no other contribution to show there is power consumption increase. </w:t>
            </w:r>
            <w:proofErr w:type="gramStart"/>
            <w:r>
              <w:rPr>
                <w:rFonts w:eastAsia="等线"/>
                <w:bCs/>
                <w:lang w:val="en-US" w:eastAsia="zh-CN"/>
              </w:rPr>
              <w:t>So</w:t>
            </w:r>
            <w:proofErr w:type="gramEnd"/>
            <w:r>
              <w:rPr>
                <w:rFonts w:eastAsia="等线"/>
                <w:bCs/>
                <w:lang w:val="en-US" w:eastAsia="zh-CN"/>
              </w:rPr>
              <w:t xml:space="preserve"> the statement of </w:t>
            </w:r>
            <w:r w:rsidRPr="008B1569">
              <w:rPr>
                <w:rFonts w:eastAsia="等线"/>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tc>
      </w:tr>
      <w:tr w:rsidR="003B5045" w14:paraId="17F4ED79" w14:textId="77777777" w:rsidTr="00F56A49">
        <w:tc>
          <w:tcPr>
            <w:tcW w:w="1479" w:type="dxa"/>
          </w:tcPr>
          <w:p w14:paraId="3B19A956" w14:textId="6FA96BFF"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等线"/>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等线"/>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等线"/>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等线"/>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等线"/>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 xml:space="preserve">We agree with </w:t>
            </w:r>
            <w:proofErr w:type="spellStart"/>
            <w:r>
              <w:rPr>
                <w:rFonts w:eastAsia="Malgun Gothic"/>
                <w:bCs/>
                <w:lang w:val="en-US" w:eastAsia="ko-KR"/>
              </w:rPr>
              <w:t>Vivo’s</w:t>
            </w:r>
            <w:proofErr w:type="spellEnd"/>
            <w:r>
              <w:rPr>
                <w:rFonts w:eastAsia="Malgun Gothic"/>
                <w:bCs/>
                <w:lang w:val="en-US" w:eastAsia="ko-KR"/>
              </w:rPr>
              <w:t xml:space="preserve">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等线"/>
                <w:lang w:val="en-US" w:eastAsia="zh-CN"/>
              </w:rPr>
            </w:pPr>
            <w:r>
              <w:rPr>
                <w:rFonts w:eastAsia="等线"/>
                <w:lang w:val="en-US" w:eastAsia="zh-CN"/>
              </w:rPr>
              <w:t>Intel</w:t>
            </w:r>
          </w:p>
        </w:tc>
        <w:tc>
          <w:tcPr>
            <w:tcW w:w="1372" w:type="dxa"/>
          </w:tcPr>
          <w:p w14:paraId="16110A42" w14:textId="085695E5" w:rsidR="00CC0019" w:rsidRDefault="00CC0019" w:rsidP="00BC089F">
            <w:pPr>
              <w:tabs>
                <w:tab w:val="left" w:pos="551"/>
              </w:tabs>
              <w:jc w:val="both"/>
              <w:rPr>
                <w:rFonts w:eastAsia="等线"/>
                <w:lang w:val="en-US" w:eastAsia="zh-CN"/>
              </w:rPr>
            </w:pPr>
            <w:r>
              <w:rPr>
                <w:rFonts w:eastAsia="等线"/>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5AE1832D" w14:textId="19F84E82"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等线" w:hint="eastAsia"/>
                <w:bCs/>
                <w:lang w:val="en-US" w:eastAsia="zh-CN"/>
              </w:rPr>
              <w:t>W</w:t>
            </w:r>
            <w:r>
              <w:rPr>
                <w:rFonts w:eastAsia="等线"/>
                <w:bCs/>
                <w:lang w:val="en-US" w:eastAsia="zh-CN"/>
              </w:rPr>
              <w:t xml:space="preserve">e support </w:t>
            </w:r>
            <w:proofErr w:type="spellStart"/>
            <w:r>
              <w:rPr>
                <w:rFonts w:eastAsia="等线"/>
                <w:bCs/>
                <w:lang w:val="en-US" w:eastAsia="zh-CN"/>
              </w:rPr>
              <w:t>Vivo’s</w:t>
            </w:r>
            <w:proofErr w:type="spellEnd"/>
            <w:r>
              <w:rPr>
                <w:rFonts w:eastAsia="等线"/>
                <w:bCs/>
                <w:lang w:val="en-US" w:eastAsia="zh-CN"/>
              </w:rPr>
              <w:t xml:space="preserve"> suggestion.</w:t>
            </w:r>
          </w:p>
        </w:tc>
      </w:tr>
      <w:tr w:rsidR="00B040C1" w14:paraId="1F1F7C45" w14:textId="77777777" w:rsidTr="00F56A49">
        <w:tc>
          <w:tcPr>
            <w:tcW w:w="1479" w:type="dxa"/>
          </w:tcPr>
          <w:p w14:paraId="25ED88A2" w14:textId="39230AAA" w:rsidR="00B040C1" w:rsidRDefault="00B040C1" w:rsidP="00B040C1">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249F7344" w14:textId="77777777" w:rsidR="00B040C1" w:rsidRDefault="00B040C1" w:rsidP="00B040C1">
            <w:pPr>
              <w:tabs>
                <w:tab w:val="left" w:pos="551"/>
              </w:tabs>
              <w:jc w:val="both"/>
              <w:rPr>
                <w:rFonts w:eastAsia="等线"/>
                <w:lang w:val="en-US" w:eastAsia="zh-CN"/>
              </w:rPr>
            </w:pPr>
          </w:p>
        </w:tc>
        <w:tc>
          <w:tcPr>
            <w:tcW w:w="6780" w:type="dxa"/>
          </w:tcPr>
          <w:p w14:paraId="1415B077" w14:textId="105CF932" w:rsidR="00B040C1" w:rsidRDefault="00B040C1" w:rsidP="00B040C1">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 xml:space="preserve">e support </w:t>
            </w:r>
            <w:proofErr w:type="spellStart"/>
            <w:r>
              <w:rPr>
                <w:rFonts w:eastAsia="等线"/>
                <w:bCs/>
                <w:lang w:val="en-US" w:eastAsia="zh-CN"/>
              </w:rPr>
              <w:t>Vivo’s</w:t>
            </w:r>
            <w:proofErr w:type="spellEnd"/>
            <w:r>
              <w:rPr>
                <w:rFonts w:eastAsia="等线"/>
                <w:bCs/>
                <w:lang w:val="en-US" w:eastAsia="zh-CN"/>
              </w:rPr>
              <w:t xml:space="preserve"> suggestion.</w:t>
            </w:r>
          </w:p>
        </w:tc>
      </w:tr>
      <w:tr w:rsidR="00A9158D" w14:paraId="66A0A9DA" w14:textId="77777777" w:rsidTr="00825990">
        <w:tc>
          <w:tcPr>
            <w:tcW w:w="1479" w:type="dxa"/>
          </w:tcPr>
          <w:p w14:paraId="7F3467EE" w14:textId="161B35C2" w:rsidR="00A9158D" w:rsidRDefault="00A9158D" w:rsidP="00BC089F">
            <w:pPr>
              <w:jc w:val="both"/>
              <w:rPr>
                <w:rFonts w:eastAsia="等线"/>
                <w:lang w:val="en-US" w:eastAsia="zh-CN"/>
              </w:rPr>
            </w:pPr>
            <w:r>
              <w:rPr>
                <w:rFonts w:eastAsia="等线"/>
                <w:lang w:val="en-US" w:eastAsia="zh-CN"/>
              </w:rPr>
              <w:t>FL</w:t>
            </w:r>
          </w:p>
        </w:tc>
        <w:tc>
          <w:tcPr>
            <w:tcW w:w="8152" w:type="dxa"/>
            <w:gridSpan w:val="2"/>
          </w:tcPr>
          <w:p w14:paraId="2FFBCB5F" w14:textId="6BA6B25F" w:rsidR="00A9158D" w:rsidRPr="00825827" w:rsidRDefault="00825990" w:rsidP="00A9158D">
            <w:pPr>
              <w:pStyle w:val="BodyText"/>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等线"/>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等线"/>
                <w:lang w:val="en-US" w:eastAsia="zh-CN"/>
              </w:rPr>
            </w:pPr>
            <w:r>
              <w:rPr>
                <w:rFonts w:eastAsia="等线"/>
                <w:lang w:val="en-US" w:eastAsia="zh-CN"/>
              </w:rPr>
              <w:t>Qualcomm</w:t>
            </w:r>
          </w:p>
        </w:tc>
        <w:tc>
          <w:tcPr>
            <w:tcW w:w="1372" w:type="dxa"/>
          </w:tcPr>
          <w:p w14:paraId="605FF4CE" w14:textId="77777777" w:rsidR="00A9158D" w:rsidRDefault="00A9158D" w:rsidP="00BC089F">
            <w:pPr>
              <w:tabs>
                <w:tab w:val="left" w:pos="551"/>
              </w:tabs>
              <w:jc w:val="both"/>
              <w:rPr>
                <w:rFonts w:eastAsia="等线"/>
                <w:lang w:val="en-US" w:eastAsia="zh-CN"/>
              </w:rPr>
            </w:pPr>
          </w:p>
        </w:tc>
        <w:tc>
          <w:tcPr>
            <w:tcW w:w="6780" w:type="dxa"/>
          </w:tcPr>
          <w:p w14:paraId="6F39B090" w14:textId="44EC8556" w:rsidR="00A9158D" w:rsidRDefault="00D76EDD" w:rsidP="00BC089F">
            <w:pPr>
              <w:spacing w:line="254" w:lineRule="auto"/>
              <w:jc w:val="both"/>
              <w:rPr>
                <w:rFonts w:eastAsia="等线"/>
                <w:bCs/>
                <w:lang w:val="en-US" w:eastAsia="zh-CN"/>
              </w:rPr>
            </w:pPr>
            <w:r>
              <w:rPr>
                <w:rFonts w:eastAsia="等线"/>
                <w:bCs/>
                <w:lang w:val="en-US" w:eastAsia="zh-CN"/>
              </w:rPr>
              <w:t xml:space="preserve">The sentence added in FL4 proposal does not convey </w:t>
            </w:r>
            <w:r w:rsidR="001D123D">
              <w:rPr>
                <w:rFonts w:eastAsia="等线"/>
                <w:bCs/>
                <w:lang w:val="en-US" w:eastAsia="zh-CN"/>
              </w:rPr>
              <w:t>any additional</w:t>
            </w:r>
            <w:r>
              <w:rPr>
                <w:rFonts w:eastAsia="等线"/>
                <w:bCs/>
                <w:lang w:val="en-US" w:eastAsia="zh-CN"/>
              </w:rPr>
              <w:t xml:space="preserve"> information. Therefore, we prefer</w:t>
            </w:r>
            <w:r w:rsidR="001D123D">
              <w:rPr>
                <w:rFonts w:eastAsia="等线"/>
                <w:bCs/>
                <w:lang w:val="en-US" w:eastAsia="zh-CN"/>
              </w:rPr>
              <w:t xml:space="preserve"> to keep</w:t>
            </w:r>
            <w:r>
              <w:rPr>
                <w:rFonts w:eastAsia="等线"/>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 xml:space="preserve">The </w:t>
            </w:r>
            <w:proofErr w:type="spellStart"/>
            <w:r w:rsidRPr="001D123D">
              <w:rPr>
                <w:i/>
                <w:iCs/>
              </w:rPr>
              <w:t>instantenous</w:t>
            </w:r>
            <w:proofErr w:type="spellEnd"/>
            <w:r w:rsidRPr="001D123D">
              <w:rPr>
                <w:i/>
                <w:iCs/>
              </w:rPr>
              <w:t xml:space="preserve">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等线"/>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等线"/>
                <w:lang w:val="en-US" w:eastAsia="zh-CN"/>
              </w:rPr>
            </w:pPr>
            <w:r>
              <w:rPr>
                <w:rFonts w:eastAsia="等线"/>
                <w:lang w:val="en-US" w:eastAsia="zh-CN"/>
              </w:rPr>
              <w:lastRenderedPageBreak/>
              <w:t>Intel</w:t>
            </w:r>
          </w:p>
        </w:tc>
        <w:tc>
          <w:tcPr>
            <w:tcW w:w="1372" w:type="dxa"/>
          </w:tcPr>
          <w:p w14:paraId="2B526484" w14:textId="77777777" w:rsidR="002C7926" w:rsidRDefault="002C7926" w:rsidP="00BC089F">
            <w:pPr>
              <w:tabs>
                <w:tab w:val="left" w:pos="551"/>
              </w:tabs>
              <w:jc w:val="both"/>
              <w:rPr>
                <w:rFonts w:eastAsia="等线"/>
                <w:lang w:val="en-US" w:eastAsia="zh-CN"/>
              </w:rPr>
            </w:pPr>
          </w:p>
        </w:tc>
        <w:tc>
          <w:tcPr>
            <w:tcW w:w="6780" w:type="dxa"/>
          </w:tcPr>
          <w:p w14:paraId="0D673114" w14:textId="77777777" w:rsidR="00F479CC" w:rsidRDefault="002C7926" w:rsidP="00BC089F">
            <w:pPr>
              <w:spacing w:line="254" w:lineRule="auto"/>
              <w:jc w:val="both"/>
              <w:rPr>
                <w:rFonts w:eastAsia="等线"/>
                <w:bCs/>
                <w:lang w:val="en-US" w:eastAsia="zh-CN"/>
              </w:rPr>
            </w:pPr>
            <w:r>
              <w:rPr>
                <w:rFonts w:eastAsia="等线"/>
                <w:bCs/>
                <w:lang w:val="en-US" w:eastAsia="zh-CN"/>
              </w:rPr>
              <w:t>Same view as Qualcomm</w:t>
            </w:r>
            <w:r w:rsidR="00926275">
              <w:rPr>
                <w:rFonts w:eastAsia="等线"/>
                <w:bCs/>
                <w:lang w:val="en-US" w:eastAsia="zh-CN"/>
              </w:rPr>
              <w:t xml:space="preserve">; </w:t>
            </w:r>
            <w:r w:rsidR="00F479CC">
              <w:rPr>
                <w:rFonts w:eastAsia="等线"/>
                <w:bCs/>
                <w:lang w:val="en-US" w:eastAsia="zh-CN"/>
              </w:rPr>
              <w:t>we are also supportive of the version from Vivo.</w:t>
            </w:r>
          </w:p>
          <w:p w14:paraId="12E6ED1B" w14:textId="628749E3" w:rsidR="002C7926" w:rsidRDefault="00F479CC" w:rsidP="00BC089F">
            <w:pPr>
              <w:spacing w:line="254" w:lineRule="auto"/>
              <w:jc w:val="both"/>
              <w:rPr>
                <w:rFonts w:eastAsia="等线"/>
                <w:bCs/>
                <w:lang w:val="en-US" w:eastAsia="zh-CN"/>
              </w:rPr>
            </w:pPr>
            <w:r>
              <w:rPr>
                <w:rFonts w:eastAsia="等线"/>
                <w:bCs/>
                <w:lang w:val="en-US" w:eastAsia="zh-CN"/>
              </w:rPr>
              <w:t>I</w:t>
            </w:r>
            <w:r w:rsidR="00DB6F5A">
              <w:rPr>
                <w:rFonts w:eastAsia="等线"/>
                <w:bCs/>
                <w:lang w:val="en-US" w:eastAsia="zh-CN"/>
              </w:rPr>
              <w:t xml:space="preserve">f we really </w:t>
            </w:r>
            <w:proofErr w:type="gramStart"/>
            <w:r w:rsidR="00DB6F5A">
              <w:rPr>
                <w:rFonts w:eastAsia="等线"/>
                <w:bCs/>
                <w:lang w:val="en-US" w:eastAsia="zh-CN"/>
              </w:rPr>
              <w:t>have to</w:t>
            </w:r>
            <w:proofErr w:type="gramEnd"/>
            <w:r w:rsidR="00DB6F5A">
              <w:rPr>
                <w:rFonts w:eastAsia="等线"/>
                <w:bCs/>
                <w:lang w:val="en-US" w:eastAsia="zh-CN"/>
              </w:rPr>
              <w:t xml:space="preserve"> capture possibility of power consumption increase, it needs to be clarified </w:t>
            </w:r>
            <w:r w:rsidR="00C24391">
              <w:rPr>
                <w:rFonts w:eastAsia="等线"/>
                <w:bCs/>
                <w:lang w:val="en-US" w:eastAsia="zh-CN"/>
              </w:rPr>
              <w:t>as to in which cases and beyond just “due to longer durations</w:t>
            </w:r>
            <w:r>
              <w:rPr>
                <w:rFonts w:eastAsia="等线"/>
                <w:bCs/>
                <w:lang w:val="en-US" w:eastAsia="zh-CN"/>
              </w:rPr>
              <w:t xml:space="preserve"> of PDSCH</w:t>
            </w:r>
            <w:r w:rsidR="00C24391">
              <w:rPr>
                <w:rFonts w:eastAsia="等线"/>
                <w:bCs/>
                <w:lang w:val="en-US" w:eastAsia="zh-CN"/>
              </w:rPr>
              <w:t xml:space="preserve">”. </w:t>
            </w:r>
            <w:r w:rsidR="001F4C6A">
              <w:rPr>
                <w:rFonts w:eastAsia="等线"/>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904D8C1" w14:textId="77777777" w:rsidR="00DE5E1D" w:rsidRDefault="00DE5E1D" w:rsidP="00E52C2A">
            <w:pPr>
              <w:tabs>
                <w:tab w:val="left" w:pos="551"/>
              </w:tabs>
              <w:jc w:val="both"/>
              <w:rPr>
                <w:rFonts w:eastAsia="等线"/>
                <w:lang w:val="en-US" w:eastAsia="zh-CN"/>
              </w:rPr>
            </w:pPr>
          </w:p>
        </w:tc>
        <w:tc>
          <w:tcPr>
            <w:tcW w:w="6780" w:type="dxa"/>
          </w:tcPr>
          <w:p w14:paraId="79FC4B5C" w14:textId="77777777" w:rsidR="00DE5E1D" w:rsidRDefault="00DE5E1D" w:rsidP="00E52C2A">
            <w:pPr>
              <w:spacing w:line="254" w:lineRule="auto"/>
              <w:jc w:val="both"/>
              <w:rPr>
                <w:rFonts w:eastAsia="等线"/>
                <w:bCs/>
                <w:lang w:val="en-US" w:eastAsia="zh-CN"/>
              </w:rPr>
            </w:pPr>
            <w:r>
              <w:rPr>
                <w:rFonts w:eastAsia="等线" w:hint="eastAsia"/>
                <w:bCs/>
                <w:lang w:val="en-US" w:eastAsia="zh-CN"/>
              </w:rPr>
              <w:t>S</w:t>
            </w:r>
            <w:r>
              <w:rPr>
                <w:rFonts w:eastAsia="等线"/>
                <w:bCs/>
                <w:lang w:val="en-US" w:eastAsia="zh-CN"/>
              </w:rPr>
              <w:t xml:space="preserve">upport </w:t>
            </w:r>
            <w:proofErr w:type="spellStart"/>
            <w:r>
              <w:rPr>
                <w:rFonts w:eastAsia="等线"/>
                <w:bCs/>
                <w:lang w:val="en-US" w:eastAsia="zh-CN"/>
              </w:rPr>
              <w:t>vivo’s</w:t>
            </w:r>
            <w:proofErr w:type="spellEnd"/>
            <w:r>
              <w:rPr>
                <w:rFonts w:eastAsia="等线"/>
                <w:bCs/>
                <w:lang w:val="en-US" w:eastAsia="zh-CN"/>
              </w:rPr>
              <w:t xml:space="preserve"> version. </w:t>
            </w:r>
          </w:p>
        </w:tc>
      </w:tr>
      <w:tr w:rsidR="002610D4" w14:paraId="4CED10AF" w14:textId="77777777" w:rsidTr="00DE5E1D">
        <w:tc>
          <w:tcPr>
            <w:tcW w:w="1479" w:type="dxa"/>
          </w:tcPr>
          <w:p w14:paraId="1C54FB61" w14:textId="5D105D43"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033C6786" w14:textId="77777777" w:rsidR="002610D4" w:rsidRDefault="002610D4" w:rsidP="002610D4">
            <w:pPr>
              <w:tabs>
                <w:tab w:val="left" w:pos="551"/>
              </w:tabs>
              <w:jc w:val="both"/>
              <w:rPr>
                <w:rFonts w:eastAsia="等线"/>
                <w:lang w:val="en-US" w:eastAsia="zh-CN"/>
              </w:rPr>
            </w:pPr>
          </w:p>
        </w:tc>
        <w:tc>
          <w:tcPr>
            <w:tcW w:w="6780" w:type="dxa"/>
          </w:tcPr>
          <w:p w14:paraId="3F5C2465" w14:textId="667E78AD" w:rsidR="002610D4" w:rsidRDefault="002610D4" w:rsidP="002610D4">
            <w:pPr>
              <w:spacing w:line="254" w:lineRule="auto"/>
              <w:jc w:val="both"/>
              <w:rPr>
                <w:rFonts w:eastAsia="等线"/>
                <w:bCs/>
                <w:lang w:val="en-US" w:eastAsia="zh-CN"/>
              </w:rPr>
            </w:pPr>
            <w:r>
              <w:rPr>
                <w:rFonts w:eastAsia="Malgun Gothic"/>
                <w:bCs/>
                <w:lang w:val="en-US" w:eastAsia="ko-KR"/>
              </w:rPr>
              <w:t>Okay with version from vivo.</w:t>
            </w:r>
          </w:p>
        </w:tc>
      </w:tr>
      <w:tr w:rsidR="00801F51" w14:paraId="76EAECCE" w14:textId="77777777" w:rsidTr="00DE5E1D">
        <w:tc>
          <w:tcPr>
            <w:tcW w:w="1479" w:type="dxa"/>
          </w:tcPr>
          <w:p w14:paraId="3912A64A" w14:textId="0D61FB00" w:rsidR="00801F51" w:rsidRPr="00801F51" w:rsidRDefault="00801F51" w:rsidP="002610D4">
            <w:pPr>
              <w:jc w:val="both"/>
              <w:rPr>
                <w:rFonts w:eastAsia="Malgun Gothic"/>
                <w:lang w:eastAsia="ko-KR"/>
              </w:rPr>
            </w:pPr>
            <w:r>
              <w:rPr>
                <w:rFonts w:eastAsia="等线" w:hint="eastAsia"/>
                <w:lang w:val="en-US" w:eastAsia="zh-CN"/>
              </w:rPr>
              <w:t>OPPO</w:t>
            </w:r>
          </w:p>
        </w:tc>
        <w:tc>
          <w:tcPr>
            <w:tcW w:w="1372" w:type="dxa"/>
          </w:tcPr>
          <w:p w14:paraId="1B82313D" w14:textId="77777777" w:rsidR="00801F51" w:rsidRDefault="00801F51" w:rsidP="002610D4">
            <w:pPr>
              <w:tabs>
                <w:tab w:val="left" w:pos="551"/>
              </w:tabs>
              <w:jc w:val="both"/>
              <w:rPr>
                <w:rFonts w:eastAsia="等线"/>
                <w:lang w:val="en-US" w:eastAsia="zh-CN"/>
              </w:rPr>
            </w:pPr>
          </w:p>
        </w:tc>
        <w:tc>
          <w:tcPr>
            <w:tcW w:w="6780" w:type="dxa"/>
          </w:tcPr>
          <w:p w14:paraId="6CA7A828" w14:textId="02E6D571" w:rsidR="00801F51" w:rsidRDefault="00801F51" w:rsidP="002610D4">
            <w:pPr>
              <w:spacing w:line="254" w:lineRule="auto"/>
              <w:jc w:val="both"/>
              <w:rPr>
                <w:rFonts w:eastAsia="Malgun Gothic"/>
                <w:bCs/>
                <w:lang w:val="en-US" w:eastAsia="ko-KR"/>
              </w:rPr>
            </w:pPr>
            <w:r>
              <w:rPr>
                <w:rFonts w:eastAsia="等线" w:hint="eastAsia"/>
                <w:bCs/>
                <w:lang w:val="en-US" w:eastAsia="zh-CN"/>
              </w:rPr>
              <w:t>S</w:t>
            </w:r>
            <w:r>
              <w:rPr>
                <w:rFonts w:eastAsia="等线"/>
                <w:bCs/>
                <w:lang w:val="en-US" w:eastAsia="zh-CN"/>
              </w:rPr>
              <w:t xml:space="preserve">upport </w:t>
            </w:r>
            <w:proofErr w:type="spellStart"/>
            <w:r>
              <w:rPr>
                <w:rFonts w:eastAsia="等线"/>
                <w:bCs/>
                <w:lang w:val="en-US" w:eastAsia="zh-CN"/>
              </w:rPr>
              <w:t>vivo’s</w:t>
            </w:r>
            <w:proofErr w:type="spellEnd"/>
            <w:r>
              <w:rPr>
                <w:rFonts w:eastAsia="等线"/>
                <w:bCs/>
                <w:lang w:val="en-US" w:eastAsia="zh-CN"/>
              </w:rPr>
              <w:t xml:space="preserve"> version.</w:t>
            </w:r>
          </w:p>
        </w:tc>
      </w:tr>
      <w:tr w:rsidR="00045F8D" w14:paraId="15A5205F" w14:textId="77777777" w:rsidTr="00DE5E1D">
        <w:tc>
          <w:tcPr>
            <w:tcW w:w="1479" w:type="dxa"/>
          </w:tcPr>
          <w:p w14:paraId="695F8B71" w14:textId="3E894EBD"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756F45" w14:textId="29C73E35" w:rsidR="00045F8D" w:rsidRDefault="00045F8D" w:rsidP="00045F8D">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13A5393" w14:textId="5BAA3EA9" w:rsidR="00045F8D" w:rsidRDefault="00045F8D" w:rsidP="00045F8D">
            <w:pPr>
              <w:spacing w:line="254" w:lineRule="auto"/>
              <w:jc w:val="both"/>
              <w:rPr>
                <w:rFonts w:eastAsia="等线"/>
                <w:bCs/>
                <w:lang w:val="en-US" w:eastAsia="zh-CN"/>
              </w:rPr>
            </w:pPr>
            <w:r>
              <w:rPr>
                <w:rFonts w:eastAsia="等线" w:hint="eastAsia"/>
                <w:bCs/>
                <w:lang w:val="en-US" w:eastAsia="zh-CN"/>
              </w:rPr>
              <w:t>O</w:t>
            </w:r>
            <w:r>
              <w:rPr>
                <w:rFonts w:eastAsia="等线"/>
                <w:bCs/>
                <w:lang w:val="en-US" w:eastAsia="zh-CN"/>
              </w:rPr>
              <w:t>nly the 1</w:t>
            </w:r>
            <w:r w:rsidRPr="001A322F">
              <w:rPr>
                <w:rFonts w:eastAsia="等线"/>
                <w:bCs/>
                <w:vertAlign w:val="superscript"/>
                <w:lang w:val="en-US" w:eastAsia="zh-CN"/>
              </w:rPr>
              <w:t>st</w:t>
            </w:r>
            <w:r>
              <w:rPr>
                <w:rFonts w:eastAsia="等线"/>
                <w:bCs/>
                <w:lang w:val="en-US" w:eastAsia="zh-CN"/>
              </w:rPr>
              <w:t xml:space="preserve"> sentence can be kept, as it is the only one which is agreeable to everyone. </w:t>
            </w:r>
          </w:p>
        </w:tc>
      </w:tr>
      <w:tr w:rsidR="00E52C2A" w14:paraId="1C15F63D" w14:textId="77777777" w:rsidTr="00DE5E1D">
        <w:tc>
          <w:tcPr>
            <w:tcW w:w="1479" w:type="dxa"/>
          </w:tcPr>
          <w:p w14:paraId="619A1AB3" w14:textId="663D7D37" w:rsidR="00E52C2A" w:rsidRDefault="00E52C2A" w:rsidP="00E52C2A">
            <w:pPr>
              <w:jc w:val="both"/>
              <w:rPr>
                <w:rFonts w:eastAsia="等线"/>
                <w:lang w:val="en-US" w:eastAsia="zh-CN"/>
              </w:rPr>
            </w:pPr>
            <w:r>
              <w:rPr>
                <w:rFonts w:eastAsia="等线" w:hint="eastAsia"/>
                <w:lang w:val="en-US" w:eastAsia="zh-CN"/>
              </w:rPr>
              <w:t>ZTE</w:t>
            </w:r>
          </w:p>
        </w:tc>
        <w:tc>
          <w:tcPr>
            <w:tcW w:w="1372" w:type="dxa"/>
          </w:tcPr>
          <w:p w14:paraId="6FFF1E30" w14:textId="77777777" w:rsidR="00E52C2A" w:rsidRDefault="00E52C2A" w:rsidP="00E52C2A">
            <w:pPr>
              <w:tabs>
                <w:tab w:val="left" w:pos="551"/>
              </w:tabs>
              <w:jc w:val="both"/>
              <w:rPr>
                <w:rFonts w:eastAsia="等线"/>
                <w:lang w:val="en-US" w:eastAsia="zh-CN"/>
              </w:rPr>
            </w:pPr>
          </w:p>
        </w:tc>
        <w:tc>
          <w:tcPr>
            <w:tcW w:w="6780" w:type="dxa"/>
          </w:tcPr>
          <w:p w14:paraId="29361D7C" w14:textId="5FF9A250" w:rsidR="00E52C2A" w:rsidRDefault="00E52C2A" w:rsidP="00E52C2A">
            <w:pPr>
              <w:spacing w:line="254" w:lineRule="auto"/>
              <w:jc w:val="both"/>
              <w:rPr>
                <w:rFonts w:eastAsia="等线"/>
                <w:bCs/>
                <w:lang w:val="en-US" w:eastAsia="zh-CN"/>
              </w:rPr>
            </w:pPr>
            <w:r>
              <w:rPr>
                <w:rFonts w:eastAsia="等线"/>
                <w:bCs/>
                <w:lang w:val="en-US" w:eastAsia="zh-CN"/>
              </w:rPr>
              <w:t>We are also supportive of the version from Vivo.</w:t>
            </w:r>
          </w:p>
        </w:tc>
      </w:tr>
      <w:tr w:rsidR="001336BA" w14:paraId="407CF947" w14:textId="77777777" w:rsidTr="001336BA">
        <w:tc>
          <w:tcPr>
            <w:tcW w:w="1479" w:type="dxa"/>
            <w:hideMark/>
          </w:tcPr>
          <w:p w14:paraId="3D4CAC6F" w14:textId="77777777" w:rsidR="001336BA" w:rsidRDefault="001336BA">
            <w:pPr>
              <w:jc w:val="both"/>
              <w:rPr>
                <w:rFonts w:eastAsia="等线"/>
                <w:lang w:eastAsia="zh-CN"/>
              </w:rPr>
            </w:pPr>
            <w:proofErr w:type="spellStart"/>
            <w:r>
              <w:rPr>
                <w:rFonts w:eastAsia="等线"/>
                <w:lang w:val="en-US" w:eastAsia="zh-CN"/>
              </w:rPr>
              <w:t>Spreadtrum</w:t>
            </w:r>
            <w:proofErr w:type="spellEnd"/>
          </w:p>
        </w:tc>
        <w:tc>
          <w:tcPr>
            <w:tcW w:w="1372" w:type="dxa"/>
          </w:tcPr>
          <w:p w14:paraId="418000C8" w14:textId="77777777" w:rsidR="001336BA" w:rsidRDefault="001336BA">
            <w:pPr>
              <w:tabs>
                <w:tab w:val="left" w:pos="551"/>
              </w:tabs>
              <w:jc w:val="both"/>
              <w:rPr>
                <w:rFonts w:eastAsia="等线"/>
                <w:lang w:val="en-US" w:eastAsia="zh-CN"/>
              </w:rPr>
            </w:pPr>
          </w:p>
        </w:tc>
        <w:tc>
          <w:tcPr>
            <w:tcW w:w="6780" w:type="dxa"/>
            <w:hideMark/>
          </w:tcPr>
          <w:p w14:paraId="66AAC60E" w14:textId="77777777" w:rsidR="001336BA" w:rsidRDefault="001336BA">
            <w:pPr>
              <w:spacing w:line="252" w:lineRule="auto"/>
              <w:jc w:val="both"/>
              <w:rPr>
                <w:rFonts w:eastAsia="等线"/>
                <w:bCs/>
                <w:lang w:val="en-US" w:eastAsia="zh-CN"/>
              </w:rPr>
            </w:pPr>
            <w:r>
              <w:rPr>
                <w:rFonts w:eastAsia="等线"/>
                <w:bCs/>
                <w:lang w:val="en-US" w:eastAsia="zh-CN"/>
              </w:rPr>
              <w:t xml:space="preserve">As discussed in the last round, we support </w:t>
            </w:r>
            <w:proofErr w:type="spellStart"/>
            <w:r>
              <w:rPr>
                <w:rFonts w:eastAsia="等线"/>
                <w:bCs/>
                <w:lang w:val="en-US" w:eastAsia="zh-CN"/>
              </w:rPr>
              <w:t>vivo’s</w:t>
            </w:r>
            <w:proofErr w:type="spellEnd"/>
            <w:r>
              <w:rPr>
                <w:rFonts w:eastAsia="等线"/>
                <w:bCs/>
                <w:lang w:val="en-US" w:eastAsia="zh-CN"/>
              </w:rPr>
              <w:t xml:space="preserve"> suggestion.</w:t>
            </w:r>
          </w:p>
        </w:tc>
      </w:tr>
      <w:tr w:rsidR="00351960" w14:paraId="1EEA240D" w14:textId="77777777" w:rsidTr="001336BA">
        <w:tc>
          <w:tcPr>
            <w:tcW w:w="1479" w:type="dxa"/>
          </w:tcPr>
          <w:p w14:paraId="47BEDE2F" w14:textId="7F829612" w:rsidR="00351960" w:rsidRDefault="002C1B8E" w:rsidP="00351960">
            <w:pPr>
              <w:jc w:val="both"/>
              <w:rPr>
                <w:rFonts w:eastAsia="等线"/>
                <w:lang w:val="en-US" w:eastAsia="zh-CN"/>
              </w:rPr>
            </w:pPr>
            <w:r>
              <w:rPr>
                <w:rFonts w:eastAsia="等线"/>
                <w:lang w:val="en-US" w:eastAsia="zh-CN"/>
              </w:rPr>
              <w:t>MediaTek</w:t>
            </w:r>
          </w:p>
        </w:tc>
        <w:tc>
          <w:tcPr>
            <w:tcW w:w="1372" w:type="dxa"/>
          </w:tcPr>
          <w:p w14:paraId="005E9901" w14:textId="40FA819E" w:rsidR="00351960" w:rsidRDefault="00351960" w:rsidP="00351960">
            <w:pPr>
              <w:tabs>
                <w:tab w:val="left" w:pos="551"/>
              </w:tabs>
              <w:jc w:val="both"/>
              <w:rPr>
                <w:rFonts w:eastAsia="等线"/>
                <w:lang w:val="en-US" w:eastAsia="zh-CN"/>
              </w:rPr>
            </w:pPr>
            <w:r>
              <w:rPr>
                <w:rFonts w:eastAsia="等线"/>
                <w:lang w:val="en-US" w:eastAsia="zh-CN"/>
              </w:rPr>
              <w:t>Y</w:t>
            </w:r>
          </w:p>
        </w:tc>
        <w:tc>
          <w:tcPr>
            <w:tcW w:w="6780" w:type="dxa"/>
          </w:tcPr>
          <w:p w14:paraId="48206C5E" w14:textId="77777777" w:rsidR="00351960" w:rsidRDefault="00351960" w:rsidP="00351960">
            <w:pPr>
              <w:spacing w:line="252" w:lineRule="auto"/>
              <w:jc w:val="both"/>
              <w:rPr>
                <w:rFonts w:eastAsia="等线"/>
                <w:bCs/>
                <w:lang w:val="en-US" w:eastAsia="zh-CN"/>
              </w:rPr>
            </w:pPr>
          </w:p>
        </w:tc>
      </w:tr>
      <w:tr w:rsidR="007527F8" w14:paraId="59CB8A21" w14:textId="77777777" w:rsidTr="001336BA">
        <w:tc>
          <w:tcPr>
            <w:tcW w:w="1479" w:type="dxa"/>
          </w:tcPr>
          <w:p w14:paraId="202403CF" w14:textId="39C10657" w:rsidR="007527F8" w:rsidRDefault="007527F8" w:rsidP="00351960">
            <w:pPr>
              <w:jc w:val="both"/>
              <w:rPr>
                <w:rFonts w:eastAsia="等线"/>
                <w:lang w:val="en-US" w:eastAsia="zh-CN"/>
              </w:rPr>
            </w:pPr>
            <w:r>
              <w:rPr>
                <w:rFonts w:eastAsia="等线" w:hint="eastAsia"/>
                <w:lang w:val="en-US" w:eastAsia="zh-CN"/>
              </w:rPr>
              <w:t>CATT</w:t>
            </w:r>
          </w:p>
        </w:tc>
        <w:tc>
          <w:tcPr>
            <w:tcW w:w="1372" w:type="dxa"/>
          </w:tcPr>
          <w:p w14:paraId="20B2EF99" w14:textId="77777777" w:rsidR="007527F8" w:rsidRDefault="007527F8" w:rsidP="00351960">
            <w:pPr>
              <w:tabs>
                <w:tab w:val="left" w:pos="551"/>
              </w:tabs>
              <w:jc w:val="both"/>
              <w:rPr>
                <w:rFonts w:eastAsia="等线"/>
                <w:lang w:val="en-US" w:eastAsia="zh-CN"/>
              </w:rPr>
            </w:pPr>
          </w:p>
        </w:tc>
        <w:tc>
          <w:tcPr>
            <w:tcW w:w="6780" w:type="dxa"/>
          </w:tcPr>
          <w:p w14:paraId="0B9E7A6E" w14:textId="5F2C5D0D" w:rsidR="007527F8" w:rsidRDefault="007527F8" w:rsidP="00351960">
            <w:pPr>
              <w:spacing w:line="252" w:lineRule="auto"/>
              <w:jc w:val="both"/>
              <w:rPr>
                <w:rFonts w:eastAsia="等线"/>
                <w:bCs/>
                <w:lang w:val="en-US" w:eastAsia="zh-CN"/>
              </w:rPr>
            </w:pPr>
            <w:r>
              <w:rPr>
                <w:rFonts w:eastAsia="等线" w:hint="eastAsia"/>
                <w:bCs/>
                <w:lang w:val="en-US" w:eastAsia="zh-CN"/>
              </w:rPr>
              <w:t xml:space="preserve">We can live with the current version. Also Fine with </w:t>
            </w:r>
            <w:proofErr w:type="spellStart"/>
            <w:r>
              <w:rPr>
                <w:rFonts w:eastAsia="等线" w:hint="eastAsia"/>
                <w:bCs/>
                <w:lang w:val="en-US" w:eastAsia="zh-CN"/>
              </w:rPr>
              <w:t>vivo</w:t>
            </w:r>
            <w:r>
              <w:rPr>
                <w:rFonts w:eastAsia="等线"/>
                <w:bCs/>
                <w:lang w:val="en-US" w:eastAsia="zh-CN"/>
              </w:rPr>
              <w:t>’</w:t>
            </w:r>
            <w:r>
              <w:rPr>
                <w:rFonts w:eastAsia="等线" w:hint="eastAsia"/>
                <w:bCs/>
                <w:lang w:val="en-US" w:eastAsia="zh-CN"/>
              </w:rPr>
              <w:t>s</w:t>
            </w:r>
            <w:proofErr w:type="spellEnd"/>
            <w:r>
              <w:rPr>
                <w:rFonts w:eastAsia="等线" w:hint="eastAsia"/>
                <w:bCs/>
                <w:lang w:val="en-US" w:eastAsia="zh-CN"/>
              </w:rPr>
              <w:t xml:space="preserve"> modification.</w:t>
            </w:r>
          </w:p>
        </w:tc>
      </w:tr>
      <w:tr w:rsidR="004B5809" w14:paraId="71F6DDA4" w14:textId="77777777" w:rsidTr="001336BA">
        <w:tc>
          <w:tcPr>
            <w:tcW w:w="1479" w:type="dxa"/>
          </w:tcPr>
          <w:p w14:paraId="5B1832FE" w14:textId="250F8F7B" w:rsidR="004B5809" w:rsidRDefault="004B5809" w:rsidP="004B5809">
            <w:pPr>
              <w:jc w:val="both"/>
              <w:rPr>
                <w:rFonts w:eastAsia="等线"/>
                <w:lang w:val="en-US" w:eastAsia="zh-CN"/>
              </w:rPr>
            </w:pPr>
            <w:r>
              <w:rPr>
                <w:rFonts w:eastAsia="等线"/>
                <w:lang w:val="en-US" w:eastAsia="zh-CN"/>
              </w:rPr>
              <w:t>FUTUREWEI5</w:t>
            </w:r>
          </w:p>
        </w:tc>
        <w:tc>
          <w:tcPr>
            <w:tcW w:w="1372" w:type="dxa"/>
          </w:tcPr>
          <w:p w14:paraId="4A693036" w14:textId="61001682" w:rsidR="004B5809" w:rsidRDefault="004B5809" w:rsidP="004B5809">
            <w:pPr>
              <w:tabs>
                <w:tab w:val="left" w:pos="551"/>
              </w:tabs>
              <w:jc w:val="both"/>
              <w:rPr>
                <w:rFonts w:eastAsia="等线"/>
                <w:lang w:val="en-US" w:eastAsia="zh-CN"/>
              </w:rPr>
            </w:pPr>
            <w:r>
              <w:rPr>
                <w:rFonts w:eastAsia="等线"/>
                <w:lang w:val="en-US" w:eastAsia="zh-CN"/>
              </w:rPr>
              <w:t>Y</w:t>
            </w:r>
          </w:p>
        </w:tc>
        <w:tc>
          <w:tcPr>
            <w:tcW w:w="6780" w:type="dxa"/>
          </w:tcPr>
          <w:p w14:paraId="5B6C553D" w14:textId="77777777" w:rsidR="004B5809" w:rsidRDefault="004B5809" w:rsidP="004B5809">
            <w:pPr>
              <w:spacing w:line="252" w:lineRule="auto"/>
              <w:jc w:val="both"/>
              <w:rPr>
                <w:rFonts w:eastAsia="等线"/>
                <w:bCs/>
                <w:lang w:val="en-US" w:eastAsia="zh-CN"/>
              </w:rPr>
            </w:pPr>
            <w:r>
              <w:rPr>
                <w:rFonts w:eastAsia="等线"/>
                <w:bCs/>
                <w:lang w:val="en-US" w:eastAsia="zh-CN"/>
              </w:rPr>
              <w:t>We are not OK just to capture the instantaneous power reduction without also capturing the concern that in some cases the very large performance loss may require additional power for packet reception. The “increase or decrease” already is a compromise that waters this down.</w:t>
            </w:r>
          </w:p>
          <w:p w14:paraId="406B5DB6" w14:textId="660EE118" w:rsidR="004B5809" w:rsidRDefault="004B5809" w:rsidP="004B5809">
            <w:pPr>
              <w:spacing w:line="252" w:lineRule="auto"/>
              <w:jc w:val="both"/>
              <w:rPr>
                <w:rFonts w:eastAsia="等线"/>
                <w:bCs/>
                <w:lang w:val="en-US" w:eastAsia="zh-CN"/>
              </w:rPr>
            </w:pPr>
            <w:r>
              <w:rPr>
                <w:rFonts w:eastAsia="等线"/>
                <w:bCs/>
                <w:lang w:val="en-US" w:eastAsia="zh-CN"/>
              </w:rPr>
              <w:t>Hard to see this progressing if there are still objections, so we can also just capture a simple sentence in the TR “There is no consensus in RAN1 for power savings for this technique.”</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lastRenderedPageBreak/>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BodyText"/>
              <w:rPr>
                <w:ins w:id="40"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Author">
              <w:r w:rsidR="00FB546D">
                <w:rPr>
                  <w:rFonts w:ascii="Times New Roman" w:hAnsi="Times New Roman"/>
                </w:rPr>
                <w:t xml:space="preserve">if there is no early </w:t>
              </w:r>
              <w:r w:rsidR="00AB6C35">
                <w:rPr>
                  <w:rFonts w:ascii="Times New Roman" w:hAnsi="Times New Roman"/>
                </w:rPr>
                <w:t xml:space="preserve">indication of RedCap UE, </w:t>
              </w:r>
            </w:ins>
            <w:del w:id="43"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Author">
              <w:r w:rsidDel="00BD14F7">
                <w:rPr>
                  <w:rFonts w:ascii="Times New Roman" w:hAnsi="Times New Roman"/>
                </w:rPr>
                <w:delText>may</w:delText>
              </w:r>
            </w:del>
            <w:ins w:id="45" w:author="Author">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BodyText"/>
              <w:rPr>
                <w:rFonts w:ascii="Times New Roman" w:hAnsi="Times New Roman"/>
              </w:rPr>
            </w:pPr>
            <w:ins w:id="46" w:author="Author">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7BF15E" w14:textId="124523C4" w:rsidR="005E4B39" w:rsidRPr="002B4853" w:rsidRDefault="005E4B39" w:rsidP="005E4B39">
            <w:pPr>
              <w:tabs>
                <w:tab w:val="left" w:pos="551"/>
              </w:tabs>
              <w:jc w:val="both"/>
              <w:rPr>
                <w:rFonts w:eastAsia="等线"/>
                <w:lang w:val="en-US" w:eastAsia="zh-CN"/>
              </w:rPr>
            </w:pPr>
          </w:p>
        </w:tc>
        <w:tc>
          <w:tcPr>
            <w:tcW w:w="6780" w:type="dxa"/>
          </w:tcPr>
          <w:p w14:paraId="2ADB4019" w14:textId="2752E23A" w:rsidR="005E4B39" w:rsidRPr="008402AA" w:rsidRDefault="005E4B39" w:rsidP="005E4B39">
            <w:pPr>
              <w:jc w:val="both"/>
              <w:rPr>
                <w:rFonts w:eastAsia="等线"/>
                <w:lang w:eastAsia="zh-CN"/>
              </w:rPr>
            </w:pPr>
            <w:r>
              <w:rPr>
                <w:rFonts w:eastAsia="等线"/>
                <w:lang w:eastAsia="zh-CN"/>
              </w:rPr>
              <w:t xml:space="preserve">We think AI 8.6.3 may focus on whether a certain coverage can be achieved for a certain channel/message. We </w:t>
            </w:r>
            <w:proofErr w:type="spellStart"/>
            <w:r>
              <w:rPr>
                <w:rFonts w:eastAsia="等线"/>
                <w:lang w:eastAsia="zh-CN"/>
              </w:rPr>
              <w:t>sugget</w:t>
            </w:r>
            <w:proofErr w:type="spellEnd"/>
            <w:r>
              <w:rPr>
                <w:rFonts w:eastAsia="等线"/>
                <w:lang w:eastAsia="zh-CN"/>
              </w:rPr>
              <w:t xml:space="preserve"> to provide some general description here. As we commented in email thread [04], there may have some issues to find enough DL resource especially when assuming all UE might be Redcap</w:t>
            </w:r>
            <w:r>
              <w:rPr>
                <w:rFonts w:eastAsia="等线" w:hint="eastAsia"/>
                <w:lang w:eastAsia="zh-CN"/>
              </w:rPr>
              <w:t>.</w:t>
            </w:r>
            <w:r>
              <w:rPr>
                <w:rFonts w:eastAsia="等线"/>
                <w:lang w:eastAsia="zh-CN"/>
              </w:rPr>
              <w:t xml:space="preserve"> Therefore, we suggest the following change:</w:t>
            </w:r>
          </w:p>
          <w:p w14:paraId="06E75C66" w14:textId="25B98178" w:rsidR="005E4B39" w:rsidRPr="002B4853" w:rsidRDefault="005E4B39" w:rsidP="005E4B39">
            <w:pPr>
              <w:jc w:val="both"/>
              <w:rPr>
                <w:rFonts w:eastAsia="等线"/>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w:t>
            </w:r>
            <w:proofErr w:type="gramStart"/>
            <w:r>
              <w:rPr>
                <w:color w:val="FF0000"/>
              </w:rPr>
              <w:t>sufficient</w:t>
            </w:r>
            <w:proofErr w:type="gramEnd"/>
            <w:r>
              <w:rPr>
                <w:color w:val="FF0000"/>
              </w:rPr>
              <w:t xml:space="preserve">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等线"/>
                <w:lang w:val="en-US" w:eastAsia="zh-CN"/>
              </w:rPr>
            </w:pPr>
            <w:r>
              <w:rPr>
                <w:rFonts w:eastAsia="等线"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DB29D93" w14:textId="6F2743F8" w:rsidR="008D75E6" w:rsidRDefault="008D75E6"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等线"/>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等线"/>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7"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等线"/>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lastRenderedPageBreak/>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等线"/>
                <w:lang w:val="en-US" w:eastAsia="zh-CN"/>
              </w:rPr>
            </w:pPr>
            <w:r>
              <w:rPr>
                <w:lang w:val="en-US" w:eastAsia="zh-CN"/>
              </w:rPr>
              <w:t xml:space="preserve">It is up to the network’s implementation on how to handle </w:t>
            </w:r>
            <w:r>
              <w:rPr>
                <w:rFonts w:eastAsia="等线"/>
                <w:lang w:val="en-US" w:eastAsia="zh-CN"/>
              </w:rPr>
              <w:t>redcap UE. For example, the common message for legacy UE and Redcap UE can be transmitted separately.</w:t>
            </w:r>
          </w:p>
          <w:p w14:paraId="7D3B723A" w14:textId="77777777" w:rsidR="00A032C8" w:rsidRDefault="00A032C8" w:rsidP="00A032C8">
            <w:pPr>
              <w:jc w:val="both"/>
              <w:rPr>
                <w:rFonts w:eastAsia="宋体"/>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宋体"/>
                <w:b/>
                <w:lang w:eastAsia="zh-CN"/>
              </w:rPr>
              <w:t xml:space="preserve">  Legacy UE of course can receive the common messages correctly.  </w:t>
            </w:r>
          </w:p>
          <w:p w14:paraId="6C9A16D9" w14:textId="77777777" w:rsidR="00A032C8" w:rsidRDefault="00A032C8" w:rsidP="00A032C8">
            <w:pPr>
              <w:jc w:val="both"/>
              <w:rPr>
                <w:rFonts w:eastAsia="等线"/>
                <w:lang w:eastAsia="zh-CN"/>
              </w:rPr>
            </w:pPr>
            <w:r>
              <w:rPr>
                <w:rFonts w:eastAsia="等线"/>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等线"/>
                <w:lang w:val="en-US" w:eastAsia="zh-CN"/>
              </w:rPr>
              <w:t>FL</w:t>
            </w:r>
          </w:p>
        </w:tc>
        <w:tc>
          <w:tcPr>
            <w:tcW w:w="8152" w:type="dxa"/>
            <w:gridSpan w:val="2"/>
          </w:tcPr>
          <w:p w14:paraId="49592331" w14:textId="18F4789A" w:rsidR="00AE0027" w:rsidRPr="00825827" w:rsidRDefault="00AE0027" w:rsidP="00AE0027">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BodyText"/>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7674A88" w14:textId="77777777" w:rsidR="003A0402" w:rsidRPr="00880B22" w:rsidRDefault="003A0402" w:rsidP="006B76F8">
            <w:pPr>
              <w:tabs>
                <w:tab w:val="left" w:pos="551"/>
              </w:tabs>
              <w:jc w:val="both"/>
              <w:rPr>
                <w:rFonts w:eastAsia="等线"/>
                <w:lang w:val="en-US" w:eastAsia="zh-CN"/>
              </w:rPr>
            </w:pPr>
            <w:r>
              <w:rPr>
                <w:rFonts w:eastAsia="等线" w:hint="eastAsia"/>
                <w:lang w:val="en-US" w:eastAsia="zh-CN"/>
              </w:rPr>
              <w:t>N</w:t>
            </w:r>
          </w:p>
        </w:tc>
        <w:tc>
          <w:tcPr>
            <w:tcW w:w="6780" w:type="dxa"/>
          </w:tcPr>
          <w:p w14:paraId="60A327A9" w14:textId="77777777" w:rsidR="003A0402" w:rsidRDefault="003A0402" w:rsidP="006B76F8">
            <w:pPr>
              <w:jc w:val="both"/>
              <w:rPr>
                <w:rFonts w:eastAsia="等线"/>
                <w:lang w:eastAsia="zh-CN"/>
              </w:rPr>
            </w:pPr>
            <w:r>
              <w:rPr>
                <w:rFonts w:eastAsia="等线"/>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BodyText"/>
              <w:rPr>
                <w:ins w:id="48"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xml:space="preserve">. However, the presence of RedCap UEs with reduced number of Rx </w:t>
            </w:r>
            <w:r>
              <w:rPr>
                <w:rFonts w:ascii="Times New Roman" w:hAnsi="Times New Roman"/>
              </w:rPr>
              <w:lastRenderedPageBreak/>
              <w:t>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Author">
              <w:r>
                <w:rPr>
                  <w:rFonts w:ascii="Times New Roman" w:hAnsi="Times New Roman"/>
                </w:rPr>
                <w:t xml:space="preserve">if there is no early indication of RedCap UE, </w:t>
              </w:r>
            </w:ins>
            <w:del w:id="51"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Author">
              <w:r w:rsidRPr="00880B22" w:rsidDel="00BD14F7">
                <w:rPr>
                  <w:rFonts w:ascii="Times New Roman" w:hAnsi="Times New Roman"/>
                  <w:highlight w:val="yellow"/>
                </w:rPr>
                <w:delText>may</w:delText>
              </w:r>
            </w:del>
            <w:ins w:id="53" w:author="Author">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等线"/>
                <w:strike/>
                <w:lang w:eastAsia="zh-CN"/>
              </w:rPr>
            </w:pPr>
            <w:ins w:id="54" w:author="Author">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等线"/>
                <w:lang w:val="en-US" w:eastAsia="zh-CN"/>
              </w:rPr>
            </w:pPr>
            <w:r>
              <w:rPr>
                <w:rFonts w:eastAsia="等线"/>
                <w:lang w:val="en-US" w:eastAsia="zh-CN"/>
              </w:rPr>
              <w:lastRenderedPageBreak/>
              <w:t>Intel</w:t>
            </w:r>
          </w:p>
        </w:tc>
        <w:tc>
          <w:tcPr>
            <w:tcW w:w="1372" w:type="dxa"/>
          </w:tcPr>
          <w:p w14:paraId="7920D3F4" w14:textId="13D98396" w:rsidR="008745D0" w:rsidRDefault="008745D0" w:rsidP="006B76F8">
            <w:pPr>
              <w:tabs>
                <w:tab w:val="left" w:pos="551"/>
              </w:tabs>
              <w:jc w:val="both"/>
              <w:rPr>
                <w:rFonts w:eastAsia="等线"/>
                <w:lang w:val="en-US" w:eastAsia="zh-CN"/>
              </w:rPr>
            </w:pPr>
            <w:r>
              <w:rPr>
                <w:rFonts w:eastAsia="等线"/>
                <w:lang w:val="en-US" w:eastAsia="zh-CN"/>
              </w:rPr>
              <w:t>Y</w:t>
            </w:r>
          </w:p>
        </w:tc>
        <w:tc>
          <w:tcPr>
            <w:tcW w:w="6780" w:type="dxa"/>
          </w:tcPr>
          <w:p w14:paraId="7B70319F" w14:textId="684A8A56" w:rsidR="008745D0" w:rsidRDefault="002A65B5" w:rsidP="006B76F8">
            <w:pPr>
              <w:jc w:val="both"/>
              <w:rPr>
                <w:rFonts w:eastAsia="等线"/>
                <w:lang w:eastAsia="zh-CN"/>
              </w:rPr>
            </w:pPr>
            <w:r>
              <w:rPr>
                <w:rFonts w:eastAsia="等线"/>
                <w:lang w:eastAsia="zh-CN"/>
              </w:rPr>
              <w:t>Also, support HW’s modification.</w:t>
            </w:r>
          </w:p>
        </w:tc>
      </w:tr>
      <w:tr w:rsidR="00DE5E1D" w14:paraId="5908ADD7" w14:textId="77777777" w:rsidTr="00DE5E1D">
        <w:tc>
          <w:tcPr>
            <w:tcW w:w="1479" w:type="dxa"/>
          </w:tcPr>
          <w:p w14:paraId="554D1AD6" w14:textId="77777777" w:rsidR="00DE5E1D" w:rsidRDefault="00DE5E1D" w:rsidP="00E52C2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A0B71D1" w14:textId="77777777" w:rsidR="00DE5E1D"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741A0BE1" w14:textId="77777777" w:rsidR="00DE5E1D" w:rsidRDefault="00DE5E1D" w:rsidP="00E52C2A">
            <w:pPr>
              <w:jc w:val="both"/>
              <w:rPr>
                <w:rFonts w:eastAsia="等线"/>
                <w:lang w:eastAsia="zh-CN"/>
              </w:rPr>
            </w:pPr>
            <w:proofErr w:type="gramStart"/>
            <w:r>
              <w:rPr>
                <w:rFonts w:eastAsia="等线" w:hint="eastAsia"/>
                <w:lang w:eastAsia="zh-CN"/>
              </w:rPr>
              <w:t>F</w:t>
            </w:r>
            <w:r>
              <w:rPr>
                <w:rFonts w:eastAsia="等线"/>
                <w:lang w:eastAsia="zh-CN"/>
              </w:rPr>
              <w:t>irst of all</w:t>
            </w:r>
            <w:proofErr w:type="gramEnd"/>
            <w:r>
              <w:rPr>
                <w:rFonts w:eastAsia="等线"/>
                <w:lang w:eastAsia="zh-CN"/>
              </w:rPr>
              <w:t xml:space="preserve">, we are ok for FL’s version. </w:t>
            </w:r>
          </w:p>
          <w:p w14:paraId="2646B658" w14:textId="77777777" w:rsidR="00DE5E1D" w:rsidRDefault="00DE5E1D" w:rsidP="00E52C2A">
            <w:pPr>
              <w:jc w:val="both"/>
              <w:rPr>
                <w:rFonts w:eastAsia="等线"/>
                <w:lang w:eastAsia="zh-CN"/>
              </w:rPr>
            </w:pPr>
            <w:r>
              <w:rPr>
                <w:rFonts w:eastAsia="等线"/>
                <w:lang w:eastAsia="zh-CN"/>
              </w:rPr>
              <w:t xml:space="preserve">Even system information may not need more resource, we believe RACH and paging message will require more resource since DL coverage is different. We don't agree with HW’s modification but can live with Qc’s </w:t>
            </w:r>
            <w:proofErr w:type="spellStart"/>
            <w:r>
              <w:rPr>
                <w:rFonts w:eastAsia="等线"/>
                <w:lang w:eastAsia="zh-CN"/>
              </w:rPr>
              <w:t>verision</w:t>
            </w:r>
            <w:proofErr w:type="spellEnd"/>
            <w:r>
              <w:rPr>
                <w:rFonts w:eastAsia="等线"/>
                <w:lang w:eastAsia="zh-CN"/>
              </w:rPr>
              <w:t xml:space="preserve"> of first part.</w:t>
            </w:r>
          </w:p>
          <w:p w14:paraId="01CE0E56" w14:textId="77777777" w:rsidR="00DE5E1D" w:rsidRDefault="00DE5E1D" w:rsidP="00E52C2A">
            <w:pPr>
              <w:jc w:val="both"/>
              <w:rPr>
                <w:rFonts w:eastAsia="等线"/>
                <w:lang w:eastAsia="zh-CN"/>
              </w:rPr>
            </w:pPr>
            <w:r>
              <w:rPr>
                <w:rFonts w:eastAsia="等线" w:hint="eastAsia"/>
                <w:lang w:eastAsia="zh-CN"/>
              </w:rPr>
              <w:t>F</w:t>
            </w:r>
            <w:r>
              <w:rPr>
                <w:rFonts w:eastAsia="等线"/>
                <w:lang w:eastAsia="zh-CN"/>
              </w:rPr>
              <w:t xml:space="preserve">or second part, I think we already made many observations for DL spectral efficiency, coverage, PDCCH blocking. A general observation is </w:t>
            </w:r>
            <w:proofErr w:type="gramStart"/>
            <w:r>
              <w:rPr>
                <w:rFonts w:eastAsia="等线"/>
                <w:lang w:eastAsia="zh-CN"/>
              </w:rPr>
              <w:t>benefit</w:t>
            </w:r>
            <w:proofErr w:type="gramEnd"/>
            <w:r>
              <w:rPr>
                <w:rFonts w:eastAsia="等线"/>
                <w:lang w:eastAsia="zh-CN"/>
              </w:rPr>
              <w:t xml:space="preserve"> to better 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E52C2A">
            <w:pPr>
              <w:rPr>
                <w:rFonts w:eastAsia="Malgun Gothic"/>
                <w:lang w:val="en-US" w:eastAsia="ko-KR"/>
              </w:rPr>
            </w:pPr>
            <w:r>
              <w:rPr>
                <w:rFonts w:eastAsia="Malgun Gothic" w:hint="eastAsia"/>
                <w:lang w:val="en-US" w:eastAsia="ko-KR"/>
              </w:rPr>
              <w:t>LG</w:t>
            </w:r>
          </w:p>
        </w:tc>
        <w:tc>
          <w:tcPr>
            <w:tcW w:w="1372" w:type="dxa"/>
          </w:tcPr>
          <w:p w14:paraId="1012116B" w14:textId="41FFD77C"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2032FF9A" w14:textId="77777777" w:rsidR="002610D4" w:rsidRPr="002610D4" w:rsidRDefault="002610D4" w:rsidP="00E52C2A">
            <w:pPr>
              <w:jc w:val="both"/>
              <w:rPr>
                <w:rFonts w:eastAsia="Malgun Gothic"/>
                <w:lang w:eastAsia="ko-KR"/>
              </w:rPr>
            </w:pPr>
          </w:p>
        </w:tc>
      </w:tr>
      <w:tr w:rsidR="00045F8D" w14:paraId="1E075F8D" w14:textId="77777777" w:rsidTr="00DE5E1D">
        <w:tc>
          <w:tcPr>
            <w:tcW w:w="1479" w:type="dxa"/>
          </w:tcPr>
          <w:p w14:paraId="0FBCDD10" w14:textId="4F10EE90" w:rsidR="00045F8D" w:rsidRDefault="00045F8D" w:rsidP="00045F8D">
            <w:pPr>
              <w:rPr>
                <w:rFonts w:eastAsia="Malgun Gothic"/>
                <w:lang w:val="en-US" w:eastAsia="ko-KR"/>
              </w:rPr>
            </w:pPr>
            <w:r>
              <w:rPr>
                <w:rFonts w:eastAsia="等线" w:hint="eastAsia"/>
                <w:lang w:val="en-US" w:eastAsia="zh-CN"/>
              </w:rPr>
              <w:t>v</w:t>
            </w:r>
            <w:r>
              <w:rPr>
                <w:rFonts w:eastAsia="等线"/>
                <w:lang w:val="en-US" w:eastAsia="zh-CN"/>
              </w:rPr>
              <w:t>ivo</w:t>
            </w:r>
          </w:p>
        </w:tc>
        <w:tc>
          <w:tcPr>
            <w:tcW w:w="1372" w:type="dxa"/>
          </w:tcPr>
          <w:p w14:paraId="5B797A90" w14:textId="77777777" w:rsidR="00045F8D" w:rsidRDefault="00045F8D" w:rsidP="00045F8D">
            <w:pPr>
              <w:tabs>
                <w:tab w:val="left" w:pos="551"/>
              </w:tabs>
              <w:jc w:val="both"/>
              <w:rPr>
                <w:rFonts w:eastAsia="Malgun Gothic"/>
                <w:lang w:val="en-US" w:eastAsia="ko-KR"/>
              </w:rPr>
            </w:pPr>
          </w:p>
        </w:tc>
        <w:tc>
          <w:tcPr>
            <w:tcW w:w="6780" w:type="dxa"/>
          </w:tcPr>
          <w:p w14:paraId="579CDB75" w14:textId="77777777" w:rsidR="00045F8D" w:rsidRDefault="00045F8D" w:rsidP="00045F8D">
            <w:pPr>
              <w:jc w:val="both"/>
              <w:rPr>
                <w:rFonts w:eastAsia="等线"/>
                <w:lang w:eastAsia="zh-CN"/>
              </w:rPr>
            </w:pPr>
            <w:r>
              <w:rPr>
                <w:rFonts w:eastAsia="等线"/>
                <w:lang w:eastAsia="zh-CN"/>
              </w:rPr>
              <w:t xml:space="preserve">The Qualcomm’s point above on PBCH/SIB1 seems valid, suggest </w:t>
            </w:r>
            <w:proofErr w:type="gramStart"/>
            <w:r>
              <w:rPr>
                <w:rFonts w:eastAsia="等线"/>
                <w:lang w:eastAsia="zh-CN"/>
              </w:rPr>
              <w:t>to consider</w:t>
            </w:r>
            <w:proofErr w:type="gramEnd"/>
            <w:r>
              <w:rPr>
                <w:rFonts w:eastAsia="等线"/>
                <w:lang w:eastAsia="zh-CN"/>
              </w:rPr>
              <w:t xml:space="preserve"> the following revisions</w:t>
            </w:r>
          </w:p>
          <w:p w14:paraId="379C0CD8" w14:textId="77777777" w:rsidR="00045F8D" w:rsidRDefault="00045F8D" w:rsidP="00045F8D">
            <w:pPr>
              <w:jc w:val="both"/>
              <w:rPr>
                <w:rFonts w:eastAsia="等线"/>
                <w:lang w:eastAsia="zh-CN"/>
              </w:rPr>
            </w:pPr>
          </w:p>
          <w:p w14:paraId="78A57F2D" w14:textId="77777777" w:rsidR="00045F8D" w:rsidRDefault="00045F8D" w:rsidP="00045F8D">
            <w:pPr>
              <w:pStyle w:val="BodyText"/>
              <w:rPr>
                <w:ins w:id="55"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6"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7" w:author="Author">
              <w:r>
                <w:rPr>
                  <w:rFonts w:ascii="Times New Roman" w:hAnsi="Times New Roman"/>
                </w:rPr>
                <w:t xml:space="preserve">if there is no early indication of RedCap UE, </w:t>
              </w:r>
            </w:ins>
            <w:del w:id="58"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9" w:author="Author">
              <w:r w:rsidDel="00BD14F7">
                <w:rPr>
                  <w:rFonts w:ascii="Times New Roman" w:hAnsi="Times New Roman"/>
                </w:rPr>
                <w:delText>may</w:delText>
              </w:r>
            </w:del>
            <w:ins w:id="60" w:author="Author">
              <w:r>
                <w:rPr>
                  <w:rFonts w:ascii="Times New Roman" w:hAnsi="Times New Roman"/>
                </w:rPr>
                <w:t>will</w:t>
              </w:r>
            </w:ins>
            <w:r>
              <w:rPr>
                <w:rFonts w:ascii="Times New Roman" w:hAnsi="Times New Roman"/>
              </w:rPr>
              <w:t xml:space="preserve"> be treated the same by the network, which may lead to conservative treatment of all UEs.</w:t>
            </w:r>
          </w:p>
          <w:p w14:paraId="5E5FD8A7" w14:textId="000CD0D8" w:rsidR="00045F8D" w:rsidRPr="002610D4" w:rsidRDefault="00045F8D" w:rsidP="00045F8D">
            <w:pPr>
              <w:jc w:val="both"/>
              <w:rPr>
                <w:rFonts w:eastAsia="Malgun Gothic"/>
                <w:lang w:eastAsia="ko-KR"/>
              </w:rPr>
            </w:pPr>
            <w:ins w:id="61" w:author="Author">
              <w:r>
                <w:t xml:space="preserve">Furthermore, due to the reduced downlink spectral efficiency, </w:t>
              </w:r>
              <w:r w:rsidRPr="003E7E26">
                <w:t xml:space="preserve">more resources </w:t>
              </w:r>
              <w:r w:rsidRPr="001A322F">
                <w:rPr>
                  <w:strike/>
                  <w:color w:val="FF0000"/>
                  <w:highlight w:val="yellow"/>
                </w:rPr>
                <w:t>are</w:t>
              </w:r>
              <w:r w:rsidRPr="003E7E26">
                <w:t xml:space="preserve"> </w:t>
              </w:r>
            </w:ins>
            <w:r w:rsidRPr="00045F8D">
              <w:rPr>
                <w:color w:val="FF0000"/>
                <w:highlight w:val="yellow"/>
                <w:u w:val="single"/>
              </w:rPr>
              <w:t>maybe</w:t>
            </w:r>
            <w:r>
              <w:rPr>
                <w:color w:val="FF0000"/>
                <w:u w:val="single"/>
              </w:rPr>
              <w:t xml:space="preserve"> </w:t>
            </w:r>
            <w:ins w:id="62" w:author="Author">
              <w:r w:rsidRPr="003E7E26">
                <w:t xml:space="preserve">needed for </w:t>
              </w:r>
              <w:r>
                <w:t>broadcast</w:t>
              </w:r>
              <w:r w:rsidRPr="003E7E26">
                <w:t xml:space="preserve"> channels</w:t>
              </w:r>
            </w:ins>
            <w:r>
              <w:t xml:space="preserve"> </w:t>
            </w:r>
            <w:r w:rsidRPr="00045F8D">
              <w:rPr>
                <w:color w:val="FF0000"/>
                <w:highlight w:val="yellow"/>
                <w:u w:val="single"/>
              </w:rPr>
              <w:t>such as broadcast PDCCH</w:t>
            </w:r>
            <w:ins w:id="63" w:author="Author">
              <w:r w:rsidRPr="003E7E26">
                <w:t xml:space="preserve"> due to </w:t>
              </w:r>
              <w:r>
                <w:t xml:space="preserve">the reduced number of </w:t>
              </w:r>
              <w:r w:rsidRPr="003E7E26">
                <w:t xml:space="preserve">Rx </w:t>
              </w:r>
              <w:r>
                <w:t>branches</w:t>
              </w:r>
              <w:r w:rsidRPr="003E7E26">
                <w:t xml:space="preserve">, and </w:t>
              </w:r>
              <w:r>
                <w:t xml:space="preserve">since </w:t>
              </w:r>
              <w:r w:rsidRPr="003E7E26">
                <w:t>these channels are restricted to CORESET</w:t>
              </w:r>
              <w:r>
                <w:t>#</w:t>
              </w:r>
              <w:r w:rsidRPr="003E7E26">
                <w:t>0 bandwi</w:t>
              </w:r>
              <w:r>
                <w:t>d</w:t>
              </w:r>
              <w:r w:rsidRPr="003E7E26">
                <w:t>th, it may be hard</w:t>
              </w:r>
              <w:r>
                <w:t>er</w:t>
              </w:r>
              <w:r w:rsidRPr="003E7E26">
                <w:t xml:space="preserve"> to find </w:t>
              </w:r>
              <w:r>
                <w:t>enough downlink</w:t>
              </w:r>
              <w:r w:rsidRPr="003E7E26">
                <w:t xml:space="preserve"> resources</w:t>
              </w:r>
              <w:r>
                <w:t>,</w:t>
              </w:r>
              <w:r w:rsidRPr="003E7E26">
                <w:t xml:space="preserve"> especially </w:t>
              </w:r>
              <w:r>
                <w:t>in</w:t>
              </w:r>
              <w:r w:rsidRPr="003E7E26">
                <w:t xml:space="preserve"> FR2</w:t>
              </w:r>
              <w:r>
                <w:t>. The need to use higher PDCCH aggregation levels for RedCap UEs may also increase the PDCCH blocking probability for legacy UEs if they share the same CORESET.</w:t>
              </w:r>
            </w:ins>
          </w:p>
        </w:tc>
      </w:tr>
      <w:tr w:rsidR="006659B3" w:rsidRPr="00880B22" w14:paraId="3F8F5006" w14:textId="77777777" w:rsidTr="006659B3">
        <w:tc>
          <w:tcPr>
            <w:tcW w:w="1479" w:type="dxa"/>
          </w:tcPr>
          <w:p w14:paraId="6A77C2D4" w14:textId="77777777" w:rsidR="006659B3" w:rsidRPr="00880B22" w:rsidRDefault="006659B3" w:rsidP="00E52C2A">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F7A3422" w14:textId="77777777" w:rsidR="006659B3" w:rsidRPr="00880B22" w:rsidRDefault="006659B3" w:rsidP="00E52C2A">
            <w:pPr>
              <w:tabs>
                <w:tab w:val="left" w:pos="551"/>
              </w:tabs>
              <w:jc w:val="both"/>
              <w:rPr>
                <w:rFonts w:eastAsia="等线"/>
                <w:lang w:val="en-US" w:eastAsia="zh-CN"/>
              </w:rPr>
            </w:pPr>
            <w:proofErr w:type="spellStart"/>
            <w:r>
              <w:rPr>
                <w:rFonts w:eastAsia="等线" w:hint="eastAsia"/>
                <w:lang w:val="en-US" w:eastAsia="zh-CN"/>
              </w:rPr>
              <w:t>Resposne</w:t>
            </w:r>
            <w:proofErr w:type="spellEnd"/>
            <w:r>
              <w:rPr>
                <w:rFonts w:eastAsia="等线"/>
                <w:lang w:val="en-US" w:eastAsia="zh-CN"/>
              </w:rPr>
              <w:t xml:space="preserve"> to SS</w:t>
            </w:r>
          </w:p>
        </w:tc>
        <w:tc>
          <w:tcPr>
            <w:tcW w:w="6780" w:type="dxa"/>
          </w:tcPr>
          <w:p w14:paraId="5E2EAC28" w14:textId="77777777" w:rsidR="006659B3" w:rsidRPr="00880B22" w:rsidRDefault="006659B3" w:rsidP="00E52C2A">
            <w:pPr>
              <w:jc w:val="both"/>
              <w:rPr>
                <w:rFonts w:eastAsia="等线"/>
                <w:strike/>
                <w:lang w:eastAsia="zh-CN"/>
              </w:rPr>
            </w:pPr>
            <w:r>
              <w:rPr>
                <w:rFonts w:eastAsia="等线"/>
                <w:lang w:eastAsia="zh-CN"/>
              </w:rPr>
              <w:t>What makes RACH require more resources in case of DL coverage is different? Whether Paging will require more resource or not is also not clear since there seems no conclusion/observation drawn from coverage recovery session about paging.</w:t>
            </w:r>
          </w:p>
        </w:tc>
      </w:tr>
      <w:tr w:rsidR="00E52C2A" w:rsidRPr="00880B22" w14:paraId="53877D42" w14:textId="77777777" w:rsidTr="006659B3">
        <w:tc>
          <w:tcPr>
            <w:tcW w:w="1479" w:type="dxa"/>
          </w:tcPr>
          <w:p w14:paraId="23F30616" w14:textId="12AB4F6E" w:rsidR="00E52C2A" w:rsidRDefault="00E52C2A" w:rsidP="00E52C2A">
            <w:pPr>
              <w:rPr>
                <w:rFonts w:eastAsia="等线"/>
                <w:lang w:val="en-US" w:eastAsia="zh-CN"/>
              </w:rPr>
            </w:pPr>
            <w:r>
              <w:rPr>
                <w:rFonts w:eastAsia="等线" w:hint="eastAsia"/>
                <w:lang w:val="en-US" w:eastAsia="zh-CN"/>
              </w:rPr>
              <w:t>ZTE</w:t>
            </w:r>
          </w:p>
        </w:tc>
        <w:tc>
          <w:tcPr>
            <w:tcW w:w="1372" w:type="dxa"/>
          </w:tcPr>
          <w:p w14:paraId="3D3D4299" w14:textId="77777777" w:rsidR="00E52C2A" w:rsidRDefault="00E52C2A" w:rsidP="00E52C2A">
            <w:pPr>
              <w:tabs>
                <w:tab w:val="left" w:pos="551"/>
              </w:tabs>
              <w:jc w:val="both"/>
              <w:rPr>
                <w:rFonts w:eastAsia="等线"/>
                <w:lang w:val="en-US" w:eastAsia="zh-CN"/>
              </w:rPr>
            </w:pPr>
          </w:p>
        </w:tc>
        <w:tc>
          <w:tcPr>
            <w:tcW w:w="6780" w:type="dxa"/>
          </w:tcPr>
          <w:p w14:paraId="7230C1CB" w14:textId="5112F1B9" w:rsidR="00E52C2A" w:rsidRDefault="00E52C2A" w:rsidP="00E52C2A">
            <w:pPr>
              <w:jc w:val="both"/>
              <w:rPr>
                <w:rFonts w:eastAsia="等线"/>
                <w:lang w:eastAsia="zh-CN"/>
              </w:rPr>
            </w:pPr>
            <w:r>
              <w:rPr>
                <w:rFonts w:eastAsia="等线" w:hint="eastAsia"/>
                <w:lang w:eastAsia="zh-CN"/>
              </w:rPr>
              <w:t>Fine</w:t>
            </w:r>
            <w:r>
              <w:rPr>
                <w:rFonts w:eastAsia="等线"/>
                <w:lang w:eastAsia="zh-CN"/>
              </w:rPr>
              <w:t xml:space="preserve"> with HW’s modification.</w:t>
            </w:r>
          </w:p>
        </w:tc>
      </w:tr>
      <w:tr w:rsidR="00622BDF" w:rsidRPr="00880B22" w14:paraId="0B80D7AF" w14:textId="77777777" w:rsidTr="006659B3">
        <w:tc>
          <w:tcPr>
            <w:tcW w:w="1479" w:type="dxa"/>
          </w:tcPr>
          <w:p w14:paraId="33C43861" w14:textId="07838EF8" w:rsidR="00622BDF" w:rsidRDefault="00622BDF" w:rsidP="00622BDF">
            <w:pPr>
              <w:rPr>
                <w:rFonts w:eastAsia="等线"/>
                <w:lang w:val="en-US" w:eastAsia="zh-CN"/>
              </w:rPr>
            </w:pPr>
            <w:r>
              <w:rPr>
                <w:rFonts w:eastAsia="等线"/>
                <w:lang w:val="en-US" w:eastAsia="zh-CN"/>
              </w:rPr>
              <w:t>DOCOMO</w:t>
            </w:r>
          </w:p>
        </w:tc>
        <w:tc>
          <w:tcPr>
            <w:tcW w:w="1372" w:type="dxa"/>
          </w:tcPr>
          <w:p w14:paraId="09B3B16A" w14:textId="77777777" w:rsidR="00622BDF" w:rsidRDefault="00622BDF" w:rsidP="00622BDF">
            <w:pPr>
              <w:tabs>
                <w:tab w:val="left" w:pos="551"/>
              </w:tabs>
              <w:jc w:val="both"/>
              <w:rPr>
                <w:rFonts w:eastAsia="等线"/>
                <w:lang w:val="en-US" w:eastAsia="zh-CN"/>
              </w:rPr>
            </w:pPr>
          </w:p>
        </w:tc>
        <w:tc>
          <w:tcPr>
            <w:tcW w:w="6780" w:type="dxa"/>
          </w:tcPr>
          <w:p w14:paraId="4DA9F09F" w14:textId="5D108015" w:rsidR="00622BDF" w:rsidRDefault="00622BDF" w:rsidP="00622BDF">
            <w:pPr>
              <w:jc w:val="both"/>
              <w:rPr>
                <w:rFonts w:eastAsia="等线"/>
                <w:lang w:eastAsia="zh-CN"/>
              </w:rPr>
            </w:pPr>
            <w:r>
              <w:rPr>
                <w:rFonts w:eastAsia="Yu Mincho" w:hint="eastAsia"/>
                <w:lang w:eastAsia="ja-JP"/>
              </w:rPr>
              <w:t xml:space="preserve">Support </w:t>
            </w:r>
            <w:proofErr w:type="spellStart"/>
            <w:r>
              <w:rPr>
                <w:rFonts w:eastAsia="Yu Mincho" w:hint="eastAsia"/>
                <w:lang w:eastAsia="ja-JP"/>
              </w:rPr>
              <w:t>vivo</w:t>
            </w:r>
            <w:r>
              <w:rPr>
                <w:rFonts w:eastAsia="Yu Mincho"/>
                <w:lang w:eastAsia="ja-JP"/>
              </w:rPr>
              <w:t>’s</w:t>
            </w:r>
            <w:proofErr w:type="spellEnd"/>
            <w:r>
              <w:rPr>
                <w:rFonts w:eastAsia="Yu Mincho"/>
                <w:lang w:eastAsia="ja-JP"/>
              </w:rPr>
              <w:t xml:space="preserve"> version</w:t>
            </w:r>
          </w:p>
        </w:tc>
      </w:tr>
      <w:tr w:rsidR="0049549D" w:rsidRPr="00880B22" w14:paraId="54E69F57" w14:textId="77777777" w:rsidTr="006659B3">
        <w:tc>
          <w:tcPr>
            <w:tcW w:w="1479" w:type="dxa"/>
          </w:tcPr>
          <w:p w14:paraId="251C69E2" w14:textId="5BB35A7B" w:rsidR="0049549D" w:rsidRDefault="0049549D" w:rsidP="00622BDF">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E16D48C" w14:textId="77777777" w:rsidR="0049549D" w:rsidRDefault="0049549D" w:rsidP="00622BDF">
            <w:pPr>
              <w:tabs>
                <w:tab w:val="left" w:pos="551"/>
              </w:tabs>
              <w:jc w:val="both"/>
              <w:rPr>
                <w:rFonts w:eastAsia="等线"/>
                <w:lang w:val="en-US" w:eastAsia="zh-CN"/>
              </w:rPr>
            </w:pPr>
          </w:p>
        </w:tc>
        <w:tc>
          <w:tcPr>
            <w:tcW w:w="6780" w:type="dxa"/>
          </w:tcPr>
          <w:p w14:paraId="5CE4E9B5" w14:textId="0E68D91C" w:rsidR="0049549D" w:rsidRDefault="0049549D" w:rsidP="00622BDF">
            <w:pPr>
              <w:jc w:val="both"/>
              <w:rPr>
                <w:rFonts w:eastAsia="Yu Mincho"/>
                <w:lang w:eastAsia="ja-JP"/>
              </w:rPr>
            </w:pPr>
            <w:r>
              <w:rPr>
                <w:rFonts w:eastAsia="Yu Mincho" w:hint="eastAsia"/>
                <w:lang w:eastAsia="ja-JP"/>
              </w:rPr>
              <w:t xml:space="preserve">Support </w:t>
            </w:r>
            <w:proofErr w:type="spellStart"/>
            <w:r>
              <w:rPr>
                <w:rFonts w:eastAsia="Yu Mincho" w:hint="eastAsia"/>
                <w:lang w:eastAsia="ja-JP"/>
              </w:rPr>
              <w:t>vivo</w:t>
            </w:r>
            <w:r>
              <w:rPr>
                <w:rFonts w:eastAsia="Yu Mincho"/>
                <w:lang w:eastAsia="ja-JP"/>
              </w:rPr>
              <w:t>’s</w:t>
            </w:r>
            <w:proofErr w:type="spellEnd"/>
            <w:r>
              <w:rPr>
                <w:rFonts w:eastAsia="Yu Mincho"/>
                <w:lang w:eastAsia="ja-JP"/>
              </w:rPr>
              <w:t xml:space="preserve"> version</w:t>
            </w:r>
          </w:p>
        </w:tc>
      </w:tr>
      <w:tr w:rsidR="00351960" w:rsidRPr="00880B22" w14:paraId="5908303F" w14:textId="77777777" w:rsidTr="006659B3">
        <w:tc>
          <w:tcPr>
            <w:tcW w:w="1479" w:type="dxa"/>
          </w:tcPr>
          <w:p w14:paraId="187B4F63" w14:textId="3546B27F" w:rsidR="00351960" w:rsidRDefault="002C1B8E" w:rsidP="00351960">
            <w:pPr>
              <w:rPr>
                <w:rFonts w:eastAsia="等线"/>
                <w:lang w:val="en-US" w:eastAsia="zh-CN"/>
              </w:rPr>
            </w:pPr>
            <w:r>
              <w:rPr>
                <w:rFonts w:eastAsia="等线"/>
                <w:lang w:val="en-US" w:eastAsia="zh-CN"/>
              </w:rPr>
              <w:t>MediaTek</w:t>
            </w:r>
          </w:p>
        </w:tc>
        <w:tc>
          <w:tcPr>
            <w:tcW w:w="1372" w:type="dxa"/>
          </w:tcPr>
          <w:p w14:paraId="4DA14DC9" w14:textId="48318DB0" w:rsidR="00351960" w:rsidRDefault="00351960" w:rsidP="00351960">
            <w:pPr>
              <w:tabs>
                <w:tab w:val="left" w:pos="551"/>
              </w:tabs>
              <w:jc w:val="both"/>
              <w:rPr>
                <w:rFonts w:eastAsia="等线"/>
                <w:lang w:val="en-US" w:eastAsia="zh-CN"/>
              </w:rPr>
            </w:pPr>
            <w:r>
              <w:rPr>
                <w:rFonts w:eastAsia="等线"/>
                <w:lang w:val="en-US" w:eastAsia="zh-CN"/>
              </w:rPr>
              <w:t>Y</w:t>
            </w:r>
          </w:p>
        </w:tc>
        <w:tc>
          <w:tcPr>
            <w:tcW w:w="6780" w:type="dxa"/>
          </w:tcPr>
          <w:p w14:paraId="4031FEC9" w14:textId="30156152" w:rsidR="00351960" w:rsidRDefault="00351960" w:rsidP="00351960">
            <w:pPr>
              <w:jc w:val="both"/>
              <w:rPr>
                <w:rFonts w:eastAsia="Yu Mincho"/>
                <w:lang w:eastAsia="ja-JP"/>
              </w:rPr>
            </w:pPr>
            <w:r>
              <w:rPr>
                <w:rFonts w:eastAsia="等线"/>
                <w:lang w:eastAsia="zh-CN"/>
              </w:rPr>
              <w:t>Support FL’s proposal.</w:t>
            </w:r>
          </w:p>
        </w:tc>
      </w:tr>
      <w:tr w:rsidR="007527F8" w:rsidRPr="00880B22" w14:paraId="36A00C37" w14:textId="77777777" w:rsidTr="006659B3">
        <w:tc>
          <w:tcPr>
            <w:tcW w:w="1479" w:type="dxa"/>
          </w:tcPr>
          <w:p w14:paraId="0574629C" w14:textId="37E00937" w:rsidR="007527F8" w:rsidRDefault="007527F8" w:rsidP="00351960">
            <w:pPr>
              <w:rPr>
                <w:rFonts w:eastAsia="等线"/>
                <w:lang w:val="en-US" w:eastAsia="zh-CN"/>
              </w:rPr>
            </w:pPr>
            <w:r>
              <w:rPr>
                <w:rFonts w:eastAsia="等线" w:hint="eastAsia"/>
                <w:lang w:val="en-US" w:eastAsia="zh-CN"/>
              </w:rPr>
              <w:lastRenderedPageBreak/>
              <w:t>CATT</w:t>
            </w:r>
          </w:p>
        </w:tc>
        <w:tc>
          <w:tcPr>
            <w:tcW w:w="1372" w:type="dxa"/>
          </w:tcPr>
          <w:p w14:paraId="5CF7B557" w14:textId="28CE66C9" w:rsidR="007527F8" w:rsidRDefault="007527F8" w:rsidP="00351960">
            <w:pPr>
              <w:tabs>
                <w:tab w:val="left" w:pos="551"/>
              </w:tabs>
              <w:jc w:val="both"/>
              <w:rPr>
                <w:rFonts w:eastAsia="等线"/>
                <w:lang w:val="en-US" w:eastAsia="zh-CN"/>
              </w:rPr>
            </w:pPr>
            <w:r>
              <w:rPr>
                <w:rFonts w:eastAsia="等线" w:hint="eastAsia"/>
                <w:lang w:val="en-US" w:eastAsia="zh-CN"/>
              </w:rPr>
              <w:t>Y</w:t>
            </w:r>
          </w:p>
        </w:tc>
        <w:tc>
          <w:tcPr>
            <w:tcW w:w="6780" w:type="dxa"/>
          </w:tcPr>
          <w:p w14:paraId="30030D44" w14:textId="77777777" w:rsidR="007527F8" w:rsidRDefault="007527F8" w:rsidP="007527F8">
            <w:pPr>
              <w:jc w:val="both"/>
              <w:rPr>
                <w:rFonts w:eastAsia="等线"/>
                <w:lang w:eastAsia="zh-CN"/>
              </w:rPr>
            </w:pPr>
            <w:r>
              <w:rPr>
                <w:rFonts w:eastAsia="等线" w:hint="eastAsia"/>
                <w:lang w:eastAsia="zh-CN"/>
              </w:rPr>
              <w:t xml:space="preserve">As the TR is going to present the study result, we think it would be fine to capture potential concern if it is so, rather than hiding it. </w:t>
            </w:r>
          </w:p>
          <w:p w14:paraId="25F4AD10" w14:textId="0AAB41D1" w:rsidR="007527F8" w:rsidRDefault="007527F8" w:rsidP="007527F8">
            <w:pPr>
              <w:jc w:val="both"/>
              <w:rPr>
                <w:rFonts w:eastAsia="等线"/>
                <w:lang w:eastAsia="zh-CN"/>
              </w:rPr>
            </w:pPr>
            <w:r>
              <w:rPr>
                <w:rFonts w:eastAsia="等线" w:hint="eastAsia"/>
                <w:lang w:eastAsia="zh-CN"/>
              </w:rPr>
              <w:t>We support FL</w:t>
            </w:r>
            <w:r>
              <w:rPr>
                <w:rFonts w:eastAsia="等线"/>
                <w:lang w:eastAsia="zh-CN"/>
              </w:rPr>
              <w:t>’</w:t>
            </w:r>
            <w:r>
              <w:rPr>
                <w:rFonts w:eastAsia="等线" w:hint="eastAsia"/>
                <w:lang w:eastAsia="zh-CN"/>
              </w:rPr>
              <w:t xml:space="preserve">s proposal, and can live with </w:t>
            </w:r>
            <w:proofErr w:type="spellStart"/>
            <w:r>
              <w:rPr>
                <w:rFonts w:eastAsia="等线" w:hint="eastAsia"/>
                <w:lang w:eastAsia="zh-CN"/>
              </w:rPr>
              <w:t>vivo</w:t>
            </w:r>
            <w:r>
              <w:rPr>
                <w:rFonts w:eastAsia="等线"/>
                <w:lang w:eastAsia="zh-CN"/>
              </w:rPr>
              <w:t>’</w:t>
            </w:r>
            <w:r>
              <w:rPr>
                <w:rFonts w:eastAsia="等线" w:hint="eastAsia"/>
                <w:lang w:eastAsia="zh-CN"/>
              </w:rPr>
              <w:t>s</w:t>
            </w:r>
            <w:proofErr w:type="spellEnd"/>
            <w:r>
              <w:rPr>
                <w:rFonts w:eastAsia="等线" w:hint="eastAsia"/>
                <w:lang w:eastAsia="zh-CN"/>
              </w:rPr>
              <w:t xml:space="preserve"> or Qualcomm</w:t>
            </w:r>
            <w:r>
              <w:rPr>
                <w:rFonts w:eastAsia="等线"/>
                <w:lang w:eastAsia="zh-CN"/>
              </w:rPr>
              <w:t>’</w:t>
            </w:r>
            <w:r>
              <w:rPr>
                <w:rFonts w:eastAsia="等线" w:hint="eastAsia"/>
                <w:lang w:eastAsia="zh-CN"/>
              </w:rPr>
              <w:t>s modification, but not willing to remove the last paragraph.</w:t>
            </w:r>
          </w:p>
        </w:tc>
      </w:tr>
      <w:tr w:rsidR="000B1F59" w:rsidRPr="00880B22" w14:paraId="27852784" w14:textId="77777777" w:rsidTr="006659B3">
        <w:tc>
          <w:tcPr>
            <w:tcW w:w="1479" w:type="dxa"/>
          </w:tcPr>
          <w:p w14:paraId="411830C7" w14:textId="0271B322" w:rsidR="000B1F59" w:rsidRDefault="000B1F59" w:rsidP="00351960">
            <w:pPr>
              <w:rPr>
                <w:rFonts w:eastAsia="等线" w:hint="eastAsia"/>
                <w:lang w:val="en-US" w:eastAsia="zh-CN"/>
              </w:rPr>
            </w:pPr>
            <w:r>
              <w:rPr>
                <w:rFonts w:eastAsia="等线"/>
                <w:lang w:val="en-US" w:eastAsia="zh-CN"/>
              </w:rPr>
              <w:t>Lenovo, Motorola Mobility</w:t>
            </w:r>
          </w:p>
        </w:tc>
        <w:tc>
          <w:tcPr>
            <w:tcW w:w="1372" w:type="dxa"/>
          </w:tcPr>
          <w:p w14:paraId="58140BB9" w14:textId="7FB8CF19" w:rsidR="000B1F59" w:rsidRDefault="000B1F59" w:rsidP="00351960">
            <w:pPr>
              <w:tabs>
                <w:tab w:val="left" w:pos="551"/>
              </w:tabs>
              <w:jc w:val="both"/>
              <w:rPr>
                <w:rFonts w:eastAsia="等线" w:hint="eastAsia"/>
                <w:lang w:val="en-US" w:eastAsia="zh-CN"/>
              </w:rPr>
            </w:pPr>
          </w:p>
        </w:tc>
        <w:tc>
          <w:tcPr>
            <w:tcW w:w="6780" w:type="dxa"/>
          </w:tcPr>
          <w:p w14:paraId="14129259" w14:textId="6754B8CF" w:rsidR="000B1F59" w:rsidRDefault="000B1F59" w:rsidP="007527F8">
            <w:pPr>
              <w:jc w:val="both"/>
              <w:rPr>
                <w:rFonts w:eastAsia="等线" w:hint="eastAsia"/>
                <w:lang w:eastAsia="zh-CN"/>
              </w:rPr>
            </w:pPr>
            <w:r>
              <w:rPr>
                <w:rFonts w:eastAsia="等线"/>
                <w:lang w:eastAsia="zh-CN"/>
              </w:rPr>
              <w:t xml:space="preserve">Support </w:t>
            </w:r>
            <w:proofErr w:type="spellStart"/>
            <w:r>
              <w:rPr>
                <w:rFonts w:eastAsia="等线"/>
                <w:lang w:eastAsia="zh-CN"/>
              </w:rPr>
              <w:t>vivo’s</w:t>
            </w:r>
            <w:proofErr w:type="spellEnd"/>
            <w:r>
              <w:rPr>
                <w:rFonts w:eastAsia="等线"/>
                <w:lang w:eastAsia="zh-CN"/>
              </w:rPr>
              <w:t xml:space="preserve"> version</w:t>
            </w:r>
          </w:p>
        </w:tc>
      </w:tr>
    </w:tbl>
    <w:p w14:paraId="4A095436" w14:textId="77777777" w:rsidR="00366CD8" w:rsidRPr="006659B3" w:rsidRDefault="00366CD8" w:rsidP="00366CD8">
      <w:pPr>
        <w:pStyle w:val="BodyText"/>
        <w:rPr>
          <w:lang w:val="en-GB"/>
        </w:rPr>
      </w:pPr>
    </w:p>
    <w:p w14:paraId="62F06A4A" w14:textId="77777777" w:rsidR="00366CD8" w:rsidRDefault="00366CD8" w:rsidP="00366CD8">
      <w:pPr>
        <w:pStyle w:val="Heading3"/>
      </w:pPr>
      <w:bookmarkStart w:id="64" w:name="_Toc42165601"/>
      <w:bookmarkStart w:id="65" w:name="_Toc51768536"/>
      <w:bookmarkStart w:id="66" w:name="_Toc51771043"/>
      <w:r>
        <w:t>7</w:t>
      </w:r>
      <w:r w:rsidRPr="000E647A">
        <w:t>.2.</w:t>
      </w:r>
      <w:r>
        <w:t>5</w:t>
      </w:r>
      <w:r w:rsidRPr="000E647A">
        <w:tab/>
        <w:t>Analysis of specification impacts</w:t>
      </w:r>
      <w:bookmarkEnd w:id="64"/>
      <w:bookmarkEnd w:id="65"/>
      <w:bookmarkEnd w:id="66"/>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BodyText"/>
              <w:rPr>
                <w:ins w:id="67" w:author="Author"/>
                <w:rFonts w:ascii="Times New Roman" w:hAnsi="Times New Roman"/>
              </w:rPr>
            </w:pPr>
            <w:r>
              <w:rPr>
                <w:rFonts w:ascii="Times New Roman" w:hAnsi="Times New Roman"/>
              </w:rPr>
              <w:lastRenderedPageBreak/>
              <w:t xml:space="preserve">For reduced number of Rx branches, work in RAN4 </w:t>
            </w:r>
            <w:del w:id="68" w:author="Author">
              <w:r w:rsidDel="00A90BE1">
                <w:rPr>
                  <w:rFonts w:ascii="Times New Roman" w:hAnsi="Times New Roman"/>
                </w:rPr>
                <w:delText>will</w:delText>
              </w:r>
            </w:del>
            <w:ins w:id="69" w:author="Author">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0" w:author="Author">
              <w:r w:rsidRPr="00F40FEF" w:rsidDel="00064471">
                <w:rPr>
                  <w:rFonts w:ascii="Times New Roman" w:hAnsi="Times New Roman"/>
                </w:rPr>
                <w:delText>change</w:delText>
              </w:r>
            </w:del>
            <w:ins w:id="71" w:author="Author">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BodyText"/>
              <w:rPr>
                <w:rFonts w:ascii="Times New Roman" w:hAnsi="Times New Roman"/>
              </w:rPr>
            </w:pPr>
            <w:ins w:id="72" w:author="Author">
              <w:r>
                <w:rPr>
                  <w:rFonts w:ascii="Times New Roman" w:hAnsi="Times New Roman"/>
                </w:rPr>
                <w:t xml:space="preserve">Additionally,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等线"/>
                <w:lang w:val="en-US" w:eastAsia="zh-CN"/>
              </w:rPr>
            </w:pPr>
            <w:r>
              <w:rPr>
                <w:rFonts w:eastAsia="等线"/>
                <w:lang w:val="en-US" w:eastAsia="zh-CN"/>
              </w:rPr>
              <w:t xml:space="preserve">For RAN 1/2 spec impact, we </w:t>
            </w:r>
            <w:proofErr w:type="spellStart"/>
            <w:r>
              <w:rPr>
                <w:rFonts w:eastAsia="等线"/>
                <w:lang w:val="en-US" w:eastAsia="zh-CN"/>
              </w:rPr>
              <w:t>sugget</w:t>
            </w:r>
            <w:proofErr w:type="spellEnd"/>
            <w:r>
              <w:rPr>
                <w:rFonts w:eastAsia="等线"/>
                <w:lang w:val="en-US" w:eastAsia="zh-CN"/>
              </w:rPr>
              <w:t xml:space="preserve"> to add from all over system operation </w:t>
            </w:r>
            <w:proofErr w:type="spellStart"/>
            <w:r>
              <w:rPr>
                <w:rFonts w:eastAsia="等线"/>
                <w:lang w:val="en-US" w:eastAsia="zh-CN"/>
              </w:rPr>
              <w:t>perpective</w:t>
            </w:r>
            <w:proofErr w:type="spellEnd"/>
            <w:r>
              <w:rPr>
                <w:rFonts w:eastAsia="等线"/>
                <w:lang w:val="en-US" w:eastAsia="zh-CN"/>
              </w:rPr>
              <w:t xml:space="preserve">. </w:t>
            </w:r>
          </w:p>
          <w:p w14:paraId="18F94D34" w14:textId="73BA349E" w:rsidR="005E4B39" w:rsidRPr="00DD5C76" w:rsidRDefault="005E4B39" w:rsidP="005E4B39">
            <w:pPr>
              <w:jc w:val="both"/>
              <w:rPr>
                <w:rFonts w:eastAsia="等线"/>
                <w:color w:val="FF0000"/>
                <w:lang w:val="en-US" w:eastAsia="zh-CN"/>
              </w:rPr>
            </w:pPr>
            <w:r w:rsidRPr="007D4694">
              <w:rPr>
                <w:rFonts w:eastAsia="等线" w:hint="eastAsia"/>
                <w:color w:val="FF0000"/>
                <w:lang w:val="en-US" w:eastAsia="zh-CN"/>
              </w:rPr>
              <w:t>I</w:t>
            </w:r>
            <w:r w:rsidRPr="007D4694">
              <w:rPr>
                <w:rFonts w:eastAsia="等线"/>
                <w:color w:val="FF0000"/>
                <w:lang w:val="en-US" w:eastAsia="zh-CN"/>
              </w:rPr>
              <w:t xml:space="preserve">n order to find </w:t>
            </w:r>
            <w:proofErr w:type="gramStart"/>
            <w:r w:rsidRPr="007D4694">
              <w:rPr>
                <w:rFonts w:eastAsia="等线"/>
                <w:color w:val="FF0000"/>
                <w:lang w:val="en-US" w:eastAsia="zh-CN"/>
              </w:rPr>
              <w:t>sufficient</w:t>
            </w:r>
            <w:proofErr w:type="gramEnd"/>
            <w:r w:rsidRPr="007D4694">
              <w:rPr>
                <w:rFonts w:eastAsia="等线"/>
                <w:color w:val="FF0000"/>
                <w:lang w:val="en-US" w:eastAsia="zh-CN"/>
              </w:rPr>
              <w:t xml:space="preserve"> resource for DL common channels, e.g. Msg2/4, dedicated initial BWP(s), removing the restriction of PDSCH within COREST 0 </w:t>
            </w:r>
            <w:proofErr w:type="spellStart"/>
            <w:r w:rsidRPr="007D4694">
              <w:rPr>
                <w:rFonts w:eastAsia="等线"/>
                <w:color w:val="FF0000"/>
                <w:lang w:val="en-US" w:eastAsia="zh-CN"/>
              </w:rPr>
              <w:t>bandwithd</w:t>
            </w:r>
            <w:proofErr w:type="spellEnd"/>
            <w:r w:rsidRPr="007D4694">
              <w:rPr>
                <w:rFonts w:eastAsia="等线"/>
                <w:color w:val="FF0000"/>
                <w:lang w:val="en-US" w:eastAsia="zh-CN"/>
              </w:rPr>
              <w:t xml:space="preserve">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等线"/>
                <w:lang w:val="en-US" w:eastAsia="zh-CN"/>
              </w:rPr>
            </w:pPr>
            <w:r>
              <w:rPr>
                <w:rFonts w:eastAsia="等线"/>
                <w:lang w:val="en-US" w:eastAsia="zh-CN"/>
              </w:rPr>
              <w:t>NEC</w:t>
            </w:r>
          </w:p>
        </w:tc>
        <w:tc>
          <w:tcPr>
            <w:tcW w:w="1372" w:type="dxa"/>
          </w:tcPr>
          <w:p w14:paraId="6106B2A6" w14:textId="44975AB4" w:rsidR="005E4B39"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等线" w:hint="eastAsia"/>
                <w:lang w:val="en-US" w:eastAsia="zh-CN"/>
              </w:rPr>
              <w:t xml:space="preserve">Not sure what </w:t>
            </w:r>
            <w:r>
              <w:rPr>
                <w:rFonts w:eastAsia="等线"/>
                <w:lang w:val="en-US" w:eastAsia="zh-CN"/>
              </w:rPr>
              <w:t>‘</w:t>
            </w:r>
            <w:r>
              <w:rPr>
                <w:rFonts w:eastAsia="等线" w:hint="eastAsia"/>
                <w:lang w:val="en-US" w:eastAsia="zh-CN"/>
              </w:rPr>
              <w:t>cell change</w:t>
            </w:r>
            <w:r>
              <w:rPr>
                <w:rFonts w:eastAsia="等线"/>
                <w:lang w:val="en-US" w:eastAsia="zh-CN"/>
              </w:rPr>
              <w:t>’</w:t>
            </w:r>
            <w:r>
              <w:rPr>
                <w:rFonts w:eastAsia="等线" w:hint="eastAsia"/>
                <w:lang w:val="en-US" w:eastAsia="zh-CN"/>
              </w:rPr>
              <w:t xml:space="preserve"> exactly means. Does it mean </w:t>
            </w:r>
            <w:r>
              <w:rPr>
                <w:rFonts w:eastAsia="等线"/>
                <w:lang w:val="en-US" w:eastAsia="zh-CN"/>
              </w:rPr>
              <w:t>‘</w:t>
            </w:r>
            <w:r w:rsidRPr="00664D21">
              <w:rPr>
                <w:rFonts w:eastAsia="等线"/>
                <w:lang w:val="en-US" w:eastAsia="zh-CN"/>
              </w:rPr>
              <w:t xml:space="preserve">cell </w:t>
            </w:r>
            <w:r w:rsidRPr="00664D21">
              <w:rPr>
                <w:rFonts w:eastAsia="等线" w:hint="eastAsia"/>
                <w:strike/>
                <w:color w:val="FF0000"/>
                <w:lang w:val="en-US" w:eastAsia="zh-CN"/>
              </w:rPr>
              <w:t>change</w:t>
            </w:r>
            <w:r w:rsidRPr="00664D21">
              <w:rPr>
                <w:rFonts w:eastAsia="等线"/>
                <w:color w:val="FF0000"/>
                <w:lang w:val="en-US" w:eastAsia="zh-CN"/>
              </w:rPr>
              <w:t xml:space="preserve"> handover</w:t>
            </w:r>
            <w:r>
              <w:rPr>
                <w:rFonts w:eastAsia="等线" w:hint="eastAsia"/>
                <w:color w:val="FF0000"/>
                <w:lang w:val="en-US" w:eastAsia="zh-CN"/>
              </w:rPr>
              <w:t xml:space="preserve"> or (re-)selection</w:t>
            </w:r>
            <w:r>
              <w:rPr>
                <w:rFonts w:eastAsia="等线"/>
                <w:lang w:val="en-US" w:eastAsia="zh-CN"/>
              </w:rPr>
              <w:t>’</w:t>
            </w:r>
            <w:r>
              <w:rPr>
                <w:rFonts w:eastAsia="等线"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A1A5DB" w14:textId="5AAAE937" w:rsidR="008D75E6" w:rsidRDefault="008D75E6"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50647B0E" w14:textId="77777777" w:rsidR="008D75E6" w:rsidRDefault="008D75E6" w:rsidP="001B2FEB">
            <w:pPr>
              <w:jc w:val="both"/>
              <w:rPr>
                <w:rFonts w:eastAsia="等线"/>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等线"/>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等线"/>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等线"/>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等线"/>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等线"/>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w:t>
            </w:r>
            <w:proofErr w:type="gramStart"/>
            <w:r>
              <w:rPr>
                <w:lang w:val="en-US"/>
              </w:rPr>
              <w:t>At the moment</w:t>
            </w:r>
            <w:proofErr w:type="gramEnd"/>
            <w:r>
              <w:rPr>
                <w:lang w:val="en-US"/>
              </w:rPr>
              <w:t xml:space="preserve">,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 xml:space="preserve">For the TP, should we mandate what RAN4 need to do, or should they (or RANP) decide? It is also not clear to us that </w:t>
            </w:r>
            <w:proofErr w:type="gramStart"/>
            <w:r>
              <w:rPr>
                <w:lang w:val="en-US"/>
              </w:rPr>
              <w:t>all of</w:t>
            </w:r>
            <w:proofErr w:type="gramEnd"/>
            <w:r>
              <w:rPr>
                <w:lang w:val="en-US"/>
              </w:rPr>
              <w:t xml:space="preserve">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等线"/>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proofErr w:type="spellStart"/>
            <w:r>
              <w:rPr>
                <w:rFonts w:eastAsia="等线" w:hint="eastAsia"/>
                <w:lang w:val="en-US" w:eastAsia="zh-CN"/>
              </w:rPr>
              <w:lastRenderedPageBreak/>
              <w:t>Sp</w:t>
            </w:r>
            <w:r>
              <w:rPr>
                <w:rFonts w:eastAsia="等线"/>
                <w:lang w:val="en-US" w:eastAsia="zh-CN"/>
              </w:rPr>
              <w:t>readtrum</w:t>
            </w:r>
            <w:proofErr w:type="spellEnd"/>
          </w:p>
        </w:tc>
        <w:tc>
          <w:tcPr>
            <w:tcW w:w="1372" w:type="dxa"/>
          </w:tcPr>
          <w:p w14:paraId="2A640C2A" w14:textId="1850919A" w:rsidR="00B040C1" w:rsidRP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BodyText"/>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 xml:space="preserve">Therefore, we suggest </w:t>
            </w:r>
            <w:proofErr w:type="gramStart"/>
            <w:r>
              <w:rPr>
                <w:lang w:val="en-US"/>
              </w:rPr>
              <w:t>to remove</w:t>
            </w:r>
            <w:proofErr w:type="gramEnd"/>
            <w:r>
              <w:rPr>
                <w:lang w:val="en-US"/>
              </w:rPr>
              <w:t xml:space="preser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 xml:space="preserve">Additionally, to address the performance and coexistence impacts identified in </w:t>
            </w:r>
            <w:proofErr w:type="spellStart"/>
            <w:r w:rsidRPr="000C58C6">
              <w:rPr>
                <w:dstrike/>
                <w:color w:val="FF0000"/>
                <w:lang w:val="en-US"/>
              </w:rPr>
              <w:t>subcluses</w:t>
            </w:r>
            <w:proofErr w:type="spellEnd"/>
            <w:r w:rsidRPr="000C58C6">
              <w:rPr>
                <w:dstrike/>
                <w:color w:val="FF0000"/>
                <w:lang w:val="en-US"/>
              </w:rPr>
              <w:t xml:space="preserve">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7614F6D" w14:textId="77777777" w:rsidR="00DE5E1D" w:rsidRPr="00853791" w:rsidRDefault="00DE5E1D" w:rsidP="00E52C2A">
            <w:pPr>
              <w:tabs>
                <w:tab w:val="left" w:pos="551"/>
              </w:tabs>
              <w:rPr>
                <w:rFonts w:eastAsia="等线"/>
                <w:lang w:val="en-US" w:eastAsia="zh-CN"/>
              </w:rPr>
            </w:pPr>
            <w:r>
              <w:rPr>
                <w:rFonts w:eastAsia="等线" w:hint="eastAsia"/>
                <w:lang w:val="en-US" w:eastAsia="zh-CN"/>
              </w:rPr>
              <w:t>Y</w:t>
            </w:r>
          </w:p>
        </w:tc>
        <w:tc>
          <w:tcPr>
            <w:tcW w:w="6780" w:type="dxa"/>
          </w:tcPr>
          <w:p w14:paraId="5B30D33A" w14:textId="77777777" w:rsidR="00DE5E1D" w:rsidRDefault="00DE5E1D" w:rsidP="00E52C2A">
            <w:pPr>
              <w:jc w:val="both"/>
              <w:rPr>
                <w:rFonts w:eastAsia="等线"/>
                <w:lang w:val="en-US" w:eastAsia="zh-CN"/>
              </w:rPr>
            </w:pPr>
            <w:r>
              <w:rPr>
                <w:rFonts w:eastAsia="等线"/>
                <w:lang w:val="en-US" w:eastAsia="zh-CN"/>
              </w:rPr>
              <w:t xml:space="preserve">We think the last bullet is not for RAN 4 but for general RAN1/2. </w:t>
            </w:r>
          </w:p>
          <w:p w14:paraId="7B242E9C" w14:textId="77777777" w:rsidR="00DE5E1D" w:rsidRDefault="00DE5E1D" w:rsidP="00E52C2A">
            <w:pPr>
              <w:jc w:val="both"/>
              <w:rPr>
                <w:rFonts w:eastAsia="等线"/>
                <w:lang w:val="en-US" w:eastAsia="zh-CN"/>
              </w:rPr>
            </w:pPr>
            <w:r>
              <w:rPr>
                <w:rFonts w:eastAsia="等线"/>
                <w:lang w:val="en-US" w:eastAsia="zh-CN"/>
              </w:rPr>
              <w:t>To resolve Qc’s concern, we propose following changes:</w:t>
            </w:r>
          </w:p>
          <w:p w14:paraId="361D0F02" w14:textId="77777777" w:rsidR="00DE5E1D" w:rsidRDefault="00DE5E1D" w:rsidP="00E52C2A">
            <w:pPr>
              <w:pStyle w:val="BodyText"/>
              <w:rPr>
                <w:ins w:id="73" w:author="Author"/>
                <w:rFonts w:ascii="Times New Roman" w:hAnsi="Times New Roman"/>
              </w:rPr>
            </w:pPr>
            <w:r>
              <w:rPr>
                <w:rFonts w:ascii="Times New Roman" w:hAnsi="Times New Roman"/>
              </w:rPr>
              <w:t xml:space="preserve">For reduced number of Rx branches, work in RAN4 </w:t>
            </w:r>
            <w:del w:id="74" w:author="Author">
              <w:r w:rsidDel="00A90BE1">
                <w:rPr>
                  <w:rFonts w:ascii="Times New Roman" w:hAnsi="Times New Roman"/>
                </w:rPr>
                <w:delText>will</w:delText>
              </w:r>
            </w:del>
            <w:ins w:id="75" w:author="Author">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6" w:author="Author">
              <w:r w:rsidRPr="00F40FEF" w:rsidDel="00064471">
                <w:rPr>
                  <w:rFonts w:ascii="Times New Roman" w:hAnsi="Times New Roman"/>
                </w:rPr>
                <w:delText>change</w:delText>
              </w:r>
            </w:del>
            <w:ins w:id="77" w:author="Author">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E52C2A">
            <w:pPr>
              <w:jc w:val="both"/>
              <w:rPr>
                <w:rFonts w:eastAsia="等线"/>
                <w:lang w:val="en-US" w:eastAsia="zh-CN"/>
              </w:rPr>
            </w:pPr>
            <w:ins w:id="78" w:author="Author">
              <w:r>
                <w:t xml:space="preserve">Additionally, to address the performance and coexistence impacts identified in </w:t>
              </w:r>
              <w:proofErr w:type="spellStart"/>
              <w:r>
                <w:t>subcluses</w:t>
              </w:r>
              <w:proofErr w:type="spellEnd"/>
              <w:r>
                <w:t xml:space="preserve"> 7.2.3 and 7.2.4, specification work </w:t>
              </w:r>
            </w:ins>
            <w:r w:rsidRPr="00853791">
              <w:rPr>
                <w:color w:val="FF0000"/>
                <w:u w:val="single"/>
              </w:rPr>
              <w:t xml:space="preserve">in other working groups </w:t>
            </w:r>
            <w:ins w:id="79" w:author="Author">
              <w:r>
                <w:t>may be 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等线"/>
                <w:lang w:val="en-US" w:eastAsia="zh-CN"/>
              </w:rPr>
            </w:pPr>
            <w:r>
              <w:rPr>
                <w:rFonts w:hint="eastAsia"/>
                <w:lang w:val="en-US" w:eastAsia="ko-KR"/>
              </w:rPr>
              <w:t>L</w:t>
            </w:r>
            <w:r>
              <w:rPr>
                <w:lang w:val="en-US" w:eastAsia="ko-KR"/>
              </w:rPr>
              <w:t>G</w:t>
            </w:r>
          </w:p>
        </w:tc>
        <w:tc>
          <w:tcPr>
            <w:tcW w:w="1372" w:type="dxa"/>
          </w:tcPr>
          <w:p w14:paraId="0C8A3E6F" w14:textId="3BB082A7" w:rsidR="002610D4" w:rsidRDefault="002610D4" w:rsidP="002610D4">
            <w:pPr>
              <w:tabs>
                <w:tab w:val="left" w:pos="551"/>
              </w:tabs>
              <w:rPr>
                <w:rFonts w:eastAsia="等线"/>
                <w:lang w:val="en-US" w:eastAsia="zh-CN"/>
              </w:rPr>
            </w:pPr>
            <w:r>
              <w:rPr>
                <w:rFonts w:eastAsia="Malgun Gothic" w:hint="eastAsia"/>
                <w:lang w:val="en-US" w:eastAsia="ko-KR"/>
              </w:rPr>
              <w:t>Y</w:t>
            </w:r>
          </w:p>
        </w:tc>
        <w:tc>
          <w:tcPr>
            <w:tcW w:w="6780" w:type="dxa"/>
          </w:tcPr>
          <w:p w14:paraId="2E89D92E" w14:textId="7D91134F" w:rsidR="002610D4" w:rsidRDefault="002610D4" w:rsidP="002610D4">
            <w:pPr>
              <w:jc w:val="both"/>
              <w:rPr>
                <w:rFonts w:eastAsia="等线"/>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r w:rsidR="00801F51" w:rsidRPr="00853791" w14:paraId="0F4B7548" w14:textId="77777777" w:rsidTr="00DE5E1D">
        <w:tc>
          <w:tcPr>
            <w:tcW w:w="1479" w:type="dxa"/>
          </w:tcPr>
          <w:p w14:paraId="62526077" w14:textId="5CDF05F9" w:rsidR="00801F51" w:rsidRDefault="00801F51" w:rsidP="002610D4">
            <w:pPr>
              <w:jc w:val="both"/>
              <w:rPr>
                <w:lang w:val="en-US" w:eastAsia="zh-CN"/>
              </w:rPr>
            </w:pPr>
            <w:r>
              <w:rPr>
                <w:rFonts w:hint="eastAsia"/>
                <w:lang w:val="en-US" w:eastAsia="zh-CN"/>
              </w:rPr>
              <w:t>OPPO</w:t>
            </w:r>
          </w:p>
        </w:tc>
        <w:tc>
          <w:tcPr>
            <w:tcW w:w="1372" w:type="dxa"/>
          </w:tcPr>
          <w:p w14:paraId="0D4B9A89" w14:textId="72F511D9" w:rsidR="00801F51" w:rsidRDefault="00801F51" w:rsidP="002610D4">
            <w:pPr>
              <w:tabs>
                <w:tab w:val="left" w:pos="551"/>
              </w:tabs>
              <w:rPr>
                <w:rFonts w:eastAsia="Malgun Gothic"/>
                <w:lang w:val="en-US" w:eastAsia="zh-CN"/>
              </w:rPr>
            </w:pPr>
            <w:r>
              <w:rPr>
                <w:rFonts w:eastAsia="Malgun Gothic" w:hint="eastAsia"/>
                <w:lang w:val="en-US" w:eastAsia="zh-CN"/>
              </w:rPr>
              <w:t>Y</w:t>
            </w:r>
          </w:p>
        </w:tc>
        <w:tc>
          <w:tcPr>
            <w:tcW w:w="6780" w:type="dxa"/>
          </w:tcPr>
          <w:p w14:paraId="2874436D" w14:textId="77777777" w:rsidR="00801F51" w:rsidRDefault="00801F51" w:rsidP="002610D4">
            <w:pPr>
              <w:jc w:val="both"/>
              <w:rPr>
                <w:lang w:val="en-US" w:eastAsia="ko-KR"/>
              </w:rPr>
            </w:pPr>
          </w:p>
        </w:tc>
      </w:tr>
      <w:tr w:rsidR="00045F8D" w:rsidRPr="00853791" w14:paraId="7984E734" w14:textId="77777777" w:rsidTr="00DE5E1D">
        <w:tc>
          <w:tcPr>
            <w:tcW w:w="1479" w:type="dxa"/>
          </w:tcPr>
          <w:p w14:paraId="2B184BEF" w14:textId="0F82334F" w:rsidR="00045F8D" w:rsidRDefault="00045F8D" w:rsidP="00045F8D">
            <w:pPr>
              <w:jc w:val="both"/>
              <w:rPr>
                <w:lang w:val="en-US" w:eastAsia="zh-CN"/>
              </w:rPr>
            </w:pPr>
            <w:r>
              <w:rPr>
                <w:rFonts w:eastAsia="等线" w:hint="eastAsia"/>
                <w:lang w:val="en-US" w:eastAsia="zh-CN"/>
              </w:rPr>
              <w:t>v</w:t>
            </w:r>
            <w:r>
              <w:rPr>
                <w:rFonts w:eastAsia="等线"/>
                <w:lang w:val="en-US" w:eastAsia="zh-CN"/>
              </w:rPr>
              <w:t>ivo</w:t>
            </w:r>
          </w:p>
        </w:tc>
        <w:tc>
          <w:tcPr>
            <w:tcW w:w="1372" w:type="dxa"/>
          </w:tcPr>
          <w:p w14:paraId="5E25C77F" w14:textId="10F724BC" w:rsidR="00045F8D" w:rsidRDefault="00045F8D" w:rsidP="00045F8D">
            <w:pPr>
              <w:tabs>
                <w:tab w:val="left" w:pos="551"/>
              </w:tabs>
              <w:rPr>
                <w:rFonts w:eastAsia="Malgun Gothic"/>
                <w:lang w:val="en-US" w:eastAsia="zh-CN"/>
              </w:rPr>
            </w:pPr>
            <w:r>
              <w:rPr>
                <w:rFonts w:eastAsia="等线" w:hint="eastAsia"/>
                <w:lang w:val="en-US" w:eastAsia="zh-CN"/>
              </w:rPr>
              <w:t>O</w:t>
            </w:r>
            <w:r>
              <w:rPr>
                <w:rFonts w:eastAsia="等线"/>
                <w:lang w:val="en-US" w:eastAsia="zh-CN"/>
              </w:rPr>
              <w:t>K</w:t>
            </w:r>
          </w:p>
        </w:tc>
        <w:tc>
          <w:tcPr>
            <w:tcW w:w="6780" w:type="dxa"/>
          </w:tcPr>
          <w:p w14:paraId="6A632B66" w14:textId="77777777" w:rsidR="00045F8D" w:rsidRDefault="00045F8D" w:rsidP="00045F8D">
            <w:pPr>
              <w:jc w:val="both"/>
              <w:rPr>
                <w:lang w:val="en-US" w:eastAsia="ko-KR"/>
              </w:rPr>
            </w:pPr>
          </w:p>
        </w:tc>
      </w:tr>
      <w:tr w:rsidR="002D17EF" w:rsidRPr="00853791" w14:paraId="363EABF0" w14:textId="77777777" w:rsidTr="00DE5E1D">
        <w:tc>
          <w:tcPr>
            <w:tcW w:w="1479" w:type="dxa"/>
          </w:tcPr>
          <w:p w14:paraId="051DFD9A" w14:textId="2AB8EED6" w:rsidR="002D17EF" w:rsidRDefault="002D17EF" w:rsidP="002D17EF">
            <w:pPr>
              <w:jc w:val="both"/>
              <w:rPr>
                <w:rFonts w:eastAsia="等线"/>
                <w:lang w:val="en-US" w:eastAsia="zh-CN"/>
              </w:rPr>
            </w:pPr>
            <w:r>
              <w:rPr>
                <w:rFonts w:eastAsia="等线" w:hint="eastAsia"/>
                <w:lang w:val="en-US" w:eastAsia="zh-CN"/>
              </w:rPr>
              <w:t>ZTE</w:t>
            </w:r>
          </w:p>
        </w:tc>
        <w:tc>
          <w:tcPr>
            <w:tcW w:w="1372" w:type="dxa"/>
          </w:tcPr>
          <w:p w14:paraId="6A96AD7F" w14:textId="13AF5BE4" w:rsidR="002D17EF" w:rsidRDefault="002D17EF" w:rsidP="002D17EF">
            <w:pPr>
              <w:tabs>
                <w:tab w:val="left" w:pos="551"/>
              </w:tabs>
              <w:rPr>
                <w:rFonts w:eastAsia="等线"/>
                <w:lang w:val="en-US" w:eastAsia="zh-CN"/>
              </w:rPr>
            </w:pPr>
            <w:r>
              <w:rPr>
                <w:rFonts w:eastAsia="等线" w:hint="eastAsia"/>
                <w:lang w:val="en-US" w:eastAsia="zh-CN"/>
              </w:rPr>
              <w:t>Y</w:t>
            </w:r>
          </w:p>
        </w:tc>
        <w:tc>
          <w:tcPr>
            <w:tcW w:w="6780" w:type="dxa"/>
          </w:tcPr>
          <w:p w14:paraId="318AD5F3" w14:textId="77777777" w:rsidR="002D17EF" w:rsidRDefault="002D17EF" w:rsidP="002D17EF">
            <w:pPr>
              <w:jc w:val="both"/>
              <w:rPr>
                <w:lang w:val="en-US" w:eastAsia="ko-KR"/>
              </w:rPr>
            </w:pPr>
          </w:p>
        </w:tc>
      </w:tr>
      <w:tr w:rsidR="001336BA" w14:paraId="3B9D35E1" w14:textId="77777777" w:rsidTr="001336BA">
        <w:tc>
          <w:tcPr>
            <w:tcW w:w="1479" w:type="dxa"/>
            <w:hideMark/>
          </w:tcPr>
          <w:p w14:paraId="305E4781" w14:textId="77777777" w:rsidR="001336BA" w:rsidRDefault="001336BA">
            <w:pPr>
              <w:jc w:val="both"/>
              <w:rPr>
                <w:rFonts w:eastAsia="等线"/>
                <w:lang w:val="en-US" w:eastAsia="zh-CN"/>
              </w:rPr>
            </w:pPr>
            <w:bookmarkStart w:id="80" w:name="_Toc42165602"/>
            <w:bookmarkStart w:id="81" w:name="_Toc51768537"/>
            <w:bookmarkStart w:id="82" w:name="_Toc51771044"/>
            <w:proofErr w:type="spellStart"/>
            <w:r>
              <w:rPr>
                <w:rFonts w:eastAsia="等线"/>
                <w:lang w:val="en-US" w:eastAsia="zh-CN"/>
              </w:rPr>
              <w:t>Spreadtrum</w:t>
            </w:r>
            <w:proofErr w:type="spellEnd"/>
          </w:p>
        </w:tc>
        <w:tc>
          <w:tcPr>
            <w:tcW w:w="1372" w:type="dxa"/>
            <w:hideMark/>
          </w:tcPr>
          <w:p w14:paraId="2BE9FEB9" w14:textId="77777777" w:rsidR="001336BA" w:rsidRDefault="001336BA">
            <w:pPr>
              <w:tabs>
                <w:tab w:val="left" w:pos="551"/>
              </w:tabs>
              <w:rPr>
                <w:rFonts w:eastAsia="等线"/>
                <w:lang w:val="en-US" w:eastAsia="zh-CN"/>
              </w:rPr>
            </w:pPr>
            <w:r>
              <w:rPr>
                <w:rFonts w:eastAsia="等线"/>
                <w:lang w:val="en-US" w:eastAsia="zh-CN"/>
              </w:rPr>
              <w:t>Y</w:t>
            </w:r>
          </w:p>
        </w:tc>
        <w:tc>
          <w:tcPr>
            <w:tcW w:w="6780" w:type="dxa"/>
          </w:tcPr>
          <w:p w14:paraId="4ADDD766" w14:textId="77777777" w:rsidR="001336BA" w:rsidRDefault="001336BA">
            <w:pPr>
              <w:jc w:val="both"/>
              <w:rPr>
                <w:lang w:val="en-US" w:eastAsia="ko-KR"/>
              </w:rPr>
            </w:pPr>
          </w:p>
        </w:tc>
      </w:tr>
      <w:tr w:rsidR="00622BDF" w14:paraId="50A5DC6D" w14:textId="77777777" w:rsidTr="001336BA">
        <w:tc>
          <w:tcPr>
            <w:tcW w:w="1479" w:type="dxa"/>
          </w:tcPr>
          <w:p w14:paraId="60809073" w14:textId="456EF5FE" w:rsidR="00622BDF" w:rsidRDefault="00622BDF" w:rsidP="00622BDF">
            <w:pPr>
              <w:jc w:val="both"/>
              <w:rPr>
                <w:rFonts w:eastAsia="等线"/>
                <w:lang w:val="en-US" w:eastAsia="zh-CN"/>
              </w:rPr>
            </w:pPr>
            <w:r>
              <w:rPr>
                <w:rFonts w:eastAsia="Yu Mincho" w:hint="eastAsia"/>
                <w:lang w:val="en-US" w:eastAsia="ja-JP"/>
              </w:rPr>
              <w:t>DOCOMO</w:t>
            </w:r>
          </w:p>
        </w:tc>
        <w:tc>
          <w:tcPr>
            <w:tcW w:w="1372" w:type="dxa"/>
          </w:tcPr>
          <w:p w14:paraId="3F327F51" w14:textId="4CDFE172" w:rsidR="00622BDF" w:rsidRDefault="00622BDF" w:rsidP="00622BDF">
            <w:pPr>
              <w:tabs>
                <w:tab w:val="left" w:pos="551"/>
              </w:tabs>
              <w:rPr>
                <w:rFonts w:eastAsia="等线"/>
                <w:lang w:val="en-US" w:eastAsia="zh-CN"/>
              </w:rPr>
            </w:pPr>
            <w:r>
              <w:rPr>
                <w:rFonts w:eastAsia="Yu Mincho" w:hint="eastAsia"/>
                <w:lang w:val="en-US" w:eastAsia="ja-JP"/>
              </w:rPr>
              <w:t>Y</w:t>
            </w:r>
          </w:p>
        </w:tc>
        <w:tc>
          <w:tcPr>
            <w:tcW w:w="6780" w:type="dxa"/>
          </w:tcPr>
          <w:p w14:paraId="0F4B23B7" w14:textId="77777777" w:rsidR="00622BDF" w:rsidRDefault="00622BDF" w:rsidP="00622BDF">
            <w:pPr>
              <w:jc w:val="both"/>
              <w:rPr>
                <w:lang w:val="en-US" w:eastAsia="ko-KR"/>
              </w:rPr>
            </w:pPr>
          </w:p>
        </w:tc>
      </w:tr>
      <w:tr w:rsidR="0049549D" w14:paraId="2FE458E4" w14:textId="77777777" w:rsidTr="001336BA">
        <w:tc>
          <w:tcPr>
            <w:tcW w:w="1479" w:type="dxa"/>
          </w:tcPr>
          <w:p w14:paraId="6F03347D" w14:textId="3D9510A8" w:rsidR="0049549D" w:rsidRPr="0049549D" w:rsidRDefault="0049549D" w:rsidP="00622BD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9019F03" w14:textId="1AACBFCC" w:rsidR="0049549D" w:rsidRPr="0049549D" w:rsidRDefault="0049549D" w:rsidP="00622BDF">
            <w:pPr>
              <w:tabs>
                <w:tab w:val="left" w:pos="551"/>
              </w:tabs>
              <w:rPr>
                <w:rFonts w:eastAsia="等线"/>
                <w:lang w:val="en-US" w:eastAsia="zh-CN"/>
              </w:rPr>
            </w:pPr>
            <w:r>
              <w:rPr>
                <w:rFonts w:eastAsia="等线" w:hint="eastAsia"/>
                <w:lang w:val="en-US" w:eastAsia="zh-CN"/>
              </w:rPr>
              <w:t>Y</w:t>
            </w:r>
          </w:p>
        </w:tc>
        <w:tc>
          <w:tcPr>
            <w:tcW w:w="6780" w:type="dxa"/>
          </w:tcPr>
          <w:p w14:paraId="7E3E1CD0" w14:textId="77777777" w:rsidR="0049549D" w:rsidRDefault="0049549D" w:rsidP="00622BDF">
            <w:pPr>
              <w:jc w:val="both"/>
              <w:rPr>
                <w:lang w:val="en-US" w:eastAsia="ko-KR"/>
              </w:rPr>
            </w:pPr>
          </w:p>
        </w:tc>
      </w:tr>
      <w:tr w:rsidR="00351960" w14:paraId="7BE655E7" w14:textId="77777777" w:rsidTr="001336BA">
        <w:tc>
          <w:tcPr>
            <w:tcW w:w="1479" w:type="dxa"/>
          </w:tcPr>
          <w:p w14:paraId="21C1FBAF" w14:textId="010B162F"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29E130BB" w14:textId="4BF520CD" w:rsidR="00351960" w:rsidRDefault="00351960" w:rsidP="00351960">
            <w:pPr>
              <w:tabs>
                <w:tab w:val="left" w:pos="551"/>
              </w:tabs>
              <w:rPr>
                <w:rFonts w:eastAsia="等线"/>
                <w:lang w:val="en-US" w:eastAsia="zh-CN"/>
              </w:rPr>
            </w:pPr>
            <w:r>
              <w:rPr>
                <w:rFonts w:eastAsia="Yu Mincho"/>
                <w:lang w:val="en-US" w:eastAsia="ja-JP"/>
              </w:rPr>
              <w:t>Y</w:t>
            </w:r>
          </w:p>
        </w:tc>
        <w:tc>
          <w:tcPr>
            <w:tcW w:w="6780" w:type="dxa"/>
          </w:tcPr>
          <w:p w14:paraId="3F174CB3" w14:textId="15F8323D" w:rsidR="00351960" w:rsidRDefault="00351960" w:rsidP="00351960">
            <w:pPr>
              <w:jc w:val="both"/>
              <w:rPr>
                <w:lang w:val="en-US" w:eastAsia="ko-KR"/>
              </w:rPr>
            </w:pPr>
            <w:r>
              <w:rPr>
                <w:lang w:val="en-US" w:eastAsia="ko-KR"/>
              </w:rPr>
              <w:t>We are fine with Samsung’s suggestion as well.</w:t>
            </w:r>
          </w:p>
        </w:tc>
      </w:tr>
      <w:tr w:rsidR="007527F8" w14:paraId="06A65C12" w14:textId="77777777" w:rsidTr="001336BA">
        <w:tc>
          <w:tcPr>
            <w:tcW w:w="1479" w:type="dxa"/>
          </w:tcPr>
          <w:p w14:paraId="42D3C9AD" w14:textId="350EA914" w:rsidR="007527F8" w:rsidRDefault="007527F8" w:rsidP="00351960">
            <w:pPr>
              <w:jc w:val="both"/>
              <w:rPr>
                <w:rFonts w:eastAsia="Yu Mincho"/>
                <w:lang w:val="en-US" w:eastAsia="ja-JP"/>
              </w:rPr>
            </w:pPr>
            <w:r>
              <w:rPr>
                <w:rFonts w:eastAsia="等线" w:hint="eastAsia"/>
                <w:lang w:val="en-US" w:eastAsia="zh-CN"/>
              </w:rPr>
              <w:t>CATT</w:t>
            </w:r>
          </w:p>
        </w:tc>
        <w:tc>
          <w:tcPr>
            <w:tcW w:w="1372" w:type="dxa"/>
          </w:tcPr>
          <w:p w14:paraId="51ECD547" w14:textId="0E79241C" w:rsidR="007527F8" w:rsidRDefault="007527F8" w:rsidP="00351960">
            <w:pPr>
              <w:tabs>
                <w:tab w:val="left" w:pos="551"/>
              </w:tabs>
              <w:rPr>
                <w:rFonts w:eastAsia="Yu Mincho"/>
                <w:lang w:val="en-US" w:eastAsia="ja-JP"/>
              </w:rPr>
            </w:pPr>
            <w:r>
              <w:rPr>
                <w:rFonts w:eastAsia="等线" w:hint="eastAsia"/>
                <w:lang w:val="en-US" w:eastAsia="zh-CN"/>
              </w:rPr>
              <w:t>Y</w:t>
            </w:r>
          </w:p>
        </w:tc>
        <w:tc>
          <w:tcPr>
            <w:tcW w:w="6780" w:type="dxa"/>
          </w:tcPr>
          <w:p w14:paraId="05BEE00F" w14:textId="3AE44B65" w:rsidR="007527F8" w:rsidRDefault="007527F8" w:rsidP="00351960">
            <w:pPr>
              <w:jc w:val="both"/>
              <w:rPr>
                <w:lang w:val="en-US" w:eastAsia="ko-KR"/>
              </w:rPr>
            </w:pPr>
            <w:r>
              <w:rPr>
                <w:rFonts w:eastAsia="等线" w:hint="eastAsia"/>
                <w:lang w:val="en-US" w:eastAsia="zh-CN"/>
              </w:rPr>
              <w:t>Also fine with Samsung</w:t>
            </w:r>
            <w:r>
              <w:rPr>
                <w:rFonts w:eastAsia="等线"/>
                <w:lang w:val="en-US" w:eastAsia="zh-CN"/>
              </w:rPr>
              <w:t>’</w:t>
            </w:r>
            <w:r>
              <w:rPr>
                <w:rFonts w:eastAsia="等线" w:hint="eastAsia"/>
                <w:lang w:val="en-US" w:eastAsia="zh-CN"/>
              </w:rPr>
              <w:t>s modification.</w:t>
            </w:r>
          </w:p>
        </w:tc>
      </w:tr>
      <w:tr w:rsidR="0054234C" w14:paraId="12A393FF" w14:textId="77777777" w:rsidTr="001336BA">
        <w:tc>
          <w:tcPr>
            <w:tcW w:w="1479" w:type="dxa"/>
          </w:tcPr>
          <w:p w14:paraId="4A33121F" w14:textId="31AB3AE8" w:rsidR="0054234C" w:rsidRDefault="0054234C" w:rsidP="0054234C">
            <w:pPr>
              <w:jc w:val="both"/>
              <w:rPr>
                <w:rFonts w:eastAsia="等线"/>
                <w:lang w:val="en-US" w:eastAsia="zh-CN"/>
              </w:rPr>
            </w:pPr>
            <w:r>
              <w:rPr>
                <w:rFonts w:eastAsia="Yu Mincho"/>
                <w:lang w:val="en-US" w:eastAsia="ja-JP"/>
              </w:rPr>
              <w:t>FUTUREWEI5</w:t>
            </w:r>
          </w:p>
        </w:tc>
        <w:tc>
          <w:tcPr>
            <w:tcW w:w="1372" w:type="dxa"/>
          </w:tcPr>
          <w:p w14:paraId="244B0AAD" w14:textId="10FFB6A4" w:rsidR="0054234C" w:rsidRDefault="0054234C" w:rsidP="0054234C">
            <w:pPr>
              <w:tabs>
                <w:tab w:val="left" w:pos="551"/>
              </w:tabs>
              <w:rPr>
                <w:rFonts w:eastAsia="等线"/>
                <w:lang w:val="en-US" w:eastAsia="zh-CN"/>
              </w:rPr>
            </w:pPr>
            <w:r>
              <w:rPr>
                <w:rFonts w:eastAsia="Yu Mincho"/>
                <w:lang w:val="en-US" w:eastAsia="ja-JP"/>
              </w:rPr>
              <w:t>Y</w:t>
            </w:r>
          </w:p>
        </w:tc>
        <w:tc>
          <w:tcPr>
            <w:tcW w:w="6780" w:type="dxa"/>
          </w:tcPr>
          <w:p w14:paraId="6DE55966" w14:textId="3D0E7BAF" w:rsidR="0054234C" w:rsidRDefault="0054234C" w:rsidP="0054234C">
            <w:pPr>
              <w:jc w:val="both"/>
              <w:rPr>
                <w:rFonts w:eastAsia="等线"/>
                <w:lang w:val="en-US" w:eastAsia="zh-CN"/>
              </w:rPr>
            </w:pPr>
            <w:r>
              <w:rPr>
                <w:lang w:val="en-US" w:eastAsia="ko-KR"/>
              </w:rPr>
              <w:t>Can also accept Samsung’s update</w:t>
            </w:r>
          </w:p>
        </w:tc>
      </w:tr>
      <w:tr w:rsidR="00896F7D" w14:paraId="3A0B4498" w14:textId="77777777" w:rsidTr="001336BA">
        <w:tc>
          <w:tcPr>
            <w:tcW w:w="1479" w:type="dxa"/>
          </w:tcPr>
          <w:p w14:paraId="2BD0644A" w14:textId="727287CD" w:rsidR="00896F7D" w:rsidRDefault="00896F7D" w:rsidP="0054234C">
            <w:pPr>
              <w:jc w:val="both"/>
              <w:rPr>
                <w:rFonts w:eastAsia="Yu Mincho"/>
                <w:lang w:val="en-US" w:eastAsia="ja-JP"/>
              </w:rPr>
            </w:pPr>
            <w:r>
              <w:rPr>
                <w:rFonts w:eastAsia="Yu Mincho"/>
                <w:lang w:val="en-US" w:eastAsia="ja-JP"/>
              </w:rPr>
              <w:t>Lenovo, Motorola Mobility</w:t>
            </w:r>
          </w:p>
        </w:tc>
        <w:tc>
          <w:tcPr>
            <w:tcW w:w="1372" w:type="dxa"/>
          </w:tcPr>
          <w:p w14:paraId="74A44265" w14:textId="2ED0A7E1" w:rsidR="00896F7D" w:rsidRDefault="00896F7D" w:rsidP="0054234C">
            <w:pPr>
              <w:tabs>
                <w:tab w:val="left" w:pos="551"/>
              </w:tabs>
              <w:rPr>
                <w:rFonts w:eastAsia="Yu Mincho"/>
                <w:lang w:val="en-US" w:eastAsia="ja-JP"/>
              </w:rPr>
            </w:pPr>
            <w:r>
              <w:rPr>
                <w:rFonts w:eastAsia="Yu Mincho"/>
                <w:lang w:val="en-US" w:eastAsia="ja-JP"/>
              </w:rPr>
              <w:t>Y</w:t>
            </w:r>
          </w:p>
        </w:tc>
        <w:tc>
          <w:tcPr>
            <w:tcW w:w="6780" w:type="dxa"/>
          </w:tcPr>
          <w:p w14:paraId="5C9422E3" w14:textId="77777777" w:rsidR="00896F7D" w:rsidRDefault="00896F7D" w:rsidP="0054234C">
            <w:pPr>
              <w:jc w:val="both"/>
              <w:rPr>
                <w:lang w:val="en-US" w:eastAsia="ko-KR"/>
              </w:rPr>
            </w:pPr>
          </w:p>
        </w:tc>
      </w:tr>
    </w:tbl>
    <w:p w14:paraId="3C28AE10" w14:textId="77777777" w:rsidR="00090EF0" w:rsidRPr="000E647A" w:rsidRDefault="00090EF0" w:rsidP="00090EF0">
      <w:pPr>
        <w:pStyle w:val="Heading2"/>
      </w:pPr>
      <w:r>
        <w:t>7</w:t>
      </w:r>
      <w:r w:rsidRPr="000E647A">
        <w:t>.3</w:t>
      </w:r>
      <w:r w:rsidRPr="000E647A">
        <w:tab/>
        <w:t>UE bandwidth reduction</w:t>
      </w:r>
      <w:bookmarkEnd w:id="80"/>
      <w:bookmarkEnd w:id="81"/>
      <w:bookmarkEnd w:id="82"/>
    </w:p>
    <w:p w14:paraId="7FAA7AE5" w14:textId="77777777" w:rsidR="00090EF0" w:rsidRPr="000E647A" w:rsidRDefault="00090EF0" w:rsidP="00090EF0">
      <w:pPr>
        <w:pStyle w:val="Heading3"/>
      </w:pPr>
      <w:bookmarkStart w:id="83" w:name="_Toc42165603"/>
      <w:bookmarkStart w:id="84" w:name="_Toc51768538"/>
      <w:bookmarkStart w:id="85" w:name="_Toc51771045"/>
      <w:r>
        <w:t>7</w:t>
      </w:r>
      <w:r w:rsidRPr="000E647A">
        <w:t>.3.1</w:t>
      </w:r>
      <w:r w:rsidRPr="000E647A">
        <w:tab/>
        <w:t>Description of feature</w:t>
      </w:r>
      <w:bookmarkEnd w:id="83"/>
      <w:bookmarkEnd w:id="84"/>
      <w:bookmarkEnd w:id="85"/>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86" w:name="_Toc42165604"/>
      <w:bookmarkStart w:id="87" w:name="_Toc51768539"/>
      <w:bookmarkStart w:id="88" w:name="_Toc51771046"/>
      <w:r>
        <w:lastRenderedPageBreak/>
        <w:t>7</w:t>
      </w:r>
      <w:r w:rsidRPr="000E647A">
        <w:t>.3.2</w:t>
      </w:r>
      <w:r w:rsidRPr="000E647A">
        <w:tab/>
        <w:t>Analysis of UE complexity reduction</w:t>
      </w:r>
      <w:bookmarkEnd w:id="86"/>
      <w:bookmarkEnd w:id="87"/>
      <w:bookmarkEnd w:id="88"/>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3655C71A" w14:textId="77777777" w:rsidR="003D7934" w:rsidRDefault="003D7934" w:rsidP="003D7934">
      <w:pPr>
        <w:pStyle w:val="BodyText"/>
        <w:rPr>
          <w:rFonts w:ascii="Times New Roman" w:hAnsi="Times New Roman"/>
        </w:rPr>
      </w:pPr>
      <w:bookmarkStart w:id="92" w:name="_Toc42165606"/>
      <w:bookmarkStart w:id="93" w:name="_Toc51768541"/>
      <w:bookmarkStart w:id="94" w:name="_Toc51771048"/>
      <w:r>
        <w:rPr>
          <w:rFonts w:ascii="Times New Roman" w:hAnsi="Times New Roman"/>
        </w:rPr>
        <w:t>RAN1#103e agreement:</w:t>
      </w:r>
    </w:p>
    <w:p w14:paraId="13C408A4" w14:textId="6D6419F1"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4"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95" w:name="_Hlk55554128"/>
      <w:r w:rsidRPr="00482371">
        <w:rPr>
          <w:rFonts w:ascii="Times New Roman" w:hAnsi="Times New Roman"/>
        </w:rPr>
        <w:t xml:space="preserve">There is an impact on peak data rate due to BW reduction </w:t>
      </w:r>
      <w:bookmarkEnd w:id="95"/>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96"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96"/>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97" w:author="Author">
              <w:r w:rsidR="00CE17F3">
                <w:t xml:space="preserve">having instantaneous peak data rates </w:t>
              </w:r>
            </w:ins>
            <w:r>
              <w:t>meeting the peak data rate requirements for the RedCap use cases</w:t>
            </w:r>
            <w:ins w:id="98" w:author="Author">
              <w:r w:rsidR="00A660CB">
                <w:t>, at least when the bandwidth reduction is not combined with other UE complexity reduction techniques</w:t>
              </w:r>
            </w:ins>
            <w:r>
              <w:t>.</w:t>
            </w:r>
            <w:ins w:id="99"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 xml:space="preserve">The SID </w:t>
            </w:r>
            <w:proofErr w:type="gramStart"/>
            <w:r>
              <w:rPr>
                <w:rFonts w:eastAsia="等线"/>
                <w:lang w:val="en-US" w:eastAsia="zh-CN"/>
              </w:rPr>
              <w:t>says</w:t>
            </w:r>
            <w:proofErr w:type="gramEnd"/>
            <w:r>
              <w:rPr>
                <w:rFonts w:eastAsia="等线"/>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lastRenderedPageBreak/>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proofErr w:type="spellStart"/>
            <w:r>
              <w:rPr>
                <w:rFonts w:eastAsia="等线" w:hint="eastAsia"/>
                <w:lang w:val="en-US" w:eastAsia="zh-CN"/>
              </w:rPr>
              <w:t>Vivo</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 xml:space="preserve">We think it is somewhat obvious that the UE can fulfill the data rate requirement when only the BW is reduced. But we are fine with the current </w:t>
            </w:r>
            <w:proofErr w:type="spellStart"/>
            <w:r>
              <w:rPr>
                <w:rFonts w:eastAsia="宋体" w:hint="eastAsia"/>
                <w:lang w:val="en-US" w:eastAsia="zh-CN"/>
              </w:rPr>
              <w:t>verson</w:t>
            </w:r>
            <w:proofErr w:type="spellEnd"/>
            <w:r>
              <w:rPr>
                <w:rFonts w:eastAsia="宋体"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等线"/>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等线"/>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等线"/>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等线"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2A09AAE" w14:textId="01340776" w:rsidR="008D75E6" w:rsidRDefault="008D75E6" w:rsidP="00C200A6">
            <w:pPr>
              <w:tabs>
                <w:tab w:val="left" w:pos="551"/>
              </w:tabs>
              <w:jc w:val="both"/>
              <w:rPr>
                <w:rFonts w:eastAsia="等线"/>
                <w:lang w:val="en-US" w:eastAsia="zh-CN"/>
              </w:rPr>
            </w:pPr>
            <w:r>
              <w:rPr>
                <w:rFonts w:eastAsia="等线"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w:t>
            </w:r>
            <w:proofErr w:type="gramStart"/>
            <w:r>
              <w:rPr>
                <w:rFonts w:eastAsia="宋体"/>
                <w:lang w:val="en-US" w:eastAsia="zh-CN"/>
              </w:rPr>
              <w:t>layer</w:t>
            </w:r>
            <w:proofErr w:type="gramEnd"/>
            <w:r>
              <w:rPr>
                <w:rFonts w:eastAsia="宋体"/>
                <w:lang w:val="en-US" w:eastAsia="zh-CN"/>
              </w:rPr>
              <w:t xml:space="preserve"> can only achieve </w:t>
            </w:r>
            <w:r w:rsidRPr="008D75E6">
              <w:rPr>
                <w:rFonts w:eastAsia="宋体"/>
                <w:lang w:val="en-US" w:eastAsia="zh-CN"/>
              </w:rPr>
              <w:t>40</w:t>
            </w:r>
            <w:r>
              <w:rPr>
                <w:rFonts w:eastAsia="宋体"/>
                <w:lang w:val="en-US" w:eastAsia="zh-CN"/>
              </w:rPr>
              <w:t xml:space="preserve">Mbps, which </w:t>
            </w:r>
            <w:proofErr w:type="spellStart"/>
            <w:r>
              <w:rPr>
                <w:rFonts w:eastAsia="宋体"/>
                <w:lang w:val="en-US" w:eastAsia="zh-CN"/>
              </w:rPr>
              <w:t>can not</w:t>
            </w:r>
            <w:proofErr w:type="spellEnd"/>
            <w:r>
              <w:rPr>
                <w:rFonts w:eastAsia="宋体"/>
                <w:lang w:val="en-US" w:eastAsia="zh-CN"/>
              </w:rPr>
              <w:t xml:space="preserve"> meet 50Mbps UL target date rate.</w:t>
            </w:r>
            <w:r>
              <w:rPr>
                <w:rFonts w:eastAsia="宋体" w:hint="eastAsia"/>
                <w:lang w:val="en-US" w:eastAsia="zh-CN"/>
              </w:rPr>
              <w:t xml:space="preserve"> </w:t>
            </w:r>
            <w:r>
              <w:rPr>
                <w:rFonts w:eastAsia="宋体"/>
                <w:lang w:val="en-US" w:eastAsia="zh-CN"/>
              </w:rPr>
              <w:t xml:space="preserve">We </w:t>
            </w:r>
            <w:proofErr w:type="spellStart"/>
            <w:r>
              <w:rPr>
                <w:rFonts w:eastAsia="宋体"/>
                <w:lang w:val="en-US" w:eastAsia="zh-CN"/>
              </w:rPr>
              <w:t>can not</w:t>
            </w:r>
            <w:proofErr w:type="spellEnd"/>
            <w:r>
              <w:rPr>
                <w:rFonts w:eastAsia="宋体"/>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lastRenderedPageBreak/>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宋体"/>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等线"/>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等线"/>
                <w:lang w:val="en-US" w:eastAsia="zh-CN"/>
              </w:rPr>
            </w:pPr>
            <w:r>
              <w:rPr>
                <w:rFonts w:eastAsia="等线"/>
                <w:lang w:val="en-US" w:eastAsia="zh-CN"/>
              </w:rPr>
              <w:t>Intel</w:t>
            </w:r>
          </w:p>
        </w:tc>
        <w:tc>
          <w:tcPr>
            <w:tcW w:w="1372" w:type="dxa"/>
          </w:tcPr>
          <w:p w14:paraId="7A940A0C" w14:textId="7A3C9F1B" w:rsidR="00986B8F" w:rsidRDefault="00986B8F" w:rsidP="00BC089F">
            <w:pPr>
              <w:tabs>
                <w:tab w:val="left" w:pos="551"/>
              </w:tabs>
              <w:jc w:val="both"/>
              <w:rPr>
                <w:rFonts w:eastAsia="等线"/>
                <w:lang w:val="en-US" w:eastAsia="zh-CN"/>
              </w:rPr>
            </w:pPr>
            <w:r>
              <w:rPr>
                <w:rFonts w:eastAsia="等线"/>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433CA74D" w14:textId="5060D03E"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3A2C1C4A" w14:textId="6D60B34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BodyText"/>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等线"/>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等线" w:hint="eastAsia"/>
                <w:lang w:val="en-US" w:eastAsia="zh-CN"/>
              </w:rPr>
              <w:t>S</w:t>
            </w:r>
            <w:r>
              <w:rPr>
                <w:rFonts w:eastAsia="等线"/>
                <w:lang w:val="en-US" w:eastAsia="zh-CN"/>
              </w:rPr>
              <w:t xml:space="preserve">upport CMCC view. Can add something </w:t>
            </w:r>
            <w:proofErr w:type="gramStart"/>
            <w:r>
              <w:rPr>
                <w:rFonts w:eastAsia="等线"/>
                <w:lang w:val="en-US" w:eastAsia="zh-CN"/>
              </w:rPr>
              <w:t>like:</w:t>
            </w:r>
            <w:proofErr w:type="gramEnd"/>
            <w:r>
              <w:rPr>
                <w:rFonts w:eastAsia="等线"/>
                <w:lang w:val="en-US" w:eastAsia="zh-CN"/>
              </w:rPr>
              <w:t xml:space="preserv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等线"/>
                <w:lang w:val="en-US" w:eastAsia="zh-CN"/>
              </w:rPr>
            </w:pPr>
            <w:r>
              <w:rPr>
                <w:rFonts w:eastAsia="等线"/>
                <w:lang w:val="en-US" w:eastAsia="zh-CN"/>
              </w:rPr>
              <w:t>Intel</w:t>
            </w:r>
          </w:p>
        </w:tc>
        <w:tc>
          <w:tcPr>
            <w:tcW w:w="1372" w:type="dxa"/>
          </w:tcPr>
          <w:p w14:paraId="7A53482F" w14:textId="18F3E59B" w:rsidR="00164261" w:rsidRDefault="00C7680A" w:rsidP="006B76F8">
            <w:pPr>
              <w:tabs>
                <w:tab w:val="left" w:pos="551"/>
              </w:tabs>
              <w:jc w:val="center"/>
              <w:rPr>
                <w:rFonts w:eastAsia="等线"/>
                <w:lang w:val="en-US" w:eastAsia="zh-CN"/>
              </w:rPr>
            </w:pPr>
            <w:r>
              <w:rPr>
                <w:rFonts w:eastAsia="等线"/>
                <w:lang w:val="en-US" w:eastAsia="zh-CN"/>
              </w:rPr>
              <w:t>Y</w:t>
            </w:r>
          </w:p>
        </w:tc>
        <w:tc>
          <w:tcPr>
            <w:tcW w:w="6780" w:type="dxa"/>
          </w:tcPr>
          <w:p w14:paraId="680535AC" w14:textId="77777777" w:rsidR="00164261" w:rsidRDefault="00164261" w:rsidP="006B76F8">
            <w:pPr>
              <w:jc w:val="both"/>
              <w:rPr>
                <w:rFonts w:eastAsia="等线"/>
                <w:lang w:val="en-US" w:eastAsia="zh-CN"/>
              </w:rPr>
            </w:pPr>
          </w:p>
        </w:tc>
      </w:tr>
      <w:tr w:rsidR="00DE5E1D" w14:paraId="1D310900" w14:textId="77777777" w:rsidTr="00DE5E1D">
        <w:tc>
          <w:tcPr>
            <w:tcW w:w="1479" w:type="dxa"/>
          </w:tcPr>
          <w:p w14:paraId="2558BED4"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9D8B61" w14:textId="77777777" w:rsidR="00DE5E1D" w:rsidRDefault="00DE5E1D" w:rsidP="00E52C2A">
            <w:pPr>
              <w:tabs>
                <w:tab w:val="left" w:pos="551"/>
              </w:tabs>
              <w:jc w:val="center"/>
              <w:rPr>
                <w:rFonts w:eastAsia="等线"/>
                <w:lang w:val="en-US" w:eastAsia="zh-CN"/>
              </w:rPr>
            </w:pPr>
            <w:r>
              <w:rPr>
                <w:rFonts w:eastAsia="等线" w:hint="eastAsia"/>
                <w:lang w:val="en-US" w:eastAsia="zh-CN"/>
              </w:rPr>
              <w:t>Y</w:t>
            </w:r>
          </w:p>
        </w:tc>
        <w:tc>
          <w:tcPr>
            <w:tcW w:w="6780" w:type="dxa"/>
          </w:tcPr>
          <w:p w14:paraId="2EF8E334" w14:textId="77777777" w:rsidR="00DE5E1D" w:rsidRDefault="00DE5E1D" w:rsidP="00E52C2A">
            <w:pPr>
              <w:jc w:val="both"/>
              <w:rPr>
                <w:rFonts w:eastAsia="等线"/>
                <w:lang w:val="en-US" w:eastAsia="zh-CN"/>
              </w:rPr>
            </w:pPr>
            <w:r>
              <w:rPr>
                <w:rFonts w:eastAsia="等线"/>
                <w:lang w:val="en-US" w:eastAsia="zh-CN"/>
              </w:rPr>
              <w:t xml:space="preserve">We think so </w:t>
            </w:r>
            <w:proofErr w:type="gramStart"/>
            <w:r>
              <w:rPr>
                <w:rFonts w:eastAsia="等线"/>
                <w:lang w:val="en-US" w:eastAsia="zh-CN"/>
              </w:rPr>
              <w:t>far</w:t>
            </w:r>
            <w:proofErr w:type="gramEnd"/>
            <w:r>
              <w:rPr>
                <w:rFonts w:eastAsia="等线"/>
                <w:lang w:val="en-US" w:eastAsia="zh-CN"/>
              </w:rPr>
              <w:t xml:space="preserve">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760EB285" w14:textId="2B854265" w:rsidR="002610D4" w:rsidRDefault="002610D4" w:rsidP="002610D4">
            <w:pPr>
              <w:tabs>
                <w:tab w:val="left" w:pos="551"/>
              </w:tabs>
              <w:jc w:val="center"/>
              <w:rPr>
                <w:rFonts w:eastAsia="等线"/>
                <w:lang w:val="en-US" w:eastAsia="zh-CN"/>
              </w:rPr>
            </w:pPr>
            <w:r>
              <w:rPr>
                <w:rFonts w:eastAsia="Malgun Gothic" w:hint="eastAsia"/>
                <w:lang w:val="en-US" w:eastAsia="ko-KR"/>
              </w:rPr>
              <w:t>Y</w:t>
            </w:r>
          </w:p>
        </w:tc>
        <w:tc>
          <w:tcPr>
            <w:tcW w:w="6780" w:type="dxa"/>
          </w:tcPr>
          <w:p w14:paraId="3250F34F" w14:textId="77777777" w:rsidR="002610D4" w:rsidRDefault="002610D4" w:rsidP="002610D4">
            <w:pPr>
              <w:jc w:val="both"/>
              <w:rPr>
                <w:rFonts w:eastAsia="Malgun Gothic"/>
                <w:lang w:val="en-US" w:eastAsia="ko-KR"/>
              </w:rPr>
            </w:pPr>
            <w:r>
              <w:rPr>
                <w:rFonts w:eastAsia="Malgun Gothic"/>
                <w:lang w:val="en-US" w:eastAsia="ko-KR"/>
              </w:rPr>
              <w:t>Or consider the following changes to address the concerns from CMCC and HW.</w:t>
            </w:r>
          </w:p>
          <w:p w14:paraId="2CE398BF" w14:textId="6692F6A3" w:rsidR="002610D4" w:rsidRDefault="002610D4" w:rsidP="002610D4">
            <w:pPr>
              <w:jc w:val="both"/>
              <w:rPr>
                <w:rFonts w:eastAsia="等线"/>
                <w:lang w:val="en-US" w:eastAsia="zh-CN"/>
              </w:rPr>
            </w:pPr>
            <w:r>
              <w:t xml:space="preserve">… enough </w:t>
            </w:r>
            <w:ins w:id="100" w:author="Author">
              <w:r>
                <w:t xml:space="preserve">in terms of instantaneous peak data rates </w:t>
              </w:r>
            </w:ins>
            <w:r>
              <w:t xml:space="preserve">for </w:t>
            </w:r>
            <w:ins w:id="101" w:author="Author">
              <w:del w:id="102" w:author="Author">
                <w:r w:rsidDel="001F1736">
                  <w:delText xml:space="preserve">having instantaneous peak data rates </w:delText>
                </w:r>
              </w:del>
            </w:ins>
            <w:r>
              <w:t xml:space="preserve">meeting the peak data rate requirements for </w:t>
            </w:r>
            <w:ins w:id="103" w:author="Author">
              <w:r>
                <w:t xml:space="preserve">most of </w:t>
              </w:r>
            </w:ins>
            <w:r>
              <w:t>the RedCap use cases</w:t>
            </w:r>
            <w:ins w:id="104" w:author="Author">
              <w:r>
                <w:t>, at least when the bandwidth reduction is not combined with other UE complexity reduction techniques</w:t>
              </w:r>
            </w:ins>
            <w:r>
              <w:t>.</w:t>
            </w:r>
          </w:p>
        </w:tc>
      </w:tr>
      <w:tr w:rsidR="00801F51" w14:paraId="09C16BEF" w14:textId="77777777" w:rsidTr="00DE5E1D">
        <w:tc>
          <w:tcPr>
            <w:tcW w:w="1479" w:type="dxa"/>
          </w:tcPr>
          <w:p w14:paraId="19EF0C0A" w14:textId="34467C3F"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02AD9B67" w14:textId="0F19420D" w:rsidR="00801F51" w:rsidRDefault="00801F51" w:rsidP="002610D4">
            <w:pPr>
              <w:tabs>
                <w:tab w:val="left" w:pos="551"/>
              </w:tabs>
              <w:jc w:val="center"/>
              <w:rPr>
                <w:rFonts w:eastAsia="Malgun Gothic"/>
                <w:lang w:val="en-US" w:eastAsia="ko-KR"/>
              </w:rPr>
            </w:pPr>
            <w:r>
              <w:rPr>
                <w:rFonts w:eastAsia="等线" w:hint="eastAsia"/>
                <w:lang w:val="en-US" w:eastAsia="zh-CN"/>
              </w:rPr>
              <w:t>Y</w:t>
            </w:r>
          </w:p>
        </w:tc>
        <w:tc>
          <w:tcPr>
            <w:tcW w:w="6780" w:type="dxa"/>
          </w:tcPr>
          <w:p w14:paraId="592F61A2" w14:textId="77777777" w:rsidR="00801F51" w:rsidRDefault="00801F51" w:rsidP="002610D4">
            <w:pPr>
              <w:jc w:val="both"/>
              <w:rPr>
                <w:rFonts w:eastAsia="Malgun Gothic"/>
                <w:lang w:val="en-US" w:eastAsia="ko-KR"/>
              </w:rPr>
            </w:pPr>
          </w:p>
        </w:tc>
      </w:tr>
      <w:tr w:rsidR="00045F8D" w14:paraId="1AD1BDA6" w14:textId="77777777" w:rsidTr="00DE5E1D">
        <w:tc>
          <w:tcPr>
            <w:tcW w:w="1479" w:type="dxa"/>
          </w:tcPr>
          <w:p w14:paraId="51E4680A" w14:textId="341FA3D2"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825BE" w14:textId="3CDC7E0A" w:rsidR="00045F8D" w:rsidRDefault="00045F8D" w:rsidP="00045F8D">
            <w:pPr>
              <w:tabs>
                <w:tab w:val="left" w:pos="551"/>
              </w:tabs>
              <w:jc w:val="center"/>
              <w:rPr>
                <w:rFonts w:eastAsia="等线"/>
                <w:lang w:val="en-US" w:eastAsia="zh-CN"/>
              </w:rPr>
            </w:pPr>
            <w:r>
              <w:rPr>
                <w:rFonts w:eastAsia="等线" w:hint="eastAsia"/>
                <w:lang w:val="en-US" w:eastAsia="zh-CN"/>
              </w:rPr>
              <w:t>Y</w:t>
            </w:r>
          </w:p>
        </w:tc>
        <w:tc>
          <w:tcPr>
            <w:tcW w:w="6780" w:type="dxa"/>
          </w:tcPr>
          <w:p w14:paraId="164CC943" w14:textId="77777777" w:rsidR="00045F8D" w:rsidRDefault="00045F8D" w:rsidP="00045F8D">
            <w:pPr>
              <w:jc w:val="both"/>
              <w:rPr>
                <w:rFonts w:eastAsia="Malgun Gothic"/>
                <w:lang w:val="en-US" w:eastAsia="ko-KR"/>
              </w:rPr>
            </w:pPr>
          </w:p>
        </w:tc>
      </w:tr>
      <w:tr w:rsidR="00E52C2A" w14:paraId="229F4DDD" w14:textId="77777777" w:rsidTr="00DE5E1D">
        <w:tc>
          <w:tcPr>
            <w:tcW w:w="1479" w:type="dxa"/>
          </w:tcPr>
          <w:p w14:paraId="4A8C8900" w14:textId="519FF62A" w:rsidR="00E52C2A" w:rsidRDefault="00E52C2A" w:rsidP="00E52C2A">
            <w:pPr>
              <w:jc w:val="both"/>
              <w:rPr>
                <w:rFonts w:eastAsia="等线"/>
                <w:lang w:val="en-US" w:eastAsia="zh-CN"/>
              </w:rPr>
            </w:pPr>
            <w:r>
              <w:rPr>
                <w:rFonts w:eastAsia="等线" w:hint="eastAsia"/>
                <w:lang w:val="en-US" w:eastAsia="zh-CN"/>
              </w:rPr>
              <w:t>ZTE</w:t>
            </w:r>
          </w:p>
        </w:tc>
        <w:tc>
          <w:tcPr>
            <w:tcW w:w="1372" w:type="dxa"/>
          </w:tcPr>
          <w:p w14:paraId="0C708EF5" w14:textId="00B38280" w:rsidR="00E52C2A" w:rsidRDefault="00E52C2A" w:rsidP="00E52C2A">
            <w:pPr>
              <w:tabs>
                <w:tab w:val="left" w:pos="551"/>
              </w:tabs>
              <w:jc w:val="center"/>
              <w:rPr>
                <w:rFonts w:eastAsia="等线"/>
                <w:lang w:val="en-US" w:eastAsia="zh-CN"/>
              </w:rPr>
            </w:pPr>
            <w:r>
              <w:rPr>
                <w:rFonts w:eastAsia="等线" w:hint="eastAsia"/>
                <w:lang w:val="en-US" w:eastAsia="zh-CN"/>
              </w:rPr>
              <w:t>Y</w:t>
            </w:r>
          </w:p>
        </w:tc>
        <w:tc>
          <w:tcPr>
            <w:tcW w:w="6780" w:type="dxa"/>
          </w:tcPr>
          <w:p w14:paraId="55290B32" w14:textId="77777777" w:rsidR="00E52C2A" w:rsidRDefault="00E52C2A" w:rsidP="00E52C2A">
            <w:pPr>
              <w:jc w:val="both"/>
              <w:rPr>
                <w:rFonts w:eastAsia="Malgun Gothic"/>
                <w:lang w:val="en-US" w:eastAsia="ko-KR"/>
              </w:rPr>
            </w:pPr>
          </w:p>
        </w:tc>
      </w:tr>
      <w:tr w:rsidR="001336BA" w14:paraId="51FA884C" w14:textId="77777777" w:rsidTr="001336BA">
        <w:tc>
          <w:tcPr>
            <w:tcW w:w="1479" w:type="dxa"/>
            <w:hideMark/>
          </w:tcPr>
          <w:p w14:paraId="452D673E" w14:textId="77777777" w:rsidR="001336BA" w:rsidRDefault="001336BA">
            <w:pPr>
              <w:jc w:val="both"/>
              <w:rPr>
                <w:rFonts w:eastAsia="等线"/>
                <w:lang w:val="en-US" w:eastAsia="zh-CN"/>
              </w:rPr>
            </w:pPr>
            <w:proofErr w:type="spellStart"/>
            <w:r>
              <w:rPr>
                <w:rFonts w:eastAsia="等线"/>
                <w:lang w:val="en-US" w:eastAsia="zh-CN"/>
              </w:rPr>
              <w:t>Spreadtrum</w:t>
            </w:r>
            <w:proofErr w:type="spellEnd"/>
          </w:p>
        </w:tc>
        <w:tc>
          <w:tcPr>
            <w:tcW w:w="1372" w:type="dxa"/>
            <w:hideMark/>
          </w:tcPr>
          <w:p w14:paraId="79DE8F22" w14:textId="77777777" w:rsidR="001336BA" w:rsidRDefault="001336BA">
            <w:pPr>
              <w:tabs>
                <w:tab w:val="left" w:pos="551"/>
              </w:tabs>
              <w:jc w:val="center"/>
              <w:rPr>
                <w:rFonts w:eastAsia="等线"/>
                <w:lang w:val="en-US" w:eastAsia="zh-CN"/>
              </w:rPr>
            </w:pPr>
            <w:r>
              <w:rPr>
                <w:rFonts w:eastAsia="等线"/>
                <w:lang w:val="en-US" w:eastAsia="zh-CN"/>
              </w:rPr>
              <w:t>Y</w:t>
            </w:r>
          </w:p>
        </w:tc>
        <w:tc>
          <w:tcPr>
            <w:tcW w:w="6780" w:type="dxa"/>
          </w:tcPr>
          <w:p w14:paraId="6A2614D8" w14:textId="77777777" w:rsidR="001336BA" w:rsidRDefault="001336BA">
            <w:pPr>
              <w:jc w:val="both"/>
              <w:rPr>
                <w:rFonts w:eastAsia="Malgun Gothic"/>
                <w:lang w:val="en-US" w:eastAsia="ko-KR"/>
              </w:rPr>
            </w:pPr>
          </w:p>
        </w:tc>
      </w:tr>
      <w:tr w:rsidR="00622BDF" w14:paraId="350809CF" w14:textId="77777777" w:rsidTr="001336BA">
        <w:tc>
          <w:tcPr>
            <w:tcW w:w="1479" w:type="dxa"/>
          </w:tcPr>
          <w:p w14:paraId="432C988A" w14:textId="43B20618"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20E4B14A" w14:textId="1FA095D8" w:rsidR="00622BDF" w:rsidRDefault="00622BDF" w:rsidP="00622BDF">
            <w:pPr>
              <w:tabs>
                <w:tab w:val="left" w:pos="551"/>
              </w:tabs>
              <w:jc w:val="center"/>
              <w:rPr>
                <w:rFonts w:eastAsia="等线"/>
                <w:lang w:val="en-US" w:eastAsia="zh-CN"/>
              </w:rPr>
            </w:pPr>
            <w:r>
              <w:rPr>
                <w:rFonts w:eastAsia="Yu Mincho" w:hint="eastAsia"/>
                <w:lang w:val="en-US" w:eastAsia="ja-JP"/>
              </w:rPr>
              <w:t>Y</w:t>
            </w:r>
          </w:p>
        </w:tc>
        <w:tc>
          <w:tcPr>
            <w:tcW w:w="6780" w:type="dxa"/>
          </w:tcPr>
          <w:p w14:paraId="00721E7B" w14:textId="77777777" w:rsidR="00622BDF" w:rsidRDefault="00622BDF" w:rsidP="00622BDF">
            <w:pPr>
              <w:jc w:val="both"/>
              <w:rPr>
                <w:rFonts w:eastAsia="Malgun Gothic"/>
                <w:lang w:val="en-US" w:eastAsia="ko-KR"/>
              </w:rPr>
            </w:pPr>
          </w:p>
        </w:tc>
      </w:tr>
      <w:tr w:rsidR="0049549D" w14:paraId="3EB169E7" w14:textId="77777777" w:rsidTr="001336BA">
        <w:tc>
          <w:tcPr>
            <w:tcW w:w="1479" w:type="dxa"/>
          </w:tcPr>
          <w:p w14:paraId="2BC335FA" w14:textId="10608D9B" w:rsidR="0049549D" w:rsidRPr="0049549D" w:rsidRDefault="0049549D" w:rsidP="00622BD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AFA9028" w14:textId="632521FD" w:rsidR="0049549D" w:rsidRPr="0049549D" w:rsidRDefault="0049549D" w:rsidP="00622BDF">
            <w:pPr>
              <w:tabs>
                <w:tab w:val="left" w:pos="551"/>
              </w:tabs>
              <w:jc w:val="center"/>
              <w:rPr>
                <w:rFonts w:eastAsia="等线"/>
                <w:lang w:val="en-US" w:eastAsia="zh-CN"/>
              </w:rPr>
            </w:pPr>
            <w:r>
              <w:rPr>
                <w:rFonts w:eastAsia="等线" w:hint="eastAsia"/>
                <w:lang w:val="en-US" w:eastAsia="zh-CN"/>
              </w:rPr>
              <w:t>Y</w:t>
            </w:r>
          </w:p>
        </w:tc>
        <w:tc>
          <w:tcPr>
            <w:tcW w:w="6780" w:type="dxa"/>
          </w:tcPr>
          <w:p w14:paraId="797954A6" w14:textId="0A2A2250" w:rsidR="0049549D" w:rsidRPr="0049549D" w:rsidRDefault="0049549D" w:rsidP="00622BDF">
            <w:pPr>
              <w:jc w:val="both"/>
              <w:rPr>
                <w:rFonts w:eastAsia="等线"/>
                <w:lang w:val="en-US" w:eastAsia="zh-CN"/>
              </w:rPr>
            </w:pPr>
            <w:r>
              <w:rPr>
                <w:rFonts w:eastAsia="等线" w:hint="eastAsia"/>
                <w:lang w:val="en-US" w:eastAsia="zh-CN"/>
              </w:rPr>
              <w:t>F</w:t>
            </w:r>
            <w:r>
              <w:rPr>
                <w:rFonts w:eastAsia="等线"/>
                <w:lang w:val="en-US" w:eastAsia="zh-CN"/>
              </w:rPr>
              <w:t>ine with LG’s version</w:t>
            </w:r>
          </w:p>
        </w:tc>
      </w:tr>
      <w:tr w:rsidR="00351960" w14:paraId="6BD1129F" w14:textId="77777777" w:rsidTr="001336BA">
        <w:tc>
          <w:tcPr>
            <w:tcW w:w="1479" w:type="dxa"/>
          </w:tcPr>
          <w:p w14:paraId="4D098E69" w14:textId="49210E28"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02A92744" w14:textId="79EDBCEB" w:rsidR="00351960" w:rsidRDefault="00351960" w:rsidP="00351960">
            <w:pPr>
              <w:tabs>
                <w:tab w:val="left" w:pos="551"/>
              </w:tabs>
              <w:jc w:val="center"/>
              <w:rPr>
                <w:rFonts w:eastAsia="等线"/>
                <w:lang w:val="en-US" w:eastAsia="zh-CN"/>
              </w:rPr>
            </w:pPr>
            <w:r>
              <w:rPr>
                <w:rFonts w:eastAsia="Yu Mincho"/>
                <w:lang w:val="en-US" w:eastAsia="ja-JP"/>
              </w:rPr>
              <w:t>Y</w:t>
            </w:r>
          </w:p>
        </w:tc>
        <w:tc>
          <w:tcPr>
            <w:tcW w:w="6780" w:type="dxa"/>
          </w:tcPr>
          <w:p w14:paraId="2E541C5E" w14:textId="77777777" w:rsidR="00351960" w:rsidRDefault="00351960" w:rsidP="00351960">
            <w:pPr>
              <w:jc w:val="both"/>
              <w:rPr>
                <w:rFonts w:eastAsia="等线"/>
                <w:lang w:val="en-US" w:eastAsia="zh-CN"/>
              </w:rPr>
            </w:pPr>
          </w:p>
        </w:tc>
      </w:tr>
      <w:tr w:rsidR="007527F8" w14:paraId="432C6AA8" w14:textId="77777777" w:rsidTr="001336BA">
        <w:tc>
          <w:tcPr>
            <w:tcW w:w="1479" w:type="dxa"/>
          </w:tcPr>
          <w:p w14:paraId="1D0BD209" w14:textId="3F49F99D" w:rsidR="007527F8" w:rsidRDefault="007527F8" w:rsidP="00351960">
            <w:pPr>
              <w:jc w:val="both"/>
              <w:rPr>
                <w:rFonts w:eastAsia="Yu Mincho"/>
                <w:lang w:val="en-US" w:eastAsia="ja-JP"/>
              </w:rPr>
            </w:pPr>
            <w:r>
              <w:rPr>
                <w:rFonts w:eastAsia="等线" w:hint="eastAsia"/>
                <w:lang w:val="en-US" w:eastAsia="zh-CN"/>
              </w:rPr>
              <w:t>CATT</w:t>
            </w:r>
          </w:p>
        </w:tc>
        <w:tc>
          <w:tcPr>
            <w:tcW w:w="1372" w:type="dxa"/>
          </w:tcPr>
          <w:p w14:paraId="69855D09" w14:textId="13F9E191" w:rsidR="007527F8" w:rsidRDefault="007527F8" w:rsidP="00351960">
            <w:pPr>
              <w:tabs>
                <w:tab w:val="left" w:pos="551"/>
              </w:tabs>
              <w:jc w:val="center"/>
              <w:rPr>
                <w:rFonts w:eastAsia="Yu Mincho"/>
                <w:lang w:val="en-US" w:eastAsia="ja-JP"/>
              </w:rPr>
            </w:pPr>
            <w:r>
              <w:rPr>
                <w:rFonts w:eastAsia="等线" w:hint="eastAsia"/>
                <w:lang w:val="en-US" w:eastAsia="zh-CN"/>
              </w:rPr>
              <w:t>Y mostly</w:t>
            </w:r>
          </w:p>
        </w:tc>
        <w:tc>
          <w:tcPr>
            <w:tcW w:w="6780" w:type="dxa"/>
          </w:tcPr>
          <w:p w14:paraId="744F2FDE" w14:textId="3032DC22" w:rsidR="007527F8" w:rsidRDefault="00710064" w:rsidP="007527F8">
            <w:pPr>
              <w:jc w:val="both"/>
              <w:rPr>
                <w:rFonts w:eastAsia="等线"/>
                <w:lang w:eastAsia="zh-CN"/>
              </w:rPr>
            </w:pPr>
            <w:r>
              <w:rPr>
                <w:rFonts w:eastAsia="等线" w:hint="eastAsia"/>
                <w:lang w:val="en-US" w:eastAsia="zh-CN"/>
              </w:rPr>
              <w:t>T</w:t>
            </w:r>
            <w:r w:rsidR="007527F8">
              <w:rPr>
                <w:rFonts w:eastAsia="等线" w:hint="eastAsia"/>
                <w:lang w:eastAsia="zh-CN"/>
              </w:rPr>
              <w:t xml:space="preserve">o our understanding, </w:t>
            </w:r>
            <w:r w:rsidR="007527F8">
              <w:rPr>
                <w:rFonts w:eastAsia="等线"/>
                <w:lang w:eastAsia="zh-CN"/>
              </w:rPr>
              <w:t>reducing</w:t>
            </w:r>
            <w:r w:rsidR="007527F8">
              <w:rPr>
                <w:rFonts w:eastAsia="等线" w:hint="eastAsia"/>
                <w:lang w:eastAsia="zh-CN"/>
              </w:rPr>
              <w:t xml:space="preserve"> BW is capable for not only </w:t>
            </w:r>
            <w:r w:rsidR="007527F8">
              <w:rPr>
                <w:rFonts w:eastAsia="等线"/>
                <w:lang w:eastAsia="zh-CN"/>
              </w:rPr>
              <w:t>‘</w:t>
            </w:r>
            <w:r w:rsidR="007527F8">
              <w:rPr>
                <w:rFonts w:eastAsia="等线" w:hint="eastAsia"/>
                <w:lang w:eastAsia="zh-CN"/>
              </w:rPr>
              <w:t>the instantaneous peak data rate of all the cases</w:t>
            </w:r>
            <w:r w:rsidR="007527F8">
              <w:rPr>
                <w:rFonts w:eastAsia="等线"/>
                <w:lang w:eastAsia="zh-CN"/>
              </w:rPr>
              <w:t>’</w:t>
            </w:r>
            <w:r w:rsidR="007527F8">
              <w:rPr>
                <w:rFonts w:eastAsia="等线" w:hint="eastAsia"/>
                <w:lang w:eastAsia="zh-CN"/>
              </w:rPr>
              <w:t xml:space="preserve">, but also </w:t>
            </w:r>
            <w:r w:rsidR="0063302F">
              <w:rPr>
                <w:rFonts w:eastAsia="等线" w:hint="eastAsia"/>
                <w:lang w:eastAsia="zh-CN"/>
              </w:rPr>
              <w:t xml:space="preserve">capable for </w:t>
            </w:r>
            <w:r w:rsidR="007527F8">
              <w:rPr>
                <w:rFonts w:eastAsia="等线"/>
                <w:lang w:eastAsia="zh-CN"/>
              </w:rPr>
              <w:t>‘</w:t>
            </w:r>
            <w:r w:rsidR="007527F8">
              <w:rPr>
                <w:rFonts w:eastAsia="等线" w:hint="eastAsia"/>
                <w:lang w:eastAsia="zh-CN"/>
              </w:rPr>
              <w:t>the peak data rate of most of the cases</w:t>
            </w:r>
            <w:r w:rsidR="007527F8">
              <w:rPr>
                <w:rFonts w:eastAsia="等线"/>
                <w:lang w:eastAsia="zh-CN"/>
              </w:rPr>
              <w:t>’</w:t>
            </w:r>
            <w:r w:rsidR="007527F8">
              <w:rPr>
                <w:rFonts w:eastAsia="等线" w:hint="eastAsia"/>
                <w:lang w:eastAsia="zh-CN"/>
              </w:rPr>
              <w:t xml:space="preserve">. </w:t>
            </w:r>
          </w:p>
          <w:p w14:paraId="1CEC60B2" w14:textId="77777777" w:rsidR="007527F8" w:rsidRDefault="007527F8" w:rsidP="007527F8">
            <w:pPr>
              <w:jc w:val="both"/>
              <w:rPr>
                <w:rFonts w:eastAsia="等线"/>
                <w:lang w:val="en-US" w:eastAsia="zh-CN"/>
              </w:rPr>
            </w:pPr>
            <w:r>
              <w:rPr>
                <w:rFonts w:eastAsia="等线" w:hint="eastAsia"/>
                <w:lang w:val="en-US" w:eastAsia="zh-CN"/>
              </w:rPr>
              <w:t>To address CMCC</w:t>
            </w:r>
            <w:r>
              <w:rPr>
                <w:rFonts w:eastAsia="等线"/>
                <w:lang w:val="en-US" w:eastAsia="zh-CN"/>
              </w:rPr>
              <w:t>’</w:t>
            </w:r>
            <w:r>
              <w:rPr>
                <w:rFonts w:eastAsia="等线" w:hint="eastAsia"/>
                <w:lang w:val="en-US" w:eastAsia="zh-CN"/>
              </w:rPr>
              <w:t>s concern, can we modify a bit as:</w:t>
            </w:r>
          </w:p>
          <w:p w14:paraId="3C4F2432" w14:textId="4AAD065C" w:rsidR="0063302F" w:rsidRDefault="007527F8" w:rsidP="0063302F">
            <w:pPr>
              <w:jc w:val="both"/>
              <w:rPr>
                <w:rFonts w:eastAsia="等线"/>
                <w:lang w:val="en-US" w:eastAsia="zh-CN"/>
              </w:rPr>
            </w:pPr>
            <w:r>
              <w:t xml:space="preserve">Bandwidth reduction results in a reduction in the achievable peak data rate. However, all the bandwidth options (20 MHz in FR1, and 50 MHz or 100 MHz in FR2) considered in the RedCap study are enough for </w:t>
            </w:r>
            <w:r w:rsidRPr="00440F91">
              <w:rPr>
                <w:strike/>
                <w:color w:val="FF0000"/>
              </w:rPr>
              <w:t>having instantaneous peak data rates</w:t>
            </w:r>
            <w:r w:rsidRPr="00440F91">
              <w:t xml:space="preserve"> </w:t>
            </w:r>
            <w:r>
              <w:t xml:space="preserve">meeting the peak data rate requirements for </w:t>
            </w:r>
            <w:r w:rsidRPr="007527F8">
              <w:rPr>
                <w:rFonts w:eastAsia="等线" w:hint="eastAsia"/>
                <w:color w:val="FF0000"/>
                <w:lang w:eastAsia="zh-CN"/>
              </w:rPr>
              <w:t xml:space="preserve">most of </w:t>
            </w:r>
            <w:r>
              <w:t>the RedCap use cases</w:t>
            </w:r>
            <w:r>
              <w:rPr>
                <w:rFonts w:eastAsia="等线" w:hint="eastAsia"/>
                <w:lang w:eastAsia="zh-CN"/>
              </w:rPr>
              <w:t xml:space="preserve"> </w:t>
            </w:r>
            <w:r w:rsidRPr="00417127">
              <w:rPr>
                <w:rFonts w:eastAsia="等线" w:hint="eastAsia"/>
                <w:color w:val="FF0000"/>
                <w:lang w:eastAsia="zh-CN"/>
              </w:rPr>
              <w:lastRenderedPageBreak/>
              <w:t xml:space="preserve">except for </w:t>
            </w:r>
            <w:r>
              <w:rPr>
                <w:rFonts w:eastAsia="等线" w:hint="eastAsia"/>
                <w:color w:val="FF0000"/>
                <w:lang w:eastAsia="zh-CN"/>
              </w:rPr>
              <w:t>some TDD configuration cases with little UL resource.</w:t>
            </w:r>
            <w:r w:rsidR="0063302F">
              <w:t xml:space="preserve"> </w:t>
            </w:r>
            <w:ins w:id="105" w:author="Author">
              <w:r w:rsidR="0063302F" w:rsidRPr="0063302F">
                <w:rPr>
                  <w:strike/>
                  <w:color w:val="FF0000"/>
                </w:rPr>
                <w:t>at least when the bandwidth reduction is not combined with other UE complexity reduction techniques</w:t>
              </w:r>
            </w:ins>
            <w:r w:rsidR="0063302F">
              <w:t>.</w:t>
            </w:r>
            <w:ins w:id="106" w:author="Author">
              <w:r w:rsidR="0063302F">
                <w:t xml:space="preserve"> For peak rate impacts from combinations of UE complexity reduction techniques, see clause 7.8.3.</w:t>
              </w:r>
            </w:ins>
          </w:p>
        </w:tc>
      </w:tr>
      <w:tr w:rsidR="00313F03" w14:paraId="22891B3F" w14:textId="77777777" w:rsidTr="001336BA">
        <w:tc>
          <w:tcPr>
            <w:tcW w:w="1479" w:type="dxa"/>
          </w:tcPr>
          <w:p w14:paraId="5DD8F922" w14:textId="0AD0B2CC" w:rsidR="00313F03" w:rsidRDefault="00313F03" w:rsidP="00313F03">
            <w:pPr>
              <w:jc w:val="both"/>
              <w:rPr>
                <w:rFonts w:eastAsia="等线"/>
                <w:lang w:val="en-US" w:eastAsia="zh-CN"/>
              </w:rPr>
            </w:pPr>
            <w:r>
              <w:rPr>
                <w:rFonts w:eastAsia="等线"/>
                <w:lang w:val="en-US" w:eastAsia="zh-CN"/>
              </w:rPr>
              <w:lastRenderedPageBreak/>
              <w:t>FUTUREWEI5</w:t>
            </w:r>
          </w:p>
        </w:tc>
        <w:tc>
          <w:tcPr>
            <w:tcW w:w="1372" w:type="dxa"/>
          </w:tcPr>
          <w:p w14:paraId="67DA70DB" w14:textId="0367F762" w:rsidR="00313F03" w:rsidRDefault="00313F03" w:rsidP="00313F03">
            <w:pPr>
              <w:tabs>
                <w:tab w:val="left" w:pos="551"/>
              </w:tabs>
              <w:jc w:val="center"/>
              <w:rPr>
                <w:rFonts w:eastAsia="等线"/>
                <w:lang w:val="en-US" w:eastAsia="zh-CN"/>
              </w:rPr>
            </w:pPr>
            <w:r>
              <w:rPr>
                <w:rFonts w:eastAsia="等线"/>
                <w:lang w:val="en-US" w:eastAsia="zh-CN"/>
              </w:rPr>
              <w:t>Y</w:t>
            </w:r>
          </w:p>
        </w:tc>
        <w:tc>
          <w:tcPr>
            <w:tcW w:w="6780" w:type="dxa"/>
          </w:tcPr>
          <w:p w14:paraId="422863CA" w14:textId="77777777" w:rsidR="00313F03" w:rsidRDefault="00313F03" w:rsidP="00313F03">
            <w:pPr>
              <w:jc w:val="both"/>
              <w:rPr>
                <w:rFonts w:eastAsia="等线"/>
                <w:lang w:val="en-US" w:eastAsia="zh-CN"/>
              </w:rPr>
            </w:pPr>
          </w:p>
        </w:tc>
      </w:tr>
    </w:tbl>
    <w:p w14:paraId="1A8019DA" w14:textId="77777777" w:rsidR="00CB62E5" w:rsidRPr="003A0402"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107"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108" w:author="Author">
              <w:del w:id="109" w:author="Author">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lastRenderedPageBreak/>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 xml:space="preserve">And </w:t>
            </w:r>
            <w:proofErr w:type="gramStart"/>
            <w:r>
              <w:rPr>
                <w:rFonts w:eastAsia="等线"/>
                <w:lang w:val="en-US" w:eastAsia="zh-CN"/>
              </w:rPr>
              <w:t>also</w:t>
            </w:r>
            <w:proofErr w:type="gramEnd"/>
            <w:r>
              <w:rPr>
                <w:rFonts w:eastAsia="等线"/>
                <w:lang w:val="en-US" w:eastAsia="zh-CN"/>
              </w:rPr>
              <w:t xml:space="preserve">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 xml:space="preserve">Since there are no evaluation results </w:t>
            </w:r>
            <w:proofErr w:type="spellStart"/>
            <w:r>
              <w:rPr>
                <w:rFonts w:eastAsia="宋体"/>
                <w:lang w:val="en-US" w:eastAsia="zh-CN"/>
              </w:rPr>
              <w:t>avaiable</w:t>
            </w:r>
            <w:proofErr w:type="spellEnd"/>
            <w:r>
              <w:rPr>
                <w:rFonts w:eastAsia="宋体"/>
                <w:lang w:val="en-US" w:eastAsia="zh-CN"/>
              </w:rPr>
              <w:t xml:space="preserve">, we can go with </w:t>
            </w:r>
            <w:proofErr w:type="gramStart"/>
            <w:r>
              <w:rPr>
                <w:rFonts w:eastAsia="宋体"/>
                <w:lang w:val="en-US" w:eastAsia="zh-CN"/>
              </w:rPr>
              <w:t>more simpler</w:t>
            </w:r>
            <w:proofErr w:type="gramEnd"/>
            <w:r>
              <w:rPr>
                <w:rFonts w:eastAsia="宋体"/>
                <w:lang w:val="en-US" w:eastAsia="zh-CN"/>
              </w:rPr>
              <w:t xml:space="preserve">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110"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1"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 xml:space="preserve">Support </w:t>
            </w:r>
            <w:proofErr w:type="spellStart"/>
            <w:r>
              <w:rPr>
                <w:rFonts w:eastAsia="宋体"/>
                <w:lang w:val="en-US" w:eastAsia="zh-CN"/>
              </w:rPr>
              <w:t>vivo’s</w:t>
            </w:r>
            <w:proofErr w:type="spellEnd"/>
            <w:r>
              <w:rPr>
                <w:rFonts w:eastAsia="宋体"/>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lastRenderedPageBreak/>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等线"/>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3A6488" w14:textId="04D57D07" w:rsidR="00DC4344" w:rsidRPr="00DC4344" w:rsidRDefault="00DC4344"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宋体"/>
                <w:lang w:val="en-US" w:eastAsia="zh-CN"/>
              </w:rPr>
            </w:pPr>
            <w:r w:rsidRPr="00F43234">
              <w:t>UE bandwidth reduction</w:t>
            </w:r>
            <w:r>
              <w:t xml:space="preserve"> </w:t>
            </w:r>
            <w:r w:rsidRPr="00F43234">
              <w:t>reduce</w:t>
            </w:r>
            <w:r>
              <w:t>s</w:t>
            </w:r>
            <w:r w:rsidRPr="00F43234">
              <w:t xml:space="preserve"> </w:t>
            </w:r>
            <w:ins w:id="112"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3"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4F45601" w14:textId="77777777" w:rsidR="005E4B39" w:rsidRDefault="005E4B39" w:rsidP="00C200A6">
            <w:pPr>
              <w:tabs>
                <w:tab w:val="left" w:pos="551"/>
              </w:tabs>
              <w:jc w:val="both"/>
              <w:rPr>
                <w:rFonts w:eastAsia="等线"/>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 xml:space="preserve">e support </w:t>
            </w:r>
            <w:proofErr w:type="spellStart"/>
            <w:r>
              <w:rPr>
                <w:rFonts w:eastAsia="宋体"/>
                <w:lang w:val="en-US" w:eastAsia="zh-CN"/>
              </w:rPr>
              <w:t>vivo’s</w:t>
            </w:r>
            <w:proofErr w:type="spellEnd"/>
            <w:r>
              <w:rPr>
                <w:rFonts w:eastAsia="宋体"/>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等线"/>
                <w:lang w:val="en-US" w:eastAsia="zh-CN"/>
              </w:rPr>
            </w:pPr>
            <w:r>
              <w:rPr>
                <w:rFonts w:eastAsia="等线"/>
                <w:lang w:val="en-US" w:eastAsia="zh-CN"/>
              </w:rPr>
              <w:t>NEC</w:t>
            </w:r>
          </w:p>
        </w:tc>
        <w:tc>
          <w:tcPr>
            <w:tcW w:w="1372" w:type="dxa"/>
          </w:tcPr>
          <w:p w14:paraId="1CD78B82" w14:textId="393FB9D1"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B74743" w14:textId="7B9FBCF0"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CA8638" w14:textId="7399C3F0"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宋体"/>
                <w:lang w:val="en-US" w:eastAsia="zh-CN"/>
              </w:rPr>
            </w:pPr>
            <w:proofErr w:type="spellStart"/>
            <w:r>
              <w:rPr>
                <w:rFonts w:eastAsia="宋体"/>
                <w:lang w:val="en-US" w:eastAsia="zh-CN"/>
              </w:rPr>
              <w:t>Vivo’s</w:t>
            </w:r>
            <w:proofErr w:type="spellEnd"/>
            <w:r>
              <w:rPr>
                <w:rFonts w:eastAsia="宋体"/>
                <w:lang w:val="en-US" w:eastAsia="zh-CN"/>
              </w:rPr>
              <w:t xml:space="preserve">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宋体"/>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等线"/>
                <w:lang w:val="en-US" w:eastAsia="zh-CN"/>
              </w:rPr>
            </w:pPr>
            <w:bookmarkStart w:id="114" w:name="_Hlk56117358"/>
            <w:r>
              <w:rPr>
                <w:rFonts w:eastAsia="等线"/>
                <w:lang w:val="en-US" w:eastAsia="zh-CN"/>
              </w:rPr>
              <w:t>Intel</w:t>
            </w:r>
          </w:p>
        </w:tc>
        <w:tc>
          <w:tcPr>
            <w:tcW w:w="1372" w:type="dxa"/>
          </w:tcPr>
          <w:p w14:paraId="5B2C3D58" w14:textId="33917166" w:rsidR="00986B8F" w:rsidRDefault="00986B8F" w:rsidP="00BC089F">
            <w:pPr>
              <w:tabs>
                <w:tab w:val="left" w:pos="551"/>
              </w:tabs>
              <w:jc w:val="both"/>
              <w:rPr>
                <w:rFonts w:eastAsia="等线"/>
                <w:lang w:val="en-US" w:eastAsia="zh-CN"/>
              </w:rPr>
            </w:pPr>
            <w:r>
              <w:rPr>
                <w:rFonts w:eastAsia="等线"/>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 xml:space="preserve">PDSCH/PUSCH durations may NOT increase, and even if they do, they may not increase power consumption unless we are dealing with a </w:t>
            </w:r>
            <w:proofErr w:type="gramStart"/>
            <w:r w:rsidR="00F07A1D">
              <w:rPr>
                <w:rFonts w:eastAsia="Malgun Gothic"/>
                <w:bCs/>
                <w:lang w:val="en-US" w:eastAsia="ko-KR"/>
              </w:rPr>
              <w:t xml:space="preserve">large numbers of </w:t>
            </w:r>
            <w:r w:rsidR="00F07A1D">
              <w:rPr>
                <w:rFonts w:eastAsia="Malgun Gothic"/>
                <w:bCs/>
                <w:lang w:val="en-US" w:eastAsia="ko-KR"/>
              </w:rPr>
              <w:lastRenderedPageBreak/>
              <w:t>repetitions</w:t>
            </w:r>
            <w:proofErr w:type="gramEnd"/>
            <w:r w:rsidR="00F07A1D">
              <w:rPr>
                <w:rFonts w:eastAsia="Malgun Gothic"/>
                <w:bCs/>
                <w:lang w:val="en-US" w:eastAsia="ko-KR"/>
              </w:rPr>
              <w:t xml:space="preserve">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114"/>
      <w:tr w:rsidR="0028340C" w14:paraId="17E563FC" w14:textId="77777777" w:rsidTr="002A7602">
        <w:tc>
          <w:tcPr>
            <w:tcW w:w="1479" w:type="dxa"/>
          </w:tcPr>
          <w:p w14:paraId="69A66E52" w14:textId="56397A16" w:rsidR="0028340C" w:rsidRDefault="0028340C" w:rsidP="00BC089F">
            <w:pPr>
              <w:jc w:val="both"/>
              <w:rPr>
                <w:rFonts w:eastAsia="等线"/>
                <w:lang w:val="en-US" w:eastAsia="zh-CN"/>
              </w:rPr>
            </w:pPr>
            <w:r>
              <w:rPr>
                <w:rFonts w:eastAsia="等线" w:hint="eastAsia"/>
                <w:lang w:val="en-US" w:eastAsia="zh-CN"/>
              </w:rPr>
              <w:lastRenderedPageBreak/>
              <w:t>OPPO</w:t>
            </w:r>
          </w:p>
        </w:tc>
        <w:tc>
          <w:tcPr>
            <w:tcW w:w="1372" w:type="dxa"/>
          </w:tcPr>
          <w:p w14:paraId="30E32DB6" w14:textId="760D7907"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4330202E" w14:textId="3454F6D0"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等线"/>
                <w:lang w:val="en-US" w:eastAsia="zh-CN"/>
              </w:rPr>
            </w:pPr>
            <w:r>
              <w:rPr>
                <w:rFonts w:eastAsia="等线"/>
                <w:lang w:val="en-US" w:eastAsia="zh-CN"/>
              </w:rPr>
              <w:t>FL</w:t>
            </w:r>
          </w:p>
        </w:tc>
        <w:tc>
          <w:tcPr>
            <w:tcW w:w="8152" w:type="dxa"/>
            <w:gridSpan w:val="2"/>
          </w:tcPr>
          <w:p w14:paraId="6B46A92B" w14:textId="77777777" w:rsidR="00B040C1" w:rsidRPr="00825827" w:rsidRDefault="00B040C1" w:rsidP="00B040C1">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等线"/>
                <w:lang w:val="en-US" w:eastAsia="zh-CN"/>
              </w:rPr>
            </w:pPr>
            <w:r>
              <w:rPr>
                <w:rFonts w:eastAsia="等线"/>
                <w:lang w:val="en-US" w:eastAsia="zh-CN"/>
              </w:rPr>
              <w:t>Intel</w:t>
            </w:r>
          </w:p>
        </w:tc>
        <w:tc>
          <w:tcPr>
            <w:tcW w:w="1372" w:type="dxa"/>
          </w:tcPr>
          <w:p w14:paraId="0B2084AC" w14:textId="77777777" w:rsidR="00E76874" w:rsidRDefault="00E76874" w:rsidP="00E76874">
            <w:pPr>
              <w:tabs>
                <w:tab w:val="left" w:pos="551"/>
              </w:tabs>
              <w:jc w:val="both"/>
              <w:rPr>
                <w:rFonts w:eastAsia="等线"/>
                <w:lang w:val="en-US" w:eastAsia="zh-CN"/>
              </w:rPr>
            </w:pPr>
            <w:r>
              <w:rPr>
                <w:rFonts w:eastAsia="等线"/>
                <w:lang w:val="en-US" w:eastAsia="zh-CN"/>
              </w:rPr>
              <w:t>N</w:t>
            </w:r>
          </w:p>
        </w:tc>
        <w:tc>
          <w:tcPr>
            <w:tcW w:w="6780" w:type="dxa"/>
          </w:tcPr>
          <w:p w14:paraId="1A1C83C7" w14:textId="146703CA" w:rsidR="00E76874" w:rsidRDefault="00E76874" w:rsidP="00E76874">
            <w:pPr>
              <w:spacing w:line="254" w:lineRule="auto"/>
              <w:jc w:val="both"/>
              <w:rPr>
                <w:rFonts w:eastAsia="等线"/>
                <w:bCs/>
                <w:lang w:val="en-US" w:eastAsia="zh-CN"/>
              </w:rPr>
            </w:pPr>
            <w:r>
              <w:rPr>
                <w:rFonts w:eastAsia="等线"/>
                <w:bCs/>
                <w:lang w:val="en-US" w:eastAsia="zh-CN"/>
              </w:rPr>
              <w:t>We are supportive of the version from Vivo</w:t>
            </w:r>
            <w:r w:rsidR="009E725E">
              <w:rPr>
                <w:rFonts w:eastAsia="等线"/>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等线"/>
                <w:bCs/>
                <w:lang w:val="en-US" w:eastAsia="zh-CN"/>
              </w:rPr>
              <w:t xml:space="preserve">If we really </w:t>
            </w:r>
            <w:proofErr w:type="gramStart"/>
            <w:r>
              <w:rPr>
                <w:rFonts w:eastAsia="等线"/>
                <w:bCs/>
                <w:lang w:val="en-US" w:eastAsia="zh-CN"/>
              </w:rPr>
              <w:t>have to</w:t>
            </w:r>
            <w:proofErr w:type="gramEnd"/>
            <w:r>
              <w:rPr>
                <w:rFonts w:eastAsia="等线"/>
                <w:bCs/>
                <w:lang w:val="en-US" w:eastAsia="zh-CN"/>
              </w:rPr>
              <w:t xml:space="preserve"> capture possibility of power consumption increase, it needs to be clarified as to in which cases and beyond just “due to longer durations of PDSCH</w:t>
            </w:r>
            <w:r w:rsidR="004403EF">
              <w:rPr>
                <w:rFonts w:eastAsia="等线"/>
                <w:bCs/>
                <w:lang w:val="en-US" w:eastAsia="zh-CN"/>
              </w:rPr>
              <w:t>/PUSCH</w:t>
            </w:r>
            <w:r>
              <w:rPr>
                <w:rFonts w:eastAsia="等线"/>
                <w:bCs/>
                <w:lang w:val="en-US" w:eastAsia="zh-CN"/>
              </w:rPr>
              <w:t xml:space="preserve">”. </w:t>
            </w:r>
            <w:r w:rsidR="00247A8A">
              <w:rPr>
                <w:rFonts w:eastAsia="等线"/>
                <w:bCs/>
                <w:lang w:val="en-US" w:eastAsia="zh-CN"/>
              </w:rPr>
              <w:t>F</w:t>
            </w:r>
            <w:r w:rsidR="00A352D2">
              <w:rPr>
                <w:rFonts w:eastAsia="等线"/>
                <w:bCs/>
                <w:lang w:val="en-US" w:eastAsia="zh-CN"/>
              </w:rPr>
              <w:t xml:space="preserve">or the packet sizes expected for RedCap use-cases and </w:t>
            </w:r>
            <w:r w:rsidR="00247A8A">
              <w:rPr>
                <w:rFonts w:eastAsia="等线"/>
                <w:bCs/>
                <w:lang w:val="en-US" w:eastAsia="zh-CN"/>
              </w:rPr>
              <w:t xml:space="preserve">the BW being at least 20 MHz across all configurations, </w:t>
            </w:r>
            <w:r>
              <w:rPr>
                <w:rFonts w:eastAsia="等线"/>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582157" w14:textId="77777777" w:rsidR="00DE5E1D" w:rsidRDefault="00DE5E1D"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0003ED7C" w14:textId="77777777" w:rsidR="00DE5E1D" w:rsidRPr="00853791" w:rsidRDefault="00DE5E1D" w:rsidP="00E52C2A">
            <w:pPr>
              <w:spacing w:line="254" w:lineRule="auto"/>
              <w:jc w:val="both"/>
              <w:rPr>
                <w:rFonts w:eastAsia="等线"/>
                <w:bCs/>
                <w:lang w:val="en-US" w:eastAsia="zh-CN"/>
              </w:rPr>
            </w:pPr>
            <w:r>
              <w:rPr>
                <w:rFonts w:eastAsia="等线"/>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59312863" w14:textId="0C32ADA3"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DE73089" w14:textId="0F3C047C" w:rsidR="002610D4" w:rsidRDefault="002610D4" w:rsidP="002610D4">
            <w:pPr>
              <w:spacing w:line="254" w:lineRule="auto"/>
              <w:jc w:val="both"/>
              <w:rPr>
                <w:rFonts w:eastAsia="等线"/>
                <w:bCs/>
                <w:lang w:val="en-US" w:eastAsia="zh-CN"/>
              </w:rPr>
            </w:pPr>
            <w:r>
              <w:rPr>
                <w:rFonts w:eastAsia="Malgun Gothic"/>
                <w:bCs/>
                <w:lang w:val="en-US" w:eastAsia="ko-KR"/>
              </w:rPr>
              <w:t>We can live with this but prefer to remove the second sentence as well.</w:t>
            </w:r>
          </w:p>
        </w:tc>
      </w:tr>
      <w:tr w:rsidR="00801F51" w:rsidRPr="00853791" w14:paraId="2ABA1A91" w14:textId="77777777" w:rsidTr="00DE5E1D">
        <w:tc>
          <w:tcPr>
            <w:tcW w:w="1479" w:type="dxa"/>
          </w:tcPr>
          <w:p w14:paraId="1F81AA49" w14:textId="6D95627B"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4C6E756E" w14:textId="16EFFC27" w:rsidR="00801F51" w:rsidRDefault="00801F51" w:rsidP="002610D4">
            <w:pPr>
              <w:tabs>
                <w:tab w:val="left" w:pos="551"/>
              </w:tabs>
              <w:jc w:val="both"/>
              <w:rPr>
                <w:rFonts w:eastAsia="Malgun Gothic"/>
                <w:lang w:val="en-US" w:eastAsia="ko-KR"/>
              </w:rPr>
            </w:pPr>
            <w:r>
              <w:rPr>
                <w:rFonts w:eastAsia="等线" w:hint="eastAsia"/>
                <w:lang w:val="en-US" w:eastAsia="zh-CN"/>
              </w:rPr>
              <w:t>N</w:t>
            </w:r>
          </w:p>
        </w:tc>
        <w:tc>
          <w:tcPr>
            <w:tcW w:w="6780" w:type="dxa"/>
          </w:tcPr>
          <w:p w14:paraId="449BDEAB" w14:textId="0FA91433" w:rsidR="00801F51" w:rsidRDefault="00801F51" w:rsidP="002610D4">
            <w:pPr>
              <w:spacing w:line="254" w:lineRule="auto"/>
              <w:jc w:val="both"/>
              <w:rPr>
                <w:rFonts w:eastAsia="Malgun Gothic"/>
                <w:bCs/>
                <w:lang w:val="en-US" w:eastAsia="ko-KR"/>
              </w:rPr>
            </w:pPr>
            <w:r>
              <w:rPr>
                <w:rFonts w:eastAsia="等线"/>
                <w:bCs/>
                <w:lang w:val="en-US" w:eastAsia="zh-CN"/>
              </w:rPr>
              <w:t>S</w:t>
            </w:r>
            <w:r>
              <w:rPr>
                <w:rFonts w:eastAsia="等线" w:hint="eastAsia"/>
                <w:bCs/>
                <w:lang w:val="en-US" w:eastAsia="zh-CN"/>
              </w:rPr>
              <w:t xml:space="preserve">ame as intel and </w:t>
            </w:r>
            <w:proofErr w:type="spellStart"/>
            <w:r>
              <w:rPr>
                <w:rFonts w:eastAsia="等线" w:hint="eastAsia"/>
                <w:bCs/>
                <w:lang w:val="en-US" w:eastAsia="zh-CN"/>
              </w:rPr>
              <w:t>samsung</w:t>
            </w:r>
            <w:proofErr w:type="spellEnd"/>
          </w:p>
        </w:tc>
      </w:tr>
      <w:tr w:rsidR="00045F8D" w:rsidRPr="00853791" w14:paraId="50E3E2EA" w14:textId="77777777" w:rsidTr="00DE5E1D">
        <w:tc>
          <w:tcPr>
            <w:tcW w:w="1479" w:type="dxa"/>
          </w:tcPr>
          <w:p w14:paraId="6BD76804" w14:textId="1FE294B1" w:rsidR="00045F8D" w:rsidRDefault="00045F8D" w:rsidP="002610D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BE42A3" w14:textId="5381EFE7" w:rsidR="00045F8D" w:rsidRDefault="00045F8D" w:rsidP="002610D4">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3B0F3152" w14:textId="484BC2B7" w:rsidR="00045F8D" w:rsidRDefault="00045F8D" w:rsidP="002610D4">
            <w:pPr>
              <w:spacing w:line="254" w:lineRule="auto"/>
              <w:jc w:val="both"/>
              <w:rPr>
                <w:rFonts w:eastAsia="等线"/>
                <w:bCs/>
                <w:lang w:val="en-US" w:eastAsia="zh-CN"/>
              </w:rPr>
            </w:pPr>
            <w:r>
              <w:rPr>
                <w:rFonts w:eastAsia="等线"/>
                <w:bCs/>
                <w:lang w:val="en-US" w:eastAsia="zh-CN"/>
              </w:rPr>
              <w:t>Only the first sentence can be kept.</w:t>
            </w:r>
          </w:p>
        </w:tc>
      </w:tr>
      <w:tr w:rsidR="00E52C2A" w:rsidRPr="00853791" w14:paraId="49B46691" w14:textId="77777777" w:rsidTr="00DE5E1D">
        <w:tc>
          <w:tcPr>
            <w:tcW w:w="1479" w:type="dxa"/>
          </w:tcPr>
          <w:p w14:paraId="00F3CF58" w14:textId="4C3402D9" w:rsidR="00E52C2A" w:rsidRDefault="00E52C2A" w:rsidP="00E52C2A">
            <w:pPr>
              <w:jc w:val="both"/>
              <w:rPr>
                <w:rFonts w:eastAsia="等线"/>
                <w:lang w:val="en-US" w:eastAsia="zh-CN"/>
              </w:rPr>
            </w:pPr>
            <w:r>
              <w:rPr>
                <w:rFonts w:eastAsia="等线" w:hint="eastAsia"/>
                <w:lang w:val="en-US" w:eastAsia="zh-CN"/>
              </w:rPr>
              <w:t>ZTE</w:t>
            </w:r>
          </w:p>
        </w:tc>
        <w:tc>
          <w:tcPr>
            <w:tcW w:w="1372" w:type="dxa"/>
          </w:tcPr>
          <w:p w14:paraId="24660DC1" w14:textId="1549FE8D" w:rsidR="00E52C2A" w:rsidRDefault="00E52C2A"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7A2A7416" w14:textId="5BB6F7B7" w:rsidR="00E52C2A" w:rsidRDefault="00E52C2A" w:rsidP="00E52C2A">
            <w:pPr>
              <w:spacing w:line="254" w:lineRule="auto"/>
              <w:jc w:val="both"/>
              <w:rPr>
                <w:rFonts w:eastAsia="等线"/>
                <w:bCs/>
                <w:lang w:val="en-US" w:eastAsia="zh-CN"/>
              </w:rPr>
            </w:pPr>
            <w:r>
              <w:rPr>
                <w:rFonts w:eastAsia="Malgun Gothic"/>
                <w:bCs/>
                <w:lang w:val="en-US" w:eastAsia="ko-KR"/>
              </w:rPr>
              <w:t>prefer to remove the second sentence</w:t>
            </w:r>
          </w:p>
        </w:tc>
      </w:tr>
      <w:tr w:rsidR="001336BA" w14:paraId="1B366E26" w14:textId="77777777" w:rsidTr="001336BA">
        <w:tc>
          <w:tcPr>
            <w:tcW w:w="1479" w:type="dxa"/>
            <w:hideMark/>
          </w:tcPr>
          <w:p w14:paraId="0C8DA6D4" w14:textId="77777777" w:rsidR="001336BA" w:rsidRDefault="001336BA">
            <w:pPr>
              <w:jc w:val="both"/>
              <w:rPr>
                <w:rFonts w:eastAsia="等线"/>
                <w:lang w:val="en-US" w:eastAsia="zh-CN"/>
              </w:rPr>
            </w:pPr>
            <w:proofErr w:type="spellStart"/>
            <w:r>
              <w:rPr>
                <w:rFonts w:eastAsia="等线"/>
                <w:lang w:val="en-US" w:eastAsia="zh-CN"/>
              </w:rPr>
              <w:t>Spreadtrum</w:t>
            </w:r>
            <w:proofErr w:type="spellEnd"/>
          </w:p>
        </w:tc>
        <w:tc>
          <w:tcPr>
            <w:tcW w:w="1372" w:type="dxa"/>
          </w:tcPr>
          <w:p w14:paraId="3145C226" w14:textId="77777777" w:rsidR="001336BA" w:rsidRDefault="001336BA">
            <w:pPr>
              <w:tabs>
                <w:tab w:val="left" w:pos="551"/>
              </w:tabs>
              <w:jc w:val="both"/>
              <w:rPr>
                <w:rFonts w:eastAsia="等线"/>
                <w:lang w:val="en-US" w:eastAsia="zh-CN"/>
              </w:rPr>
            </w:pPr>
          </w:p>
        </w:tc>
        <w:tc>
          <w:tcPr>
            <w:tcW w:w="6780" w:type="dxa"/>
            <w:hideMark/>
          </w:tcPr>
          <w:p w14:paraId="5C35E8F2" w14:textId="77777777" w:rsidR="001336BA" w:rsidRDefault="001336BA">
            <w:pPr>
              <w:spacing w:line="252" w:lineRule="auto"/>
              <w:jc w:val="both"/>
              <w:rPr>
                <w:rFonts w:eastAsia="等线"/>
                <w:bCs/>
                <w:lang w:val="en-US" w:eastAsia="zh-CN"/>
              </w:rPr>
            </w:pPr>
            <w:r>
              <w:rPr>
                <w:rFonts w:eastAsia="等线"/>
                <w:bCs/>
                <w:lang w:val="en-US" w:eastAsia="zh-CN"/>
              </w:rPr>
              <w:t xml:space="preserve">As discussed in the last round, we support </w:t>
            </w:r>
            <w:proofErr w:type="spellStart"/>
            <w:r>
              <w:rPr>
                <w:rFonts w:eastAsia="等线"/>
                <w:bCs/>
                <w:lang w:val="en-US" w:eastAsia="zh-CN"/>
              </w:rPr>
              <w:t>vivo’s</w:t>
            </w:r>
            <w:proofErr w:type="spellEnd"/>
            <w:r>
              <w:rPr>
                <w:rFonts w:eastAsia="等线"/>
                <w:bCs/>
                <w:lang w:val="en-US" w:eastAsia="zh-CN"/>
              </w:rPr>
              <w:t xml:space="preserve"> suggestion.</w:t>
            </w:r>
          </w:p>
        </w:tc>
      </w:tr>
      <w:tr w:rsidR="00351960" w14:paraId="5DA4400C" w14:textId="77777777" w:rsidTr="001336BA">
        <w:tc>
          <w:tcPr>
            <w:tcW w:w="1479" w:type="dxa"/>
          </w:tcPr>
          <w:p w14:paraId="7DF2D1EC" w14:textId="0118569E" w:rsidR="00351960" w:rsidRDefault="002C1B8E" w:rsidP="00351960">
            <w:pPr>
              <w:jc w:val="both"/>
              <w:rPr>
                <w:rFonts w:eastAsia="等线"/>
                <w:lang w:val="en-US" w:eastAsia="zh-CN"/>
              </w:rPr>
            </w:pPr>
            <w:r>
              <w:rPr>
                <w:rFonts w:eastAsia="等线"/>
                <w:lang w:val="en-US" w:eastAsia="zh-CN"/>
              </w:rPr>
              <w:t>MediaTek</w:t>
            </w:r>
          </w:p>
        </w:tc>
        <w:tc>
          <w:tcPr>
            <w:tcW w:w="1372" w:type="dxa"/>
          </w:tcPr>
          <w:p w14:paraId="676C3727" w14:textId="404A25F1" w:rsidR="00351960" w:rsidRDefault="00351960" w:rsidP="00351960">
            <w:pPr>
              <w:tabs>
                <w:tab w:val="left" w:pos="551"/>
              </w:tabs>
              <w:jc w:val="both"/>
              <w:rPr>
                <w:rFonts w:eastAsia="等线"/>
                <w:lang w:val="en-US" w:eastAsia="zh-CN"/>
              </w:rPr>
            </w:pPr>
            <w:r>
              <w:rPr>
                <w:rFonts w:eastAsia="等线"/>
                <w:lang w:val="en-US" w:eastAsia="zh-CN"/>
              </w:rPr>
              <w:t>Y</w:t>
            </w:r>
          </w:p>
        </w:tc>
        <w:tc>
          <w:tcPr>
            <w:tcW w:w="6780" w:type="dxa"/>
          </w:tcPr>
          <w:p w14:paraId="779E5654" w14:textId="77777777" w:rsidR="00351960" w:rsidRDefault="00351960" w:rsidP="00351960">
            <w:pPr>
              <w:rPr>
                <w:rFonts w:eastAsia="等线"/>
                <w:bCs/>
                <w:lang w:val="en-US" w:eastAsia="zh-CN"/>
              </w:rPr>
            </w:pPr>
            <w:r>
              <w:rPr>
                <w:rFonts w:eastAsia="等线"/>
                <w:bCs/>
                <w:lang w:val="en-US" w:eastAsia="zh-CN"/>
              </w:rPr>
              <w:t>We are fine with the FL’s proposal.</w:t>
            </w:r>
          </w:p>
          <w:p w14:paraId="3D8CCD14" w14:textId="1062D52C" w:rsidR="00351960" w:rsidRDefault="00351960" w:rsidP="00351960">
            <w:pPr>
              <w:spacing w:line="252" w:lineRule="auto"/>
              <w:jc w:val="both"/>
              <w:rPr>
                <w:rFonts w:eastAsia="等线"/>
                <w:bCs/>
                <w:lang w:val="en-US" w:eastAsia="zh-CN"/>
              </w:rPr>
            </w:pPr>
            <w:r>
              <w:rPr>
                <w:rFonts w:eastAsia="等线"/>
                <w:bCs/>
                <w:lang w:val="en-US" w:eastAsia="zh-CN"/>
              </w:rPr>
              <w:t>We are not supportive of removing the second sentence.</w:t>
            </w:r>
          </w:p>
        </w:tc>
      </w:tr>
      <w:tr w:rsidR="00710064" w14:paraId="68A65648" w14:textId="77777777" w:rsidTr="001336BA">
        <w:tc>
          <w:tcPr>
            <w:tcW w:w="1479" w:type="dxa"/>
          </w:tcPr>
          <w:p w14:paraId="035C2838" w14:textId="7F1F77CA" w:rsidR="00710064" w:rsidRDefault="00710064" w:rsidP="00351960">
            <w:pPr>
              <w:jc w:val="both"/>
              <w:rPr>
                <w:rFonts w:eastAsia="等线"/>
                <w:lang w:val="en-US" w:eastAsia="zh-CN"/>
              </w:rPr>
            </w:pPr>
            <w:r>
              <w:rPr>
                <w:rFonts w:eastAsia="等线" w:hint="eastAsia"/>
                <w:lang w:val="en-US" w:eastAsia="zh-CN"/>
              </w:rPr>
              <w:t>CATT</w:t>
            </w:r>
          </w:p>
        </w:tc>
        <w:tc>
          <w:tcPr>
            <w:tcW w:w="1372" w:type="dxa"/>
          </w:tcPr>
          <w:p w14:paraId="017F952F" w14:textId="3B12FBF2" w:rsidR="00710064" w:rsidRDefault="00710064" w:rsidP="00351960">
            <w:pPr>
              <w:tabs>
                <w:tab w:val="left" w:pos="551"/>
              </w:tabs>
              <w:jc w:val="both"/>
              <w:rPr>
                <w:rFonts w:eastAsia="等线"/>
                <w:lang w:val="en-US" w:eastAsia="zh-CN"/>
              </w:rPr>
            </w:pPr>
            <w:r>
              <w:rPr>
                <w:rFonts w:eastAsia="等线" w:hint="eastAsia"/>
                <w:lang w:val="en-US" w:eastAsia="zh-CN"/>
              </w:rPr>
              <w:t>Y</w:t>
            </w:r>
          </w:p>
        </w:tc>
        <w:tc>
          <w:tcPr>
            <w:tcW w:w="6780" w:type="dxa"/>
          </w:tcPr>
          <w:p w14:paraId="168ADF54" w14:textId="27A95DBF" w:rsidR="00710064" w:rsidRDefault="00710064" w:rsidP="00710064">
            <w:pPr>
              <w:rPr>
                <w:rFonts w:eastAsia="等线"/>
                <w:bCs/>
                <w:lang w:val="en-US" w:eastAsia="zh-CN"/>
              </w:rPr>
            </w:pPr>
            <w:r>
              <w:rPr>
                <w:rFonts w:eastAsia="等线" w:hint="eastAsia"/>
                <w:bCs/>
                <w:lang w:val="en-US" w:eastAsia="zh-CN"/>
              </w:rPr>
              <w:t xml:space="preserve">We can live with the current version. To address some concerns, </w:t>
            </w:r>
            <w:proofErr w:type="spellStart"/>
            <w:proofErr w:type="gramStart"/>
            <w:r>
              <w:rPr>
                <w:rFonts w:eastAsia="等线" w:hint="eastAsia"/>
                <w:bCs/>
                <w:lang w:val="en-US" w:eastAsia="zh-CN"/>
              </w:rPr>
              <w:t>may be</w:t>
            </w:r>
            <w:proofErr w:type="spellEnd"/>
            <w:proofErr w:type="gramEnd"/>
            <w:r>
              <w:rPr>
                <w:rFonts w:eastAsia="等线" w:hint="eastAsia"/>
                <w:bCs/>
                <w:lang w:val="en-US" w:eastAsia="zh-CN"/>
              </w:rPr>
              <w:t xml:space="preserve"> we can add </w:t>
            </w:r>
            <w:r>
              <w:rPr>
                <w:rFonts w:eastAsia="等线"/>
                <w:bCs/>
                <w:lang w:val="en-US" w:eastAsia="zh-CN"/>
              </w:rPr>
              <w:t>‘</w:t>
            </w:r>
            <w:r w:rsidRPr="00710064">
              <w:rPr>
                <w:rFonts w:eastAsia="等线" w:hint="eastAsia"/>
                <w:color w:val="FF0000"/>
                <w:lang w:eastAsia="zh-CN"/>
              </w:rPr>
              <w:t>(e.g. due to heavy continuous DL and UL transmission)</w:t>
            </w:r>
            <w:r>
              <w:rPr>
                <w:rFonts w:eastAsia="等线"/>
                <w:bCs/>
                <w:lang w:val="en-US" w:eastAsia="zh-CN"/>
              </w:rPr>
              <w:t>’</w:t>
            </w:r>
            <w:r>
              <w:rPr>
                <w:rFonts w:eastAsia="等线" w:hint="eastAsia"/>
                <w:bCs/>
                <w:lang w:val="en-US" w:eastAsia="zh-CN"/>
              </w:rPr>
              <w:t xml:space="preserve"> after </w:t>
            </w:r>
            <w:r>
              <w:rPr>
                <w:rFonts w:eastAsia="等线"/>
                <w:bCs/>
                <w:lang w:val="en-US" w:eastAsia="zh-CN"/>
              </w:rPr>
              <w:t>‘</w:t>
            </w:r>
            <w:r>
              <w:t>depending on the traffic characteristics</w:t>
            </w:r>
            <w:r>
              <w:rPr>
                <w:rFonts w:eastAsia="等线"/>
                <w:bCs/>
                <w:lang w:val="en-US" w:eastAsia="zh-CN"/>
              </w:rPr>
              <w:t>’</w:t>
            </w:r>
            <w:r>
              <w:rPr>
                <w:rFonts w:eastAsia="等线" w:hint="eastAsia"/>
                <w:bCs/>
                <w:lang w:val="en-US" w:eastAsia="zh-CN"/>
              </w:rPr>
              <w:t>?</w:t>
            </w:r>
          </w:p>
        </w:tc>
      </w:tr>
      <w:tr w:rsidR="00BE2694" w14:paraId="3DD0C240" w14:textId="77777777" w:rsidTr="001336BA">
        <w:tc>
          <w:tcPr>
            <w:tcW w:w="1479" w:type="dxa"/>
          </w:tcPr>
          <w:p w14:paraId="775C8D64" w14:textId="7D72AECF" w:rsidR="00BE2694" w:rsidRDefault="00BE2694" w:rsidP="00BE2694">
            <w:pPr>
              <w:jc w:val="center"/>
              <w:rPr>
                <w:rFonts w:eastAsia="等线"/>
                <w:lang w:val="en-US" w:eastAsia="zh-CN"/>
              </w:rPr>
            </w:pPr>
            <w:r>
              <w:rPr>
                <w:rFonts w:eastAsia="等线"/>
                <w:lang w:val="en-US" w:eastAsia="zh-CN"/>
              </w:rPr>
              <w:t>FUTUREWEI5</w:t>
            </w:r>
          </w:p>
        </w:tc>
        <w:tc>
          <w:tcPr>
            <w:tcW w:w="1372" w:type="dxa"/>
          </w:tcPr>
          <w:p w14:paraId="34A92AAB" w14:textId="33A93243" w:rsidR="00BE2694" w:rsidRDefault="00BE2694" w:rsidP="00BE2694">
            <w:pPr>
              <w:tabs>
                <w:tab w:val="left" w:pos="551"/>
              </w:tabs>
              <w:jc w:val="both"/>
              <w:rPr>
                <w:rFonts w:eastAsia="等线"/>
                <w:lang w:val="en-US" w:eastAsia="zh-CN"/>
              </w:rPr>
            </w:pPr>
            <w:r>
              <w:rPr>
                <w:rFonts w:eastAsia="等线"/>
                <w:lang w:val="en-US" w:eastAsia="zh-CN"/>
              </w:rPr>
              <w:t>Y</w:t>
            </w:r>
          </w:p>
        </w:tc>
        <w:tc>
          <w:tcPr>
            <w:tcW w:w="6780" w:type="dxa"/>
          </w:tcPr>
          <w:p w14:paraId="58D6A6FB" w14:textId="7CF9FFF0" w:rsidR="00BE2694" w:rsidRDefault="00BE2694" w:rsidP="00BE2694">
            <w:pPr>
              <w:rPr>
                <w:rFonts w:eastAsia="等线"/>
                <w:bCs/>
                <w:lang w:val="en-US" w:eastAsia="zh-CN"/>
              </w:rPr>
            </w:pPr>
            <w:r>
              <w:rPr>
                <w:rFonts w:eastAsia="等线"/>
                <w:bCs/>
                <w:lang w:val="en-US" w:eastAsia="zh-CN"/>
              </w:rPr>
              <w:t>Same view as MTK</w:t>
            </w:r>
          </w:p>
        </w:tc>
      </w:tr>
    </w:tbl>
    <w:p w14:paraId="079497B6" w14:textId="1A9D84CC" w:rsidR="00CB62E5" w:rsidRPr="001336BA" w:rsidRDefault="00CB62E5" w:rsidP="00CB62E5">
      <w:pPr>
        <w:pStyle w:val="BodyText"/>
        <w:rPr>
          <w:rFonts w:ascii="Times New Roman" w:eastAsia="等线" w:hAnsi="Times New Roman"/>
        </w:rPr>
      </w:pPr>
    </w:p>
    <w:bookmarkEnd w:id="92"/>
    <w:bookmarkEnd w:id="93"/>
    <w:bookmarkEnd w:id="94"/>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 xml:space="preserve">C5: (FR1) For initial access in FR1, the RedCap UEs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C6: (FR2) The RedCap UEs with 100 MHz maximum UE bandwidth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115" w:author="Author">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w:t>
            </w:r>
            <w:r>
              <w:rPr>
                <w:rFonts w:ascii="Times New Roman" w:hAnsi="Times New Roman"/>
              </w:rPr>
              <w:lastRenderedPageBreak/>
              <w:t xml:space="preserve">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41D169F7" w14:textId="0DB6A2E1" w:rsidR="00366CD8" w:rsidDel="00AD2C62" w:rsidRDefault="00366CD8" w:rsidP="002B4853">
            <w:pPr>
              <w:pStyle w:val="BodyText"/>
              <w:rPr>
                <w:del w:id="116" w:author="Author"/>
                <w:rFonts w:ascii="Times New Roman" w:hAnsi="Times New Roman"/>
              </w:rPr>
            </w:pPr>
            <w:del w:id="117" w:author="Author">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BodyText"/>
              <w:numPr>
                <w:ilvl w:val="0"/>
                <w:numId w:val="36"/>
              </w:numPr>
              <w:rPr>
                <w:del w:id="118" w:author="Author"/>
                <w:rFonts w:ascii="Times New Roman" w:hAnsi="Times New Roman"/>
              </w:rPr>
            </w:pPr>
            <w:del w:id="119" w:author="Author">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BodyText"/>
              <w:numPr>
                <w:ilvl w:val="0"/>
                <w:numId w:val="36"/>
              </w:numPr>
              <w:rPr>
                <w:del w:id="120" w:author="Author"/>
                <w:rFonts w:ascii="Times New Roman" w:hAnsi="Times New Roman"/>
              </w:rPr>
            </w:pPr>
            <w:del w:id="121" w:author="Author">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BodyText"/>
              <w:rPr>
                <w:rFonts w:ascii="Times New Roman" w:hAnsi="Times New Roman"/>
              </w:rPr>
            </w:pPr>
            <w:ins w:id="122" w:author="Author">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FC2746" w14:textId="68D1B036" w:rsidR="00C200A6" w:rsidRPr="00DC4344" w:rsidRDefault="00DC4344" w:rsidP="00C200A6">
            <w:pPr>
              <w:tabs>
                <w:tab w:val="left" w:pos="551"/>
              </w:tabs>
              <w:jc w:val="both"/>
              <w:rPr>
                <w:rFonts w:eastAsia="等线"/>
                <w:lang w:val="en-US" w:eastAsia="zh-CN"/>
              </w:rPr>
            </w:pPr>
            <w:r>
              <w:rPr>
                <w:rFonts w:eastAsia="等线" w:hint="eastAsia"/>
                <w:lang w:val="en-US" w:eastAsia="zh-CN"/>
              </w:rPr>
              <w:t>c</w:t>
            </w:r>
            <w:r>
              <w:rPr>
                <w:rFonts w:eastAsia="等线"/>
                <w:lang w:val="en-US" w:eastAsia="zh-CN"/>
              </w:rPr>
              <w:t>omments</w:t>
            </w:r>
          </w:p>
        </w:tc>
        <w:tc>
          <w:tcPr>
            <w:tcW w:w="6780" w:type="dxa"/>
            <w:gridSpan w:val="2"/>
          </w:tcPr>
          <w:p w14:paraId="47D10FC3" w14:textId="77777777" w:rsidR="00DC4344" w:rsidRDefault="00DC4344" w:rsidP="00C200A6">
            <w:pPr>
              <w:jc w:val="both"/>
              <w:rPr>
                <w:rFonts w:eastAsia="等线"/>
                <w:lang w:val="en-US" w:eastAsia="zh-CN"/>
              </w:rPr>
            </w:pPr>
            <w:r>
              <w:rPr>
                <w:rFonts w:eastAsia="等线"/>
                <w:lang w:val="en-US" w:eastAsia="zh-CN"/>
              </w:rPr>
              <w:t xml:space="preserve">We have comments on the additional issues </w:t>
            </w:r>
            <w:r>
              <w:rPr>
                <w:rFonts w:eastAsia="等线" w:hint="eastAsia"/>
                <w:lang w:val="en-US" w:eastAsia="zh-CN"/>
              </w:rPr>
              <w:t>p</w:t>
            </w:r>
            <w:r>
              <w:rPr>
                <w:rFonts w:eastAsia="等线"/>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等线" w:hAnsi="Times New Roman" w:hint="eastAsia"/>
                <w:color w:val="4472C4" w:themeColor="accent1"/>
              </w:rPr>
              <w:t>[</w:t>
            </w:r>
            <w:r w:rsidR="00C96686" w:rsidRPr="00BC7DCD">
              <w:rPr>
                <w:rFonts w:ascii="Times New Roman" w:eastAsia="等线" w:hAnsi="Times New Roman"/>
                <w:color w:val="4472C4" w:themeColor="accent1"/>
              </w:rPr>
              <w:t>vivo</w:t>
            </w:r>
            <w:r w:rsidRPr="00BC7DCD">
              <w:rPr>
                <w:rFonts w:ascii="Times New Roman" w:eastAsia="等线" w:hAnsi="Times New Roman"/>
                <w:color w:val="4472C4" w:themeColor="accent1"/>
              </w:rPr>
              <w:t>]</w:t>
            </w:r>
            <w:r w:rsidR="00C96686" w:rsidRPr="00BC7DCD">
              <w:rPr>
                <w:rFonts w:ascii="Times New Roman" w:eastAsia="等线"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等线" w:hAnsi="Times New Roman"/>
                <w:color w:val="4472C4" w:themeColor="accent1"/>
              </w:rPr>
              <w:t>FDMed</w:t>
            </w:r>
            <w:proofErr w:type="spellEnd"/>
            <w:r w:rsidR="00C96686" w:rsidRPr="00BC7DCD">
              <w:rPr>
                <w:rFonts w:ascii="Times New Roman" w:eastAsia="等线" w:hAnsi="Times New Roman"/>
                <w:color w:val="4472C4" w:themeColor="accent1"/>
              </w:rPr>
              <w:t xml:space="preserve"> RO </w:t>
            </w:r>
            <w:r w:rsidR="00BC7DCD" w:rsidRPr="00BC7DCD">
              <w:rPr>
                <w:rFonts w:ascii="Times New Roman" w:eastAsia="等线" w:hAnsi="Times New Roman"/>
                <w:color w:val="4472C4" w:themeColor="accent1"/>
              </w:rPr>
              <w:t>properly</w:t>
            </w:r>
            <w:r w:rsidR="00C96686" w:rsidRPr="00BC7DCD">
              <w:rPr>
                <w:rFonts w:ascii="Times New Roman" w:eastAsia="等线" w:hAnsi="Times New Roman"/>
                <w:color w:val="4472C4" w:themeColor="accent1"/>
              </w:rPr>
              <w:t xml:space="preserve">), as long as there is RO </w:t>
            </w:r>
            <w:r w:rsidR="00482198">
              <w:rPr>
                <w:rFonts w:ascii="Times New Roman" w:eastAsia="等线" w:hAnsi="Times New Roman"/>
                <w:color w:val="4472C4" w:themeColor="accent1"/>
              </w:rPr>
              <w:t xml:space="preserve">available </w:t>
            </w:r>
            <w:r w:rsidR="00C96686" w:rsidRPr="00BC7DCD">
              <w:rPr>
                <w:rFonts w:ascii="Times New Roman" w:eastAsia="等线" w:hAnsi="Times New Roman"/>
                <w:color w:val="4472C4" w:themeColor="accent1"/>
              </w:rPr>
              <w:t>within the RedCap BW associated with each SSB index, so that network does not need to restric</w:t>
            </w:r>
            <w:r w:rsidR="00BC7DCD" w:rsidRPr="00BC7DCD">
              <w:rPr>
                <w:rFonts w:ascii="Times New Roman" w:eastAsia="等线" w:hAnsi="Times New Roman"/>
                <w:color w:val="4472C4" w:themeColor="accent1"/>
              </w:rPr>
              <w:t>t</w:t>
            </w:r>
            <w:r w:rsidR="00C96686" w:rsidRPr="00BC7DCD">
              <w:rPr>
                <w:rFonts w:ascii="Times New Roman" w:eastAsia="等线" w:hAnsi="Times New Roman"/>
                <w:color w:val="4472C4" w:themeColor="accent1"/>
              </w:rPr>
              <w:t xml:space="preserve"> the FDM configuration of RO for </w:t>
            </w:r>
            <w:r w:rsidR="00BC7DCD" w:rsidRPr="00BC7DCD">
              <w:rPr>
                <w:rFonts w:ascii="Times New Roman" w:eastAsia="等线"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BodyText"/>
              <w:ind w:left="360"/>
              <w:rPr>
                <w:rFonts w:ascii="Times New Roman" w:eastAsia="等线" w:hAnsi="Times New Roman"/>
                <w:color w:val="4472C4" w:themeColor="accent1"/>
              </w:rPr>
            </w:pPr>
            <w:r w:rsidRPr="00DC4344">
              <w:rPr>
                <w:rFonts w:ascii="Times New Roman" w:eastAsia="等线" w:hAnsi="Times New Roman" w:hint="eastAsia"/>
                <w:color w:val="4472C4" w:themeColor="accent1"/>
              </w:rPr>
              <w:t>[</w:t>
            </w:r>
            <w:r w:rsidRPr="00DC4344">
              <w:rPr>
                <w:rFonts w:ascii="Times New Roman" w:eastAsia="等线" w:hAnsi="Times New Roman"/>
                <w:color w:val="4472C4" w:themeColor="accent1"/>
              </w:rPr>
              <w:t xml:space="preserve">vivo] While it is true </w:t>
            </w:r>
            <w:proofErr w:type="spellStart"/>
            <w:r w:rsidRPr="00DC4344">
              <w:rPr>
                <w:rFonts w:ascii="Times New Roman" w:eastAsia="等线" w:hAnsi="Times New Roman"/>
                <w:color w:val="4472C4" w:themeColor="accent1"/>
              </w:rPr>
              <w:t>theotically</w:t>
            </w:r>
            <w:proofErr w:type="spellEnd"/>
            <w:r w:rsidRPr="00DC4344">
              <w:rPr>
                <w:rFonts w:ascii="Times New Roman" w:eastAsia="等线" w:hAnsi="Times New Roman"/>
                <w:color w:val="4472C4" w:themeColor="accent1"/>
              </w:rPr>
              <w:t>, we observed that the current commercial NR deployment in FR1 uses 20MHz initial DL and UL BWP, so practically no issue</w:t>
            </w:r>
          </w:p>
          <w:p w14:paraId="4F64E67B" w14:textId="77777777" w:rsidR="00DC4344" w:rsidRDefault="00DC4344" w:rsidP="00DC4344">
            <w:pPr>
              <w:pStyle w:val="BodyText"/>
              <w:rPr>
                <w:rFonts w:ascii="Times New Roman" w:eastAsia="等线" w:hAnsi="Times New Roman"/>
              </w:rPr>
            </w:pPr>
            <w:r>
              <w:rPr>
                <w:rFonts w:ascii="Times New Roman" w:eastAsia="等线" w:hAnsi="Times New Roman" w:hint="eastAsia"/>
              </w:rPr>
              <w:t>W</w:t>
            </w:r>
            <w:r>
              <w:rPr>
                <w:rFonts w:ascii="Times New Roman" w:eastAsia="等线"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等线"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254D9F" w14:textId="77777777" w:rsidR="005E4B39" w:rsidRPr="00E24021" w:rsidRDefault="005E4B39" w:rsidP="005E4B39">
            <w:pPr>
              <w:tabs>
                <w:tab w:val="left" w:pos="551"/>
              </w:tabs>
              <w:jc w:val="both"/>
              <w:rPr>
                <w:rFonts w:eastAsia="等线"/>
                <w:lang w:val="en-US" w:eastAsia="zh-CN"/>
              </w:rPr>
            </w:pPr>
          </w:p>
        </w:tc>
        <w:tc>
          <w:tcPr>
            <w:tcW w:w="6780" w:type="dxa"/>
            <w:gridSpan w:val="2"/>
          </w:tcPr>
          <w:p w14:paraId="058135EC" w14:textId="77777777" w:rsidR="005E4B39" w:rsidRPr="00F642F4" w:rsidRDefault="005E4B39" w:rsidP="005E4B39">
            <w:pPr>
              <w:jc w:val="both"/>
              <w:rPr>
                <w:rFonts w:eastAsia="等线"/>
                <w:lang w:eastAsia="zh-CN"/>
              </w:rPr>
            </w:pPr>
            <w:r>
              <w:rPr>
                <w:rFonts w:eastAsia="等线" w:hint="eastAsia"/>
                <w:lang w:eastAsia="zh-CN"/>
              </w:rPr>
              <w:t>W</w:t>
            </w:r>
            <w:r>
              <w:rPr>
                <w:rFonts w:eastAsia="等线"/>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23"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w:t>
            </w:r>
            <w:r>
              <w:lastRenderedPageBreak/>
              <w:t xml:space="preserve">capability also for legacy UEs, there would be impacts on </w:t>
            </w:r>
            <w:r w:rsidRPr="00987105">
              <w:t>Msg3 and PUCCH for Msg4</w:t>
            </w:r>
            <w:r>
              <w:t xml:space="preserve"> for legacy UEs.</w:t>
            </w:r>
            <w:ins w:id="124" w:author="Author">
              <w:r>
                <w:t xml:space="preserve"> Alternatively, Redcap UEs can be allowed to operate in BW wider than RF </w:t>
              </w:r>
              <w:proofErr w:type="spellStart"/>
              <w:r>
                <w:t>bandwith</w:t>
              </w:r>
              <w:proofErr w:type="spellEnd"/>
              <w:r>
                <w:t xml:space="preserve"> with some retuning time.  </w:t>
              </w:r>
            </w:ins>
          </w:p>
          <w:p w14:paraId="2E1F9AEA" w14:textId="580E6D51" w:rsidR="005E4B39" w:rsidRP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are also OK with </w:t>
            </w:r>
            <w:proofErr w:type="spellStart"/>
            <w:r>
              <w:rPr>
                <w:rFonts w:eastAsia="等线"/>
                <w:lang w:val="en-US" w:eastAsia="zh-CN"/>
              </w:rPr>
              <w:t>vivo’s</w:t>
            </w:r>
            <w:proofErr w:type="spellEnd"/>
            <w:r>
              <w:rPr>
                <w:rFonts w:eastAsia="等线"/>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等线"/>
                <w:lang w:val="en-US" w:eastAsia="zh-CN"/>
              </w:rPr>
            </w:pPr>
            <w:r>
              <w:rPr>
                <w:rFonts w:eastAsia="等线"/>
                <w:lang w:val="en-US" w:eastAsia="zh-CN"/>
              </w:rPr>
              <w:lastRenderedPageBreak/>
              <w:t>NEC</w:t>
            </w:r>
          </w:p>
        </w:tc>
        <w:tc>
          <w:tcPr>
            <w:tcW w:w="1372" w:type="dxa"/>
          </w:tcPr>
          <w:p w14:paraId="4F4F42EF" w14:textId="00890C57" w:rsidR="00F1430E"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gridSpan w:val="2"/>
          </w:tcPr>
          <w:p w14:paraId="2EC7B586" w14:textId="77777777" w:rsidR="00F1430E" w:rsidRDefault="00F1430E" w:rsidP="005E4B39">
            <w:pPr>
              <w:jc w:val="both"/>
              <w:rPr>
                <w:rFonts w:eastAsia="等线"/>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gridSpan w:val="2"/>
          </w:tcPr>
          <w:p w14:paraId="6CA6A9DA" w14:textId="77777777" w:rsidR="001E5659" w:rsidRDefault="001E5659" w:rsidP="001B2FEB">
            <w:pPr>
              <w:jc w:val="both"/>
              <w:rPr>
                <w:rFonts w:eastAsia="等线"/>
                <w:lang w:val="en-US" w:eastAsia="zh-CN"/>
              </w:rPr>
            </w:pPr>
            <w:r>
              <w:rPr>
                <w:rFonts w:eastAsia="等线" w:hint="eastAsia"/>
                <w:lang w:val="en-US" w:eastAsia="zh-CN"/>
              </w:rPr>
              <w:t xml:space="preserve">Suggest adding </w:t>
            </w:r>
            <w:r>
              <w:rPr>
                <w:rFonts w:eastAsia="等线"/>
                <w:lang w:val="en-US" w:eastAsia="zh-CN"/>
              </w:rPr>
              <w:t>‘</w:t>
            </w:r>
            <w:r>
              <w:rPr>
                <w:rFonts w:eastAsia="等线" w:hint="eastAsia"/>
                <w:lang w:val="en-US" w:eastAsia="zh-CN"/>
              </w:rPr>
              <w:t xml:space="preserve">Other UL channels before RRC </w:t>
            </w:r>
            <w:proofErr w:type="spellStart"/>
            <w:r>
              <w:rPr>
                <w:rFonts w:eastAsia="等线" w:hint="eastAsia"/>
                <w:lang w:val="en-US" w:eastAsia="zh-CN"/>
              </w:rPr>
              <w:t>setup</w:t>
            </w:r>
            <w:r>
              <w:rPr>
                <w:rFonts w:eastAsia="等线"/>
                <w:lang w:val="en-US" w:eastAsia="zh-CN"/>
              </w:rPr>
              <w:t>’</w:t>
            </w:r>
            <w:r>
              <w:rPr>
                <w:rFonts w:eastAsia="等线" w:hint="eastAsia"/>
                <w:lang w:val="en-US" w:eastAsia="zh-CN"/>
              </w:rPr>
              <w:t>in</w:t>
            </w:r>
            <w:proofErr w:type="spellEnd"/>
            <w:r>
              <w:rPr>
                <w:rFonts w:eastAsia="等线" w:hint="eastAsia"/>
                <w:lang w:val="en-US" w:eastAsia="zh-CN"/>
              </w:rPr>
              <w:t xml:space="preserve"> the last bullet:</w:t>
            </w:r>
          </w:p>
          <w:p w14:paraId="50CEF652" w14:textId="77777777" w:rsidR="001E5659" w:rsidRDefault="001E5659" w:rsidP="001B2FEB">
            <w:pPr>
              <w:jc w:val="both"/>
              <w:rPr>
                <w:rFonts w:eastAsia="等线"/>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等线" w:hint="eastAsia"/>
                <w:color w:val="FF0000"/>
                <w:lang w:eastAsia="zh-CN"/>
              </w:rPr>
              <w:t>,</w:t>
            </w:r>
            <w:r w:rsidRPr="00366B90">
              <w:rPr>
                <w:strike/>
                <w:color w:val="FF0000"/>
              </w:rPr>
              <w:t xml:space="preserve"> and</w:t>
            </w:r>
            <w:r w:rsidRPr="00987105">
              <w:t xml:space="preserve"> PUCCH for Msg4</w:t>
            </w:r>
            <w:r>
              <w:rPr>
                <w:rFonts w:eastAsia="等线" w:hint="eastAsia"/>
                <w:lang w:val="en-US" w:eastAsia="zh-CN"/>
              </w:rPr>
              <w:t xml:space="preserve"> </w:t>
            </w:r>
            <w:r w:rsidRPr="00366B90">
              <w:rPr>
                <w:rFonts w:eastAsia="等线"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等线"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等线"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等线" w:hint="eastAsia"/>
                <w:lang w:eastAsia="zh-CN"/>
              </w:rPr>
              <w:t>Regarding to Samsung</w:t>
            </w:r>
            <w:r>
              <w:rPr>
                <w:rFonts w:eastAsia="等线"/>
                <w:lang w:eastAsia="zh-CN"/>
              </w:rPr>
              <w:t>’</w:t>
            </w:r>
            <w:r>
              <w:rPr>
                <w:rFonts w:eastAsia="等线" w:hint="eastAsia"/>
                <w:lang w:eastAsia="zh-CN"/>
              </w:rPr>
              <w:t xml:space="preserve">s comment, we think no need to add </w:t>
            </w:r>
            <w:r>
              <w:rPr>
                <w:rFonts w:eastAsia="等线"/>
                <w:lang w:eastAsia="zh-CN"/>
              </w:rPr>
              <w:t>‘</w:t>
            </w:r>
            <w:r>
              <w:rPr>
                <w:rFonts w:eastAsia="等线" w:hint="eastAsia"/>
                <w:lang w:eastAsia="zh-CN"/>
              </w:rPr>
              <w:t>DL/</w:t>
            </w:r>
            <w:r>
              <w:rPr>
                <w:rFonts w:eastAsia="等线"/>
                <w:lang w:eastAsia="zh-CN"/>
              </w:rPr>
              <w:t>’</w:t>
            </w:r>
            <w:r>
              <w:rPr>
                <w:rFonts w:eastAsia="等线"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A7F6E20" w14:textId="4882239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gridSpan w:val="2"/>
          </w:tcPr>
          <w:p w14:paraId="15B099E5" w14:textId="034C775C" w:rsidR="001B2FEB" w:rsidRDefault="001B2FEB" w:rsidP="001B2FEB">
            <w:pPr>
              <w:jc w:val="both"/>
              <w:rPr>
                <w:rFonts w:eastAsia="等线"/>
                <w:lang w:val="en-US" w:eastAsia="zh-CN"/>
              </w:rPr>
            </w:pPr>
            <w:r>
              <w:rPr>
                <w:rFonts w:eastAsia="等线"/>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等线"/>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等线"/>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等线"/>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等线"/>
                <w:lang w:val="en-US" w:eastAsia="zh-CN"/>
              </w:rPr>
              <w:t>Y for first bullet</w:t>
            </w:r>
          </w:p>
        </w:tc>
        <w:tc>
          <w:tcPr>
            <w:tcW w:w="6780" w:type="dxa"/>
            <w:gridSpan w:val="2"/>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25" w:author="Author">
              <w:r>
                <w:rPr>
                  <w:rFonts w:ascii="Times New Roman" w:hAnsi="Times New Roman"/>
                </w:rPr>
                <w:t>If RedCap UE and legacy UEs share the same ROs, t</w:t>
              </w:r>
            </w:ins>
            <w:del w:id="126"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等线" w:eastAsia="等线" w:hAnsi="等线" w:hint="eastAsia"/>
              </w:rPr>
              <w:t xml:space="preserve"> </w:t>
            </w:r>
            <w:r>
              <w:rPr>
                <w:rFonts w:ascii="Times New Roman" w:hAnsi="Times New Roman"/>
              </w:rPr>
              <w:t xml:space="preserve">Some of the initial UL BWP configurations have a larger bandwidth than the bandwidth options considered for RedCap. </w:t>
            </w:r>
            <w:ins w:id="127" w:author="Author">
              <w:r>
                <w:rPr>
                  <w:rFonts w:ascii="Times New Roman" w:hAnsi="Times New Roman"/>
                </w:rPr>
                <w:t>If RedCap UE and legacy UEs share the same initial UL BWP, t</w:t>
              </w:r>
            </w:ins>
            <w:del w:id="128"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等线"/>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等线"/>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BodyText"/>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lastRenderedPageBreak/>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lastRenderedPageBreak/>
              <w:t>Intel</w:t>
            </w:r>
          </w:p>
        </w:tc>
        <w:tc>
          <w:tcPr>
            <w:tcW w:w="8152" w:type="dxa"/>
            <w:gridSpan w:val="3"/>
          </w:tcPr>
          <w:p w14:paraId="0711BAD3" w14:textId="7A275AA9" w:rsidR="004A020A" w:rsidRDefault="004A020A" w:rsidP="00DB020E">
            <w:pPr>
              <w:pStyle w:val="BodyText"/>
              <w:rPr>
                <w:rFonts w:ascii="Times New Roman" w:hAnsi="Times New Roman"/>
              </w:rPr>
            </w:pPr>
            <w:r>
              <w:rPr>
                <w:rFonts w:ascii="Times New Roman" w:hAnsi="Times New Roman"/>
              </w:rPr>
              <w:t>Y</w:t>
            </w:r>
          </w:p>
        </w:tc>
      </w:tr>
      <w:tr w:rsidR="00DE5E1D" w:rsidRPr="00D50633" w14:paraId="38933BC8" w14:textId="77777777" w:rsidTr="00E52C2A">
        <w:tc>
          <w:tcPr>
            <w:tcW w:w="1479" w:type="dxa"/>
          </w:tcPr>
          <w:p w14:paraId="0C861D2A" w14:textId="77777777" w:rsidR="00DE5E1D" w:rsidRPr="00D50633"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451" w:type="dxa"/>
            <w:gridSpan w:val="2"/>
          </w:tcPr>
          <w:p w14:paraId="1019862A" w14:textId="77777777" w:rsidR="00DE5E1D" w:rsidRPr="00D50633" w:rsidRDefault="00DE5E1D" w:rsidP="00E52C2A">
            <w:pPr>
              <w:pStyle w:val="BodyText"/>
              <w:rPr>
                <w:rFonts w:ascii="Times New Roman" w:eastAsia="等线" w:hAnsi="Times New Roman"/>
              </w:rPr>
            </w:pPr>
            <w:r>
              <w:rPr>
                <w:rFonts w:ascii="Times New Roman" w:eastAsia="等线" w:hAnsi="Times New Roman" w:hint="eastAsia"/>
              </w:rPr>
              <w:t>Y</w:t>
            </w:r>
          </w:p>
        </w:tc>
        <w:tc>
          <w:tcPr>
            <w:tcW w:w="6701" w:type="dxa"/>
          </w:tcPr>
          <w:p w14:paraId="3E3CABAF" w14:textId="77777777" w:rsidR="00DE5E1D" w:rsidRPr="00D50633" w:rsidRDefault="00DE5E1D" w:rsidP="00E52C2A">
            <w:pPr>
              <w:pStyle w:val="BodyText"/>
              <w:rPr>
                <w:rFonts w:ascii="Times New Roman" w:eastAsia="等线" w:hAnsi="Times New Roman"/>
              </w:rPr>
            </w:pPr>
          </w:p>
        </w:tc>
      </w:tr>
      <w:tr w:rsidR="002610D4" w:rsidRPr="00D50633" w14:paraId="66350EF8" w14:textId="77777777" w:rsidTr="00E52C2A">
        <w:tc>
          <w:tcPr>
            <w:tcW w:w="1479" w:type="dxa"/>
          </w:tcPr>
          <w:p w14:paraId="639C64B9" w14:textId="3D712271" w:rsidR="002610D4" w:rsidRDefault="002610D4" w:rsidP="002610D4">
            <w:pPr>
              <w:jc w:val="both"/>
              <w:rPr>
                <w:rFonts w:eastAsia="等线"/>
                <w:lang w:val="en-US" w:eastAsia="zh-CN"/>
              </w:rPr>
            </w:pPr>
            <w:r>
              <w:rPr>
                <w:rFonts w:eastAsia="Malgun Gothic" w:hint="eastAsia"/>
                <w:lang w:val="en-US" w:eastAsia="ko-KR"/>
              </w:rPr>
              <w:t>LG</w:t>
            </w:r>
          </w:p>
        </w:tc>
        <w:tc>
          <w:tcPr>
            <w:tcW w:w="1451" w:type="dxa"/>
            <w:gridSpan w:val="2"/>
          </w:tcPr>
          <w:p w14:paraId="01D0E746" w14:textId="384320A5" w:rsidR="002610D4" w:rsidRDefault="002610D4" w:rsidP="002610D4">
            <w:pPr>
              <w:pStyle w:val="BodyText"/>
              <w:rPr>
                <w:rFonts w:ascii="Times New Roman" w:eastAsia="等线" w:hAnsi="Times New Roman"/>
              </w:rPr>
            </w:pPr>
            <w:r>
              <w:rPr>
                <w:rFonts w:eastAsia="Malgun Gothic" w:hint="eastAsia"/>
                <w:lang w:eastAsia="ko-KR"/>
              </w:rPr>
              <w:t>Y</w:t>
            </w:r>
          </w:p>
        </w:tc>
        <w:tc>
          <w:tcPr>
            <w:tcW w:w="6701" w:type="dxa"/>
          </w:tcPr>
          <w:p w14:paraId="464528A5" w14:textId="0C84BA5A" w:rsidR="002610D4" w:rsidRPr="00D50633" w:rsidRDefault="002610D4" w:rsidP="002610D4">
            <w:pPr>
              <w:pStyle w:val="BodyText"/>
              <w:rPr>
                <w:rFonts w:ascii="Times New Roman" w:eastAsia="等线" w:hAnsi="Times New Roman"/>
              </w:rPr>
            </w:pPr>
          </w:p>
        </w:tc>
      </w:tr>
      <w:tr w:rsidR="00801F51" w:rsidRPr="00D50633" w14:paraId="2F1CC015" w14:textId="77777777" w:rsidTr="00E52C2A">
        <w:tc>
          <w:tcPr>
            <w:tcW w:w="1479" w:type="dxa"/>
          </w:tcPr>
          <w:p w14:paraId="482697CB" w14:textId="2CBF9ED5" w:rsidR="00801F51" w:rsidRDefault="00801F51" w:rsidP="002610D4">
            <w:pPr>
              <w:jc w:val="both"/>
              <w:rPr>
                <w:rFonts w:eastAsia="Malgun Gothic"/>
                <w:lang w:val="en-US" w:eastAsia="ko-KR"/>
              </w:rPr>
            </w:pPr>
            <w:r>
              <w:rPr>
                <w:rFonts w:eastAsia="等线" w:hint="eastAsia"/>
                <w:lang w:val="en-US" w:eastAsia="zh-CN"/>
              </w:rPr>
              <w:t>OPPO</w:t>
            </w:r>
          </w:p>
        </w:tc>
        <w:tc>
          <w:tcPr>
            <w:tcW w:w="1451" w:type="dxa"/>
            <w:gridSpan w:val="2"/>
          </w:tcPr>
          <w:p w14:paraId="0B9A1B7E" w14:textId="4E3D18B6" w:rsidR="00801F51" w:rsidRDefault="00801F51" w:rsidP="002610D4">
            <w:pPr>
              <w:pStyle w:val="BodyText"/>
              <w:rPr>
                <w:rFonts w:eastAsia="Malgun Gothic"/>
                <w:lang w:eastAsia="ko-KR"/>
              </w:rPr>
            </w:pPr>
            <w:r>
              <w:rPr>
                <w:rFonts w:ascii="Times New Roman" w:eastAsia="等线" w:hAnsi="Times New Roman" w:hint="eastAsia"/>
              </w:rPr>
              <w:t>Y</w:t>
            </w:r>
          </w:p>
        </w:tc>
        <w:tc>
          <w:tcPr>
            <w:tcW w:w="6701" w:type="dxa"/>
          </w:tcPr>
          <w:p w14:paraId="321D74F6" w14:textId="77777777" w:rsidR="00801F51" w:rsidRPr="00D50633" w:rsidRDefault="00801F51" w:rsidP="002610D4">
            <w:pPr>
              <w:pStyle w:val="BodyText"/>
              <w:rPr>
                <w:rFonts w:ascii="Times New Roman" w:eastAsia="等线" w:hAnsi="Times New Roman"/>
              </w:rPr>
            </w:pPr>
          </w:p>
        </w:tc>
      </w:tr>
      <w:tr w:rsidR="00045F8D" w:rsidRPr="00D50633" w14:paraId="2C103D73" w14:textId="77777777" w:rsidTr="00E52C2A">
        <w:tc>
          <w:tcPr>
            <w:tcW w:w="1479" w:type="dxa"/>
          </w:tcPr>
          <w:p w14:paraId="4082300F" w14:textId="33220D7B"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451" w:type="dxa"/>
            <w:gridSpan w:val="2"/>
          </w:tcPr>
          <w:p w14:paraId="5D7A8F22" w14:textId="3C6C087E" w:rsidR="00045F8D" w:rsidRDefault="00045F8D" w:rsidP="00045F8D">
            <w:pPr>
              <w:pStyle w:val="BodyText"/>
              <w:rPr>
                <w:rFonts w:ascii="Times New Roman" w:eastAsia="等线" w:hAnsi="Times New Roman"/>
              </w:rPr>
            </w:pPr>
            <w:r>
              <w:rPr>
                <w:rFonts w:ascii="Times New Roman" w:eastAsia="等线" w:hAnsi="Times New Roman" w:hint="eastAsia"/>
              </w:rPr>
              <w:t>Y</w:t>
            </w:r>
          </w:p>
        </w:tc>
        <w:tc>
          <w:tcPr>
            <w:tcW w:w="6701" w:type="dxa"/>
          </w:tcPr>
          <w:p w14:paraId="41D1E378" w14:textId="77777777" w:rsidR="00045F8D" w:rsidRPr="00D50633" w:rsidRDefault="00045F8D" w:rsidP="00045F8D">
            <w:pPr>
              <w:pStyle w:val="BodyText"/>
              <w:rPr>
                <w:rFonts w:ascii="Times New Roman" w:eastAsia="等线" w:hAnsi="Times New Roman"/>
              </w:rPr>
            </w:pPr>
          </w:p>
        </w:tc>
      </w:tr>
      <w:tr w:rsidR="00E52C2A" w:rsidRPr="00D50633" w14:paraId="612698FA" w14:textId="77777777" w:rsidTr="00E52C2A">
        <w:tc>
          <w:tcPr>
            <w:tcW w:w="1479" w:type="dxa"/>
          </w:tcPr>
          <w:p w14:paraId="56483FFD" w14:textId="012D09A1" w:rsidR="00E52C2A" w:rsidRDefault="00E52C2A" w:rsidP="00E52C2A">
            <w:pPr>
              <w:jc w:val="both"/>
              <w:rPr>
                <w:rFonts w:eastAsia="等线"/>
                <w:lang w:val="en-US" w:eastAsia="zh-CN"/>
              </w:rPr>
            </w:pPr>
            <w:r>
              <w:rPr>
                <w:lang w:val="en-US" w:eastAsia="ko-KR"/>
              </w:rPr>
              <w:t>ZTE</w:t>
            </w:r>
          </w:p>
        </w:tc>
        <w:tc>
          <w:tcPr>
            <w:tcW w:w="1451" w:type="dxa"/>
            <w:gridSpan w:val="2"/>
          </w:tcPr>
          <w:p w14:paraId="2CCBBA62" w14:textId="37D70EB3" w:rsidR="00E52C2A" w:rsidRDefault="00E52C2A" w:rsidP="00E52C2A">
            <w:pPr>
              <w:pStyle w:val="BodyText"/>
              <w:rPr>
                <w:rFonts w:ascii="Times New Roman" w:eastAsia="等线" w:hAnsi="Times New Roman"/>
              </w:rPr>
            </w:pPr>
            <w:r>
              <w:rPr>
                <w:rFonts w:ascii="Times New Roman" w:eastAsia="等线" w:hAnsi="Times New Roman" w:hint="eastAsia"/>
              </w:rPr>
              <w:t>Y</w:t>
            </w:r>
          </w:p>
        </w:tc>
        <w:tc>
          <w:tcPr>
            <w:tcW w:w="6701" w:type="dxa"/>
          </w:tcPr>
          <w:p w14:paraId="1EBA038A" w14:textId="77777777" w:rsidR="00E52C2A" w:rsidRPr="00D50633" w:rsidRDefault="00E52C2A" w:rsidP="00E52C2A">
            <w:pPr>
              <w:pStyle w:val="BodyText"/>
              <w:rPr>
                <w:rFonts w:ascii="Times New Roman" w:eastAsia="等线" w:hAnsi="Times New Roman"/>
              </w:rPr>
            </w:pPr>
          </w:p>
        </w:tc>
      </w:tr>
      <w:tr w:rsidR="00622BDF" w:rsidRPr="00D50633" w14:paraId="56AE2D27" w14:textId="77777777" w:rsidTr="00E52C2A">
        <w:tc>
          <w:tcPr>
            <w:tcW w:w="1479" w:type="dxa"/>
          </w:tcPr>
          <w:p w14:paraId="15A8EAD4" w14:textId="71EDE932" w:rsidR="00622BDF" w:rsidRDefault="00622BDF" w:rsidP="00622BDF">
            <w:pPr>
              <w:jc w:val="both"/>
              <w:rPr>
                <w:lang w:val="en-US" w:eastAsia="ko-KR"/>
              </w:rPr>
            </w:pPr>
            <w:r>
              <w:rPr>
                <w:rFonts w:eastAsia="Yu Mincho" w:hint="eastAsia"/>
                <w:lang w:val="en-US" w:eastAsia="ja-JP"/>
              </w:rPr>
              <w:t>DOCOMO</w:t>
            </w:r>
          </w:p>
        </w:tc>
        <w:tc>
          <w:tcPr>
            <w:tcW w:w="1451" w:type="dxa"/>
            <w:gridSpan w:val="2"/>
          </w:tcPr>
          <w:p w14:paraId="0C458489" w14:textId="4F1820AB" w:rsidR="00622BDF" w:rsidRDefault="00622BDF" w:rsidP="00622BDF">
            <w:pPr>
              <w:pStyle w:val="BodyText"/>
              <w:rPr>
                <w:rFonts w:ascii="Times New Roman" w:eastAsia="等线" w:hAnsi="Times New Roman"/>
              </w:rPr>
            </w:pPr>
            <w:r>
              <w:rPr>
                <w:rFonts w:ascii="Times New Roman" w:eastAsia="Yu Mincho" w:hAnsi="Times New Roman" w:hint="eastAsia"/>
                <w:lang w:eastAsia="ja-JP"/>
              </w:rPr>
              <w:t>N</w:t>
            </w:r>
          </w:p>
        </w:tc>
        <w:tc>
          <w:tcPr>
            <w:tcW w:w="6701" w:type="dxa"/>
          </w:tcPr>
          <w:p w14:paraId="61FA341D" w14:textId="6BAA238C" w:rsidR="00622BDF" w:rsidRPr="00D50633" w:rsidRDefault="00622BDF" w:rsidP="00622BDF">
            <w:pPr>
              <w:pStyle w:val="BodyText"/>
              <w:rPr>
                <w:rFonts w:ascii="Times New Roman" w:eastAsia="等线" w:hAnsi="Times New Roman"/>
              </w:rPr>
            </w:pPr>
            <w:r>
              <w:rPr>
                <w:rFonts w:ascii="Times New Roman" w:eastAsia="Yu Mincho" w:hAnsi="Times New Roman" w:hint="eastAsia"/>
                <w:lang w:eastAsia="ja-JP"/>
              </w:rPr>
              <w:t xml:space="preserve">We prefer to keep the </w:t>
            </w:r>
            <w:r>
              <w:rPr>
                <w:rFonts w:ascii="Times New Roman" w:eastAsia="Yu Mincho" w:hAnsi="Times New Roman"/>
                <w:lang w:eastAsia="ja-JP"/>
              </w:rPr>
              <w:t xml:space="preserve">RO issue. While it is true that SSB-to-RO mapping can be confined within RedCap UE BW for some configurations, the problem is the configuration of 8 </w:t>
            </w:r>
            <w:proofErr w:type="spellStart"/>
            <w:r>
              <w:rPr>
                <w:rFonts w:ascii="Times New Roman" w:eastAsia="Yu Mincho" w:hAnsi="Times New Roman"/>
                <w:lang w:eastAsia="ja-JP"/>
              </w:rPr>
              <w:t>FDMed</w:t>
            </w:r>
            <w:proofErr w:type="spellEnd"/>
            <w:r>
              <w:rPr>
                <w:rFonts w:ascii="Times New Roman" w:eastAsia="Yu Mincho" w:hAnsi="Times New Roman"/>
                <w:lang w:eastAsia="ja-JP"/>
              </w:rPr>
              <w:t xml:space="preserve"> ROs cannot be used when NW allows RedCap UEs to access. This restricts scheduler flexibility especially for limited UL resources. </w:t>
            </w:r>
          </w:p>
        </w:tc>
      </w:tr>
      <w:tr w:rsidR="0049549D" w:rsidRPr="00D50633" w14:paraId="3C36626B" w14:textId="77777777" w:rsidTr="00E52C2A">
        <w:tc>
          <w:tcPr>
            <w:tcW w:w="1479" w:type="dxa"/>
          </w:tcPr>
          <w:p w14:paraId="5D641BDA" w14:textId="27B3A883" w:rsidR="0049549D" w:rsidRPr="0049549D" w:rsidRDefault="0049549D" w:rsidP="00622BDF">
            <w:pPr>
              <w:jc w:val="both"/>
              <w:rPr>
                <w:rFonts w:eastAsia="等线"/>
                <w:lang w:val="en-US" w:eastAsia="zh-CN"/>
              </w:rPr>
            </w:pPr>
            <w:r>
              <w:rPr>
                <w:rFonts w:eastAsia="等线"/>
                <w:lang w:val="en-US" w:eastAsia="zh-CN"/>
              </w:rPr>
              <w:t>CMCC</w:t>
            </w:r>
          </w:p>
        </w:tc>
        <w:tc>
          <w:tcPr>
            <w:tcW w:w="1451" w:type="dxa"/>
            <w:gridSpan w:val="2"/>
          </w:tcPr>
          <w:p w14:paraId="648D6378" w14:textId="32547378" w:rsidR="0049549D" w:rsidRPr="0049549D" w:rsidRDefault="0049549D" w:rsidP="00622BDF">
            <w:pPr>
              <w:pStyle w:val="BodyText"/>
              <w:rPr>
                <w:rFonts w:ascii="Times New Roman" w:eastAsia="等线" w:hAnsi="Times New Roman"/>
              </w:rPr>
            </w:pPr>
            <w:r>
              <w:rPr>
                <w:rFonts w:ascii="Times New Roman" w:eastAsia="等线" w:hAnsi="Times New Roman" w:hint="eastAsia"/>
              </w:rPr>
              <w:t>Y</w:t>
            </w:r>
          </w:p>
        </w:tc>
        <w:tc>
          <w:tcPr>
            <w:tcW w:w="6701" w:type="dxa"/>
          </w:tcPr>
          <w:p w14:paraId="1F2DD44D" w14:textId="77777777" w:rsidR="0049549D" w:rsidRDefault="0049549D" w:rsidP="00622BDF">
            <w:pPr>
              <w:pStyle w:val="BodyText"/>
              <w:rPr>
                <w:rFonts w:ascii="Times New Roman" w:eastAsia="Yu Mincho" w:hAnsi="Times New Roman"/>
                <w:lang w:eastAsia="ja-JP"/>
              </w:rPr>
            </w:pPr>
          </w:p>
        </w:tc>
      </w:tr>
      <w:tr w:rsidR="00351960" w:rsidRPr="00D50633" w14:paraId="31F3F0BC" w14:textId="77777777" w:rsidTr="00E52C2A">
        <w:tc>
          <w:tcPr>
            <w:tcW w:w="1479" w:type="dxa"/>
          </w:tcPr>
          <w:p w14:paraId="7219232B" w14:textId="5BA084A6" w:rsidR="00351960" w:rsidRDefault="002C1B8E" w:rsidP="00351960">
            <w:pPr>
              <w:jc w:val="both"/>
              <w:rPr>
                <w:rFonts w:eastAsia="等线"/>
                <w:lang w:val="en-US" w:eastAsia="zh-CN"/>
              </w:rPr>
            </w:pPr>
            <w:r>
              <w:rPr>
                <w:rFonts w:eastAsia="Yu Mincho"/>
                <w:lang w:val="en-US" w:eastAsia="ja-JP"/>
              </w:rPr>
              <w:t>MediaTek</w:t>
            </w:r>
          </w:p>
        </w:tc>
        <w:tc>
          <w:tcPr>
            <w:tcW w:w="1451" w:type="dxa"/>
            <w:gridSpan w:val="2"/>
          </w:tcPr>
          <w:p w14:paraId="496714D1" w14:textId="661B36FE" w:rsidR="00351960" w:rsidRDefault="00351960" w:rsidP="00351960">
            <w:pPr>
              <w:pStyle w:val="BodyText"/>
              <w:rPr>
                <w:rFonts w:ascii="Times New Roman" w:eastAsia="等线" w:hAnsi="Times New Roman"/>
              </w:rPr>
            </w:pPr>
            <w:r>
              <w:rPr>
                <w:rFonts w:ascii="Times New Roman" w:eastAsia="Yu Mincho" w:hAnsi="Times New Roman"/>
                <w:lang w:eastAsia="ja-JP"/>
              </w:rPr>
              <w:t>N</w:t>
            </w:r>
          </w:p>
        </w:tc>
        <w:tc>
          <w:tcPr>
            <w:tcW w:w="6701" w:type="dxa"/>
          </w:tcPr>
          <w:p w14:paraId="12967ADB" w14:textId="3D1998F9" w:rsidR="00351960" w:rsidRDefault="00351960" w:rsidP="00351960">
            <w:pPr>
              <w:pStyle w:val="BodyText"/>
              <w:rPr>
                <w:rFonts w:ascii="Times New Roman" w:eastAsia="Yu Mincho" w:hAnsi="Times New Roman"/>
                <w:lang w:eastAsia="ja-JP"/>
              </w:rPr>
            </w:pPr>
            <w:r>
              <w:rPr>
                <w:rFonts w:ascii="Times New Roman" w:eastAsia="Yu Mincho" w:hAnsi="Times New Roman"/>
                <w:lang w:eastAsia="ja-JP"/>
              </w:rPr>
              <w:t xml:space="preserve">Agree with </w:t>
            </w:r>
            <w:r w:rsidRPr="00C77478">
              <w:rPr>
                <w:rFonts w:ascii="Times New Roman" w:eastAsia="Yu Mincho" w:hAnsi="Times New Roman"/>
                <w:lang w:eastAsia="ja-JP"/>
              </w:rPr>
              <w:t>DOCOMO</w:t>
            </w:r>
            <w:r>
              <w:rPr>
                <w:rFonts w:ascii="Times New Roman" w:eastAsia="Yu Mincho" w:hAnsi="Times New Roman"/>
                <w:lang w:eastAsia="ja-JP"/>
              </w:rPr>
              <w:t>’s comment.</w:t>
            </w:r>
          </w:p>
        </w:tc>
      </w:tr>
      <w:tr w:rsidR="00710064" w:rsidRPr="00D50633" w14:paraId="1A87DC12" w14:textId="77777777" w:rsidTr="00E52C2A">
        <w:tc>
          <w:tcPr>
            <w:tcW w:w="1479" w:type="dxa"/>
          </w:tcPr>
          <w:p w14:paraId="22BA5EE7" w14:textId="55E659DB" w:rsidR="00710064" w:rsidRPr="00710064" w:rsidRDefault="00710064" w:rsidP="00351960">
            <w:pPr>
              <w:jc w:val="both"/>
              <w:rPr>
                <w:rFonts w:eastAsia="等线"/>
                <w:lang w:val="en-US" w:eastAsia="zh-CN"/>
              </w:rPr>
            </w:pPr>
            <w:r>
              <w:rPr>
                <w:rFonts w:eastAsia="等线" w:hint="eastAsia"/>
                <w:lang w:val="en-US" w:eastAsia="zh-CN"/>
              </w:rPr>
              <w:t>CATT</w:t>
            </w:r>
          </w:p>
        </w:tc>
        <w:tc>
          <w:tcPr>
            <w:tcW w:w="1451" w:type="dxa"/>
            <w:gridSpan w:val="2"/>
          </w:tcPr>
          <w:p w14:paraId="62D7985C" w14:textId="4A77712C" w:rsidR="00710064" w:rsidRPr="00710064" w:rsidRDefault="00710064" w:rsidP="00351960">
            <w:pPr>
              <w:pStyle w:val="BodyText"/>
              <w:rPr>
                <w:rFonts w:ascii="Times New Roman" w:eastAsia="等线" w:hAnsi="Times New Roman"/>
              </w:rPr>
            </w:pPr>
            <w:r>
              <w:rPr>
                <w:rFonts w:ascii="Times New Roman" w:eastAsia="等线" w:hAnsi="Times New Roman" w:hint="eastAsia"/>
              </w:rPr>
              <w:t>Y mostly</w:t>
            </w:r>
          </w:p>
        </w:tc>
        <w:tc>
          <w:tcPr>
            <w:tcW w:w="6701" w:type="dxa"/>
          </w:tcPr>
          <w:p w14:paraId="5A39FEAB" w14:textId="6D566701" w:rsidR="00710064" w:rsidRDefault="00710064" w:rsidP="00351960">
            <w:pPr>
              <w:pStyle w:val="BodyText"/>
              <w:rPr>
                <w:rFonts w:ascii="Times New Roman" w:eastAsia="等线" w:hAnsi="Times New Roman"/>
              </w:rPr>
            </w:pPr>
            <w:r>
              <w:rPr>
                <w:rFonts w:ascii="Times New Roman" w:eastAsia="等线" w:hAnsi="Times New Roman" w:hint="eastAsia"/>
              </w:rPr>
              <w:t>To address DOCOMO</w:t>
            </w:r>
            <w:r>
              <w:rPr>
                <w:rFonts w:ascii="Times New Roman" w:eastAsia="等线" w:hAnsi="Times New Roman"/>
              </w:rPr>
              <w:t>’</w:t>
            </w:r>
            <w:r>
              <w:rPr>
                <w:rFonts w:ascii="Times New Roman" w:eastAsia="等线" w:hAnsi="Times New Roman" w:hint="eastAsia"/>
              </w:rPr>
              <w:t>s concern, can we make the following modification?</w:t>
            </w:r>
          </w:p>
          <w:p w14:paraId="03FCF677" w14:textId="0147242C" w:rsidR="00710064" w:rsidRPr="00710064" w:rsidRDefault="00710064" w:rsidP="00710064">
            <w:pPr>
              <w:pStyle w:val="BodyText"/>
              <w:rPr>
                <w:rFonts w:ascii="Times New Roman" w:eastAsia="等线" w:hAnsi="Times New Roman"/>
              </w:rPr>
            </w:pPr>
            <w:ins w:id="129" w:author="Author">
              <w:r>
                <w:rPr>
                  <w:rFonts w:ascii="Times New Roman" w:hAnsi="Times New Roman"/>
                </w:rPr>
                <w:t xml:space="preserve">If </w:t>
              </w:r>
              <w:r w:rsidRPr="00304970">
                <w:rPr>
                  <w:rFonts w:ascii="Times New Roman" w:hAnsi="Times New Roman"/>
                </w:rPr>
                <w:t>RedCap</w:t>
              </w:r>
              <w:r>
                <w:rPr>
                  <w:rFonts w:ascii="Times New Roman" w:hAnsi="Times New Roman"/>
                </w:rPr>
                <w:t xml:space="preserve"> and </w:t>
              </w:r>
              <w:r w:rsidRPr="00304970">
                <w:rPr>
                  <w:rFonts w:ascii="Times New Roman" w:hAnsi="Times New Roman"/>
                </w:rPr>
                <w:t xml:space="preserve">eMBB UEs share the same initial BWP in DL and UL for initial access procedure, </w:t>
              </w:r>
              <w:r>
                <w:rPr>
                  <w:rFonts w:ascii="Times New Roman" w:hAnsi="Times New Roman"/>
                </w:rPr>
                <w:t>and</w:t>
              </w:r>
              <w:r w:rsidRPr="00304970">
                <w:rPr>
                  <w:rFonts w:ascii="Times New Roman" w:hAnsi="Times New Roman"/>
                </w:rPr>
                <w:t xml:space="preserve"> the number of RedCap UEs in the network</w:t>
              </w:r>
              <w:r>
                <w:rPr>
                  <w:rFonts w:ascii="Times New Roman" w:hAnsi="Times New Roman"/>
                </w:rPr>
                <w:t xml:space="preserve"> is large</w:t>
              </w:r>
              <w:r w:rsidRPr="00304970">
                <w:rPr>
                  <w:rFonts w:ascii="Times New Roman" w:hAnsi="Times New Roman"/>
                </w:rPr>
                <w:t xml:space="preserve">, there may be </w:t>
              </w:r>
              <w:r>
                <w:rPr>
                  <w:rFonts w:ascii="Times New Roman" w:hAnsi="Times New Roman"/>
                </w:rPr>
                <w:t>impact to eMBB UE performance in initial BWP due to congestion</w:t>
              </w:r>
            </w:ins>
            <w:r w:rsidRPr="00710064">
              <w:rPr>
                <w:rFonts w:ascii="Times New Roman" w:eastAsia="等线" w:hAnsi="Times New Roman" w:hint="eastAsia"/>
                <w:color w:val="FF0000"/>
              </w:rPr>
              <w:t xml:space="preserve"> and scheduling</w:t>
            </w:r>
            <w:r w:rsidR="0063302F">
              <w:rPr>
                <w:rFonts w:ascii="Times New Roman" w:eastAsia="等线" w:hAnsi="Times New Roman" w:hint="eastAsia"/>
                <w:color w:val="FF0000"/>
              </w:rPr>
              <w:t>/configuration</w:t>
            </w:r>
            <w:r w:rsidRPr="00710064">
              <w:rPr>
                <w:rFonts w:ascii="Times New Roman" w:eastAsia="等线" w:hAnsi="Times New Roman" w:hint="eastAsia"/>
                <w:color w:val="FF0000"/>
              </w:rPr>
              <w:t xml:space="preserve"> </w:t>
            </w:r>
            <w:r>
              <w:rPr>
                <w:rFonts w:ascii="Times New Roman" w:eastAsia="等线" w:hAnsi="Times New Roman" w:hint="eastAsia"/>
                <w:color w:val="FF0000"/>
              </w:rPr>
              <w:t>restriction</w:t>
            </w:r>
            <w:ins w:id="130" w:author="Author">
              <w:r>
                <w:rPr>
                  <w:rFonts w:ascii="Times New Roman" w:hAnsi="Times New Roman"/>
                </w:rPr>
                <w:t xml:space="preserve">. </w:t>
              </w:r>
              <w:r w:rsidRPr="00304970">
                <w:rPr>
                  <w:rFonts w:ascii="Times New Roman" w:hAnsi="Times New Roman"/>
                </w:rPr>
                <w:t xml:space="preserve"> </w:t>
              </w:r>
            </w:ins>
          </w:p>
        </w:tc>
      </w:tr>
      <w:tr w:rsidR="00BE2694" w:rsidRPr="00D50633" w14:paraId="043131CB" w14:textId="77777777" w:rsidTr="00E52C2A">
        <w:tc>
          <w:tcPr>
            <w:tcW w:w="1479" w:type="dxa"/>
          </w:tcPr>
          <w:p w14:paraId="058E8C26" w14:textId="5F229FB0" w:rsidR="00BE2694" w:rsidRDefault="00BE2694" w:rsidP="00BE2694">
            <w:pPr>
              <w:jc w:val="both"/>
              <w:rPr>
                <w:rFonts w:eastAsia="等线"/>
                <w:lang w:val="en-US" w:eastAsia="zh-CN"/>
              </w:rPr>
            </w:pPr>
            <w:r>
              <w:rPr>
                <w:rFonts w:eastAsia="Yu Mincho"/>
                <w:lang w:val="en-US" w:eastAsia="ja-JP"/>
              </w:rPr>
              <w:t>FUTUREWEI5</w:t>
            </w:r>
          </w:p>
        </w:tc>
        <w:tc>
          <w:tcPr>
            <w:tcW w:w="1451" w:type="dxa"/>
            <w:gridSpan w:val="2"/>
          </w:tcPr>
          <w:p w14:paraId="48A3355E" w14:textId="4E550F22" w:rsidR="00BE2694" w:rsidRDefault="00BE2694" w:rsidP="00BE2694">
            <w:pPr>
              <w:pStyle w:val="BodyText"/>
              <w:rPr>
                <w:rFonts w:ascii="Times New Roman" w:eastAsia="等线" w:hAnsi="Times New Roman"/>
              </w:rPr>
            </w:pPr>
            <w:r>
              <w:rPr>
                <w:rFonts w:ascii="Times New Roman" w:eastAsia="Yu Mincho" w:hAnsi="Times New Roman"/>
                <w:lang w:eastAsia="ja-JP"/>
              </w:rPr>
              <w:t>Y</w:t>
            </w:r>
          </w:p>
        </w:tc>
        <w:tc>
          <w:tcPr>
            <w:tcW w:w="6701" w:type="dxa"/>
          </w:tcPr>
          <w:p w14:paraId="38432D64" w14:textId="77777777" w:rsidR="00BE2694" w:rsidRDefault="00BE2694" w:rsidP="00BE2694">
            <w:pPr>
              <w:pStyle w:val="BodyText"/>
              <w:rPr>
                <w:rFonts w:ascii="Times New Roman" w:eastAsia="等线" w:hAnsi="Times New Roman"/>
              </w:rPr>
            </w:pPr>
          </w:p>
        </w:tc>
      </w:tr>
      <w:tr w:rsidR="00896F7D" w14:paraId="35E25AC6" w14:textId="77777777" w:rsidTr="00896F7D">
        <w:tc>
          <w:tcPr>
            <w:tcW w:w="1479" w:type="dxa"/>
          </w:tcPr>
          <w:p w14:paraId="03013AD7" w14:textId="77777777" w:rsidR="00896F7D" w:rsidRDefault="00896F7D" w:rsidP="004C7421">
            <w:pPr>
              <w:jc w:val="both"/>
              <w:rPr>
                <w:rFonts w:eastAsia="Yu Mincho" w:hint="eastAsia"/>
                <w:lang w:val="en-US" w:eastAsia="ja-JP"/>
              </w:rPr>
            </w:pPr>
            <w:r>
              <w:rPr>
                <w:rFonts w:eastAsia="Yu Mincho"/>
                <w:lang w:val="en-US" w:eastAsia="ja-JP"/>
              </w:rPr>
              <w:t xml:space="preserve">Lenovo, Motorola </w:t>
            </w:r>
            <w:proofErr w:type="spellStart"/>
            <w:r>
              <w:rPr>
                <w:rFonts w:eastAsia="Yu Mincho"/>
                <w:lang w:val="en-US" w:eastAsia="ja-JP"/>
              </w:rPr>
              <w:t>Molibility</w:t>
            </w:r>
            <w:proofErr w:type="spellEnd"/>
          </w:p>
        </w:tc>
        <w:tc>
          <w:tcPr>
            <w:tcW w:w="1451" w:type="dxa"/>
            <w:gridSpan w:val="2"/>
          </w:tcPr>
          <w:p w14:paraId="613B0320" w14:textId="77777777" w:rsidR="00896F7D" w:rsidRDefault="00896F7D" w:rsidP="004C7421">
            <w:pPr>
              <w:pStyle w:val="BodyText"/>
              <w:rPr>
                <w:rFonts w:ascii="Times New Roman" w:eastAsia="Yu Mincho" w:hAnsi="Times New Roman" w:hint="eastAsia"/>
                <w:lang w:eastAsia="ja-JP"/>
              </w:rPr>
            </w:pPr>
            <w:r>
              <w:rPr>
                <w:rFonts w:ascii="Times New Roman" w:eastAsia="Yu Mincho" w:hAnsi="Times New Roman"/>
                <w:lang w:eastAsia="ja-JP"/>
              </w:rPr>
              <w:t>N</w:t>
            </w:r>
          </w:p>
        </w:tc>
        <w:tc>
          <w:tcPr>
            <w:tcW w:w="6701" w:type="dxa"/>
          </w:tcPr>
          <w:p w14:paraId="2FF3C53C" w14:textId="77777777" w:rsidR="00896F7D" w:rsidRDefault="00896F7D" w:rsidP="004C7421">
            <w:pPr>
              <w:pStyle w:val="BodyText"/>
              <w:rPr>
                <w:rFonts w:ascii="Times New Roman" w:eastAsia="Yu Mincho" w:hAnsi="Times New Roman" w:hint="eastAsia"/>
                <w:lang w:eastAsia="ja-JP"/>
              </w:rPr>
            </w:pPr>
            <w:r>
              <w:rPr>
                <w:rFonts w:ascii="Times New Roman" w:eastAsia="Yu Mincho" w:hAnsi="Times New Roman"/>
                <w:lang w:eastAsia="ja-JP"/>
              </w:rPr>
              <w:t>Same view with DOCOMO.</w:t>
            </w: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S12: For </w:t>
      </w:r>
      <w:proofErr w:type="gramStart"/>
      <w:r w:rsidRPr="00D947B0">
        <w:rPr>
          <w:rFonts w:ascii="Times New Roman" w:hAnsi="Times New Roman"/>
        </w:rPr>
        <w:t>frequency-hopping</w:t>
      </w:r>
      <w:proofErr w:type="gramEnd"/>
      <w:r w:rsidRPr="00D947B0">
        <w:rPr>
          <w:rFonts w:ascii="Times New Roman" w:hAnsi="Times New Roman"/>
        </w:rPr>
        <w:t xml:space="preserve">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 xml:space="preserve">S32: Most RF core requirements can be reused for supporting RedCap UE bandwidth reduction. However, certain modifications may be considered to reflect that the UE </w:t>
      </w:r>
      <w:proofErr w:type="gramStart"/>
      <w:r w:rsidRPr="00D947B0">
        <w:rPr>
          <w:rFonts w:ascii="Times New Roman" w:hAnsi="Times New Roman"/>
        </w:rPr>
        <w:t>may not measure on the SSB at all times</w:t>
      </w:r>
      <w:proofErr w:type="gramEnd"/>
      <w:r w:rsidRPr="00D947B0">
        <w:rPr>
          <w:rFonts w:ascii="Times New Roman" w:hAnsi="Times New Roman"/>
        </w:rPr>
        <w:t>,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S41: To allow the 240 kHz SCS SSB configuration to be used UEs with 50 MHz maximum bandwidth, the minimum </w:t>
      </w:r>
      <w:proofErr w:type="spellStart"/>
      <w:r w:rsidRPr="00D947B0">
        <w:rPr>
          <w:rFonts w:ascii="Times New Roman" w:hAnsi="Times New Roman"/>
        </w:rPr>
        <w:t>guardband</w:t>
      </w:r>
      <w:proofErr w:type="spellEnd"/>
      <w:r w:rsidRPr="00D947B0">
        <w:rPr>
          <w:rFonts w:ascii="Times New Roman" w:hAnsi="Times New Roman"/>
        </w:rPr>
        <w:t xml:space="preserve">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BodyText"/>
              <w:rPr>
                <w:rFonts w:ascii="Times New Roman" w:hAnsi="Times New Roman"/>
              </w:rPr>
            </w:pPr>
            <w:del w:id="131" w:author="Author">
              <w:r w:rsidDel="00CD4A93">
                <w:rPr>
                  <w:rFonts w:ascii="Times New Roman" w:hAnsi="Times New Roman"/>
                </w:rPr>
                <w:delText>All</w:delText>
              </w:r>
            </w:del>
            <w:ins w:id="132" w:author="Author">
              <w:r w:rsidR="00CD4A93">
                <w:rPr>
                  <w:rFonts w:ascii="Times New Roman" w:hAnsi="Times New Roman"/>
                </w:rPr>
                <w:t>At least</w:t>
              </w:r>
            </w:ins>
            <w:r>
              <w:rPr>
                <w:rFonts w:ascii="Times New Roman" w:hAnsi="Times New Roman"/>
              </w:rPr>
              <w:t xml:space="preserve"> the UE bandwidth reduction options </w:t>
            </w:r>
            <w:del w:id="133" w:author="Author">
              <w:r w:rsidDel="00CD4A93">
                <w:rPr>
                  <w:rFonts w:ascii="Times New Roman" w:hAnsi="Times New Roman"/>
                </w:rPr>
                <w:delText>considered</w:delText>
              </w:r>
            </w:del>
            <w:ins w:id="134" w:author="Author">
              <w:r w:rsidR="00CD4A93">
                <w:rPr>
                  <w:rFonts w:ascii="Times New Roman" w:hAnsi="Times New Roman"/>
                </w:rPr>
                <w:t>20 MHz in FR1 and 100 MHz in FR2</w:t>
              </w:r>
            </w:ins>
            <w:r>
              <w:rPr>
                <w:rFonts w:ascii="Times New Roman" w:hAnsi="Times New Roman"/>
              </w:rPr>
              <w:t xml:space="preserve"> are expected to have small specification impacts. </w:t>
            </w:r>
            <w:del w:id="135" w:author="Author">
              <w:r w:rsidDel="0015462C">
                <w:rPr>
                  <w:rFonts w:ascii="Times New Roman" w:hAnsi="Times New Roman"/>
                </w:rPr>
                <w:delText>There is no need for introducing a new SSB, CORESET#0, initial access</w:delText>
              </w:r>
            </w:del>
            <w:ins w:id="136" w:author="Author">
              <w:del w:id="137" w:author="Author">
                <w:r w:rsidR="006E6D89" w:rsidDel="0015462C">
                  <w:rPr>
                    <w:rFonts w:ascii="Times New Roman" w:hAnsi="Times New Roman"/>
                  </w:rPr>
                  <w:delText>cell search</w:delText>
                </w:r>
              </w:del>
            </w:ins>
            <w:del w:id="138" w:author="Author">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39" w:author="Author">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BodyText"/>
              <w:rPr>
                <w:rFonts w:ascii="Times New Roman" w:hAnsi="Times New Roman"/>
              </w:rPr>
            </w:pPr>
            <w:r>
              <w:rPr>
                <w:rFonts w:ascii="Times New Roman" w:hAnsi="Times New Roman"/>
              </w:rPr>
              <w:lastRenderedPageBreak/>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等线" w:hint="eastAsia"/>
                <w:lang w:val="en-US" w:eastAsia="zh-CN"/>
              </w:rPr>
              <w:t xml:space="preserve">Seems </w:t>
            </w:r>
            <w:r>
              <w:rPr>
                <w:rFonts w:eastAsia="等线"/>
                <w:lang w:val="en-US" w:eastAsia="zh-CN"/>
              </w:rPr>
              <w:t>‘</w:t>
            </w:r>
            <w:r>
              <w:t>initial access procedure</w:t>
            </w:r>
            <w:r>
              <w:rPr>
                <w:rFonts w:eastAsia="等线"/>
                <w:lang w:eastAsia="zh-CN"/>
              </w:rPr>
              <w:t>’</w:t>
            </w:r>
            <w:r>
              <w:rPr>
                <w:rFonts w:eastAsia="等线" w:hint="eastAsia"/>
                <w:lang w:eastAsia="zh-CN"/>
              </w:rPr>
              <w:t xml:space="preserve"> and</w:t>
            </w:r>
            <w:r>
              <w:t xml:space="preserve"> </w:t>
            </w:r>
            <w:r>
              <w:rPr>
                <w:rFonts w:eastAsia="等线"/>
                <w:lang w:eastAsia="zh-CN"/>
              </w:rPr>
              <w:t>‘</w:t>
            </w:r>
            <w:r>
              <w:t>random-access procedure</w:t>
            </w:r>
            <w:r>
              <w:rPr>
                <w:rFonts w:eastAsia="等线"/>
                <w:lang w:eastAsia="zh-CN"/>
              </w:rPr>
              <w:t>’</w:t>
            </w:r>
            <w:r>
              <w:rPr>
                <w:rFonts w:eastAsia="等线" w:hint="eastAsia"/>
                <w:lang w:eastAsia="zh-CN"/>
              </w:rPr>
              <w:t xml:space="preserve"> are the similar meaning. Does it mean: </w:t>
            </w:r>
            <w:r>
              <w:rPr>
                <w:rFonts w:eastAsia="等线"/>
                <w:lang w:eastAsia="zh-CN"/>
              </w:rPr>
              <w:t>‘</w:t>
            </w:r>
            <w:r w:rsidRPr="003C232A">
              <w:rPr>
                <w:strike/>
                <w:color w:val="FF0000"/>
              </w:rPr>
              <w:t xml:space="preserve">initial </w:t>
            </w:r>
            <w:proofErr w:type="spellStart"/>
            <w:r w:rsidRPr="003C232A">
              <w:rPr>
                <w:strike/>
                <w:color w:val="FF0000"/>
              </w:rPr>
              <w:t>access</w:t>
            </w:r>
            <w:r w:rsidRPr="003C232A">
              <w:rPr>
                <w:rFonts w:eastAsia="等线" w:hint="eastAsia"/>
                <w:color w:val="FF0000"/>
                <w:lang w:eastAsia="zh-CN"/>
              </w:rPr>
              <w:t>cell</w:t>
            </w:r>
            <w:proofErr w:type="spellEnd"/>
            <w:r w:rsidRPr="003C232A">
              <w:rPr>
                <w:rFonts w:eastAsia="等线" w:hint="eastAsia"/>
                <w:color w:val="FF0000"/>
                <w:lang w:eastAsia="zh-CN"/>
              </w:rPr>
              <w:t xml:space="preserve"> search</w:t>
            </w:r>
            <w:r>
              <w:t xml:space="preserve"> procedure</w:t>
            </w:r>
            <w:r>
              <w:rPr>
                <w:rFonts w:eastAsia="等线"/>
                <w:lang w:eastAsia="zh-CN"/>
              </w:rPr>
              <w:t>’</w:t>
            </w:r>
            <w:r>
              <w:rPr>
                <w:rFonts w:eastAsia="等线"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B7887F" w14:textId="5174BF5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6FC3958" w14:textId="77777777" w:rsidR="001B2FEB" w:rsidRDefault="001B2FEB" w:rsidP="001E5659">
            <w:pPr>
              <w:jc w:val="both"/>
              <w:rPr>
                <w:rFonts w:eastAsia="等线"/>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等线"/>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等线"/>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等线"/>
                <w:lang w:val="en-US" w:eastAsia="zh-CN"/>
              </w:rPr>
            </w:pPr>
            <w:r>
              <w:t xml:space="preserve">All the UE bandwidth reduction options considered are expected to have small specification impacts. </w:t>
            </w:r>
            <w:del w:id="140"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w:t>
            </w:r>
            <w:proofErr w:type="gramStart"/>
            <w:r>
              <w:t>to say</w:t>
            </w:r>
            <w:proofErr w:type="gramEnd"/>
            <w:r>
              <w:t xml:space="preserve">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 xml:space="preserve">We suggest </w:t>
            </w:r>
            <w:proofErr w:type="gramStart"/>
            <w:r>
              <w:t>to add</w:t>
            </w:r>
            <w:proofErr w:type="gramEnd"/>
            <w:r>
              <w:t xml:space="preserve">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BodyText"/>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385C5B1" w14:textId="77777777" w:rsidR="00DE5E1D" w:rsidRPr="006265AC"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7DFDF555" w14:textId="77777777" w:rsidR="00DE5E1D" w:rsidRDefault="00DE5E1D" w:rsidP="00E52C2A">
            <w:pPr>
              <w:jc w:val="both"/>
            </w:pPr>
          </w:p>
        </w:tc>
      </w:tr>
      <w:tr w:rsidR="002610D4" w14:paraId="1286B7D5" w14:textId="77777777" w:rsidTr="00DE5E1D">
        <w:tc>
          <w:tcPr>
            <w:tcW w:w="1479" w:type="dxa"/>
          </w:tcPr>
          <w:p w14:paraId="6413BC78" w14:textId="554733EE" w:rsidR="002610D4" w:rsidRPr="002610D4" w:rsidRDefault="002610D4" w:rsidP="00E52C2A">
            <w:pPr>
              <w:jc w:val="both"/>
              <w:rPr>
                <w:rFonts w:eastAsia="Malgun Gothic"/>
                <w:lang w:val="en-US" w:eastAsia="ko-KR"/>
              </w:rPr>
            </w:pPr>
            <w:r>
              <w:rPr>
                <w:rFonts w:eastAsia="Malgun Gothic" w:hint="eastAsia"/>
                <w:lang w:val="en-US" w:eastAsia="ko-KR"/>
              </w:rPr>
              <w:t>LG</w:t>
            </w:r>
          </w:p>
        </w:tc>
        <w:tc>
          <w:tcPr>
            <w:tcW w:w="1372" w:type="dxa"/>
          </w:tcPr>
          <w:p w14:paraId="643230A4" w14:textId="27A00B3A"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480F6BD" w14:textId="77777777" w:rsidR="002610D4" w:rsidRDefault="002610D4" w:rsidP="00E52C2A">
            <w:pPr>
              <w:jc w:val="both"/>
            </w:pPr>
          </w:p>
        </w:tc>
      </w:tr>
      <w:tr w:rsidR="00801F51" w14:paraId="4D2E08F0" w14:textId="77777777" w:rsidTr="00DE5E1D">
        <w:tc>
          <w:tcPr>
            <w:tcW w:w="1479" w:type="dxa"/>
          </w:tcPr>
          <w:p w14:paraId="7A785345" w14:textId="4C4BA105" w:rsidR="00801F51" w:rsidRDefault="00801F51" w:rsidP="00E52C2A">
            <w:pPr>
              <w:jc w:val="both"/>
              <w:rPr>
                <w:rFonts w:eastAsia="Malgun Gothic"/>
                <w:lang w:val="en-US" w:eastAsia="ko-KR"/>
              </w:rPr>
            </w:pPr>
            <w:r>
              <w:rPr>
                <w:rFonts w:eastAsia="等线" w:hint="eastAsia"/>
                <w:lang w:val="en-US" w:eastAsia="zh-CN"/>
              </w:rPr>
              <w:t>OPPO</w:t>
            </w:r>
          </w:p>
        </w:tc>
        <w:tc>
          <w:tcPr>
            <w:tcW w:w="1372" w:type="dxa"/>
          </w:tcPr>
          <w:p w14:paraId="751F89F4" w14:textId="0C6D2B90" w:rsidR="00801F51" w:rsidRDefault="00801F51" w:rsidP="00E52C2A">
            <w:pPr>
              <w:tabs>
                <w:tab w:val="left" w:pos="551"/>
              </w:tabs>
              <w:jc w:val="both"/>
              <w:rPr>
                <w:rFonts w:eastAsia="Malgun Gothic"/>
                <w:lang w:val="en-US" w:eastAsia="ko-KR"/>
              </w:rPr>
            </w:pPr>
            <w:r>
              <w:rPr>
                <w:rFonts w:eastAsia="等线" w:hint="eastAsia"/>
              </w:rPr>
              <w:t>Y</w:t>
            </w:r>
          </w:p>
        </w:tc>
        <w:tc>
          <w:tcPr>
            <w:tcW w:w="6780" w:type="dxa"/>
          </w:tcPr>
          <w:p w14:paraId="55FC5AA3" w14:textId="77777777" w:rsidR="00801F51" w:rsidRDefault="00801F51" w:rsidP="00E52C2A">
            <w:pPr>
              <w:jc w:val="both"/>
            </w:pPr>
          </w:p>
        </w:tc>
      </w:tr>
      <w:tr w:rsidR="00045F8D" w14:paraId="7708BDD2" w14:textId="77777777" w:rsidTr="00DE5E1D">
        <w:tc>
          <w:tcPr>
            <w:tcW w:w="1479" w:type="dxa"/>
          </w:tcPr>
          <w:p w14:paraId="3E6ABF1A" w14:textId="1DC10184"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3212C7" w14:textId="1063F3B5"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3C0716F6" w14:textId="77777777" w:rsidR="00045F8D" w:rsidRDefault="00045F8D" w:rsidP="00045F8D">
            <w:pPr>
              <w:jc w:val="both"/>
            </w:pPr>
          </w:p>
        </w:tc>
      </w:tr>
      <w:tr w:rsidR="00E52C2A" w14:paraId="7383E4F6" w14:textId="77777777" w:rsidTr="00DE5E1D">
        <w:tc>
          <w:tcPr>
            <w:tcW w:w="1479" w:type="dxa"/>
          </w:tcPr>
          <w:p w14:paraId="605D1911" w14:textId="3532AA7F" w:rsidR="00E52C2A" w:rsidRDefault="00E52C2A" w:rsidP="00E52C2A">
            <w:pPr>
              <w:jc w:val="both"/>
              <w:rPr>
                <w:rFonts w:eastAsia="等线"/>
                <w:lang w:val="en-US" w:eastAsia="zh-CN"/>
              </w:rPr>
            </w:pPr>
            <w:r>
              <w:rPr>
                <w:lang w:val="en-US" w:eastAsia="ko-KR"/>
              </w:rPr>
              <w:t>ZTE</w:t>
            </w:r>
          </w:p>
        </w:tc>
        <w:tc>
          <w:tcPr>
            <w:tcW w:w="1372" w:type="dxa"/>
          </w:tcPr>
          <w:p w14:paraId="6E979683" w14:textId="73C391C4" w:rsidR="00E52C2A" w:rsidRDefault="00E52C2A" w:rsidP="00E52C2A">
            <w:pPr>
              <w:tabs>
                <w:tab w:val="left" w:pos="551"/>
              </w:tabs>
              <w:jc w:val="both"/>
              <w:rPr>
                <w:rFonts w:eastAsia="等线"/>
                <w:lang w:val="en-US" w:eastAsia="zh-CN"/>
              </w:rPr>
            </w:pPr>
            <w:r>
              <w:rPr>
                <w:rFonts w:eastAsia="等线" w:hint="eastAsia"/>
              </w:rPr>
              <w:t>Y</w:t>
            </w:r>
          </w:p>
        </w:tc>
        <w:tc>
          <w:tcPr>
            <w:tcW w:w="6780" w:type="dxa"/>
          </w:tcPr>
          <w:p w14:paraId="48760AAA" w14:textId="77777777" w:rsidR="00E52C2A" w:rsidRDefault="00E52C2A" w:rsidP="00E52C2A">
            <w:pPr>
              <w:jc w:val="both"/>
            </w:pPr>
          </w:p>
        </w:tc>
      </w:tr>
      <w:tr w:rsidR="001336BA" w14:paraId="159F9985" w14:textId="77777777" w:rsidTr="001336BA">
        <w:tc>
          <w:tcPr>
            <w:tcW w:w="1479" w:type="dxa"/>
            <w:hideMark/>
          </w:tcPr>
          <w:p w14:paraId="1E4F3538" w14:textId="77777777" w:rsidR="001336BA" w:rsidRDefault="001336BA">
            <w:pPr>
              <w:jc w:val="both"/>
              <w:rPr>
                <w:rFonts w:eastAsia="等线"/>
                <w:lang w:val="en-US" w:eastAsia="zh-CN"/>
              </w:rPr>
            </w:pPr>
            <w:proofErr w:type="spellStart"/>
            <w:r>
              <w:rPr>
                <w:rFonts w:eastAsia="等线"/>
                <w:lang w:val="en-US" w:eastAsia="zh-CN"/>
              </w:rPr>
              <w:t>Spreadtrum</w:t>
            </w:r>
            <w:proofErr w:type="spellEnd"/>
          </w:p>
        </w:tc>
        <w:tc>
          <w:tcPr>
            <w:tcW w:w="1372" w:type="dxa"/>
            <w:hideMark/>
          </w:tcPr>
          <w:p w14:paraId="5FB96ACD"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674322EC" w14:textId="77777777" w:rsidR="001336BA" w:rsidRDefault="001336BA">
            <w:pPr>
              <w:jc w:val="both"/>
            </w:pPr>
          </w:p>
        </w:tc>
      </w:tr>
      <w:tr w:rsidR="00622BDF" w14:paraId="6A7DC755" w14:textId="77777777" w:rsidTr="001336BA">
        <w:tc>
          <w:tcPr>
            <w:tcW w:w="1479" w:type="dxa"/>
          </w:tcPr>
          <w:p w14:paraId="1E0FB8DA" w14:textId="60B1FC55"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C334368" w14:textId="272A3082"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35ADE02C" w14:textId="77777777" w:rsidR="00622BDF" w:rsidRDefault="00622BDF" w:rsidP="00622BDF">
            <w:pPr>
              <w:jc w:val="both"/>
            </w:pPr>
          </w:p>
        </w:tc>
      </w:tr>
      <w:tr w:rsidR="00DD33B3" w14:paraId="4FC4B046" w14:textId="77777777" w:rsidTr="001336BA">
        <w:tc>
          <w:tcPr>
            <w:tcW w:w="1479" w:type="dxa"/>
          </w:tcPr>
          <w:p w14:paraId="48BF5D17" w14:textId="0861C609" w:rsidR="00DD33B3" w:rsidRPr="00DD33B3" w:rsidRDefault="00DD33B3" w:rsidP="00622BDF">
            <w:pPr>
              <w:jc w:val="both"/>
              <w:rPr>
                <w:rFonts w:eastAsia="等线"/>
                <w:lang w:val="en-US" w:eastAsia="zh-CN"/>
              </w:rPr>
            </w:pPr>
            <w:r>
              <w:rPr>
                <w:rFonts w:eastAsia="等线"/>
                <w:lang w:val="en-US" w:eastAsia="zh-CN"/>
              </w:rPr>
              <w:lastRenderedPageBreak/>
              <w:t>CMCC</w:t>
            </w:r>
          </w:p>
        </w:tc>
        <w:tc>
          <w:tcPr>
            <w:tcW w:w="1372" w:type="dxa"/>
          </w:tcPr>
          <w:p w14:paraId="706306CE" w14:textId="29F704A3" w:rsidR="00DD33B3" w:rsidRPr="00DD33B3" w:rsidRDefault="00DD33B3" w:rsidP="00622BDF">
            <w:pPr>
              <w:tabs>
                <w:tab w:val="left" w:pos="551"/>
              </w:tabs>
              <w:jc w:val="both"/>
              <w:rPr>
                <w:rFonts w:eastAsia="等线"/>
                <w:lang w:val="en-US" w:eastAsia="zh-CN"/>
              </w:rPr>
            </w:pPr>
            <w:r>
              <w:rPr>
                <w:rFonts w:eastAsia="等线" w:hint="eastAsia"/>
                <w:lang w:val="en-US" w:eastAsia="zh-CN"/>
              </w:rPr>
              <w:t>Y</w:t>
            </w:r>
          </w:p>
        </w:tc>
        <w:tc>
          <w:tcPr>
            <w:tcW w:w="6780" w:type="dxa"/>
          </w:tcPr>
          <w:p w14:paraId="220909AB" w14:textId="77777777" w:rsidR="00DD33B3" w:rsidRDefault="00DD33B3" w:rsidP="00622BDF">
            <w:pPr>
              <w:jc w:val="both"/>
            </w:pPr>
          </w:p>
        </w:tc>
      </w:tr>
      <w:tr w:rsidR="00351960" w14:paraId="71AA8EED" w14:textId="77777777" w:rsidTr="001336BA">
        <w:tc>
          <w:tcPr>
            <w:tcW w:w="1479" w:type="dxa"/>
          </w:tcPr>
          <w:p w14:paraId="24ACCF2D" w14:textId="0386390F"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1494B9CE" w14:textId="4A8ECC84" w:rsidR="00351960" w:rsidRDefault="00351960" w:rsidP="00351960">
            <w:pPr>
              <w:tabs>
                <w:tab w:val="left" w:pos="551"/>
              </w:tabs>
              <w:jc w:val="both"/>
              <w:rPr>
                <w:rFonts w:eastAsia="等线"/>
                <w:lang w:val="en-US" w:eastAsia="zh-CN"/>
              </w:rPr>
            </w:pPr>
            <w:r>
              <w:rPr>
                <w:rFonts w:eastAsia="Yu Mincho"/>
                <w:lang w:val="en-US" w:eastAsia="ja-JP"/>
              </w:rPr>
              <w:t>Y</w:t>
            </w:r>
          </w:p>
        </w:tc>
        <w:tc>
          <w:tcPr>
            <w:tcW w:w="6780" w:type="dxa"/>
          </w:tcPr>
          <w:p w14:paraId="28A8E01D" w14:textId="77777777" w:rsidR="00351960" w:rsidRDefault="00351960" w:rsidP="00351960">
            <w:pPr>
              <w:jc w:val="both"/>
            </w:pPr>
          </w:p>
        </w:tc>
      </w:tr>
      <w:tr w:rsidR="0063302F" w14:paraId="511396A3" w14:textId="77777777" w:rsidTr="001336BA">
        <w:tc>
          <w:tcPr>
            <w:tcW w:w="1479" w:type="dxa"/>
          </w:tcPr>
          <w:p w14:paraId="45CDCC09" w14:textId="535BC8F7" w:rsidR="0063302F" w:rsidRPr="0063302F" w:rsidRDefault="0063302F" w:rsidP="00351960">
            <w:pPr>
              <w:jc w:val="both"/>
              <w:rPr>
                <w:rFonts w:eastAsia="等线"/>
                <w:lang w:val="en-US" w:eastAsia="zh-CN"/>
              </w:rPr>
            </w:pPr>
            <w:r>
              <w:rPr>
                <w:rFonts w:eastAsia="等线" w:hint="eastAsia"/>
                <w:lang w:val="en-US" w:eastAsia="zh-CN"/>
              </w:rPr>
              <w:t>CATT</w:t>
            </w:r>
          </w:p>
        </w:tc>
        <w:tc>
          <w:tcPr>
            <w:tcW w:w="1372" w:type="dxa"/>
          </w:tcPr>
          <w:p w14:paraId="03194CA4" w14:textId="033990D0" w:rsidR="0063302F" w:rsidRPr="0063302F" w:rsidRDefault="0063302F" w:rsidP="00351960">
            <w:pPr>
              <w:tabs>
                <w:tab w:val="left" w:pos="551"/>
              </w:tabs>
              <w:jc w:val="both"/>
              <w:rPr>
                <w:rFonts w:eastAsia="等线"/>
                <w:lang w:val="en-US" w:eastAsia="zh-CN"/>
              </w:rPr>
            </w:pPr>
            <w:r>
              <w:rPr>
                <w:rFonts w:eastAsia="等线" w:hint="eastAsia"/>
                <w:lang w:val="en-US" w:eastAsia="zh-CN"/>
              </w:rPr>
              <w:t>Y</w:t>
            </w:r>
          </w:p>
        </w:tc>
        <w:tc>
          <w:tcPr>
            <w:tcW w:w="6780" w:type="dxa"/>
          </w:tcPr>
          <w:p w14:paraId="7C9DE97F" w14:textId="77777777" w:rsidR="0063302F" w:rsidRDefault="0063302F" w:rsidP="00351960">
            <w:pPr>
              <w:jc w:val="both"/>
            </w:pPr>
          </w:p>
        </w:tc>
      </w:tr>
      <w:tr w:rsidR="00313F03" w14:paraId="0AC6BD2A" w14:textId="77777777" w:rsidTr="001336BA">
        <w:tc>
          <w:tcPr>
            <w:tcW w:w="1479" w:type="dxa"/>
          </w:tcPr>
          <w:p w14:paraId="00874D98" w14:textId="1807B599" w:rsidR="00313F03" w:rsidRDefault="00313F03" w:rsidP="00351960">
            <w:pPr>
              <w:jc w:val="both"/>
              <w:rPr>
                <w:rFonts w:eastAsia="等线"/>
                <w:lang w:val="en-US" w:eastAsia="zh-CN"/>
              </w:rPr>
            </w:pPr>
            <w:r>
              <w:rPr>
                <w:rFonts w:eastAsia="等线"/>
                <w:lang w:val="en-US" w:eastAsia="zh-CN"/>
              </w:rPr>
              <w:t>FUTUREWEI5</w:t>
            </w:r>
          </w:p>
        </w:tc>
        <w:tc>
          <w:tcPr>
            <w:tcW w:w="1372" w:type="dxa"/>
          </w:tcPr>
          <w:p w14:paraId="61B87664" w14:textId="7ACE6760" w:rsidR="00313F03" w:rsidRDefault="00313F03" w:rsidP="00351960">
            <w:pPr>
              <w:tabs>
                <w:tab w:val="left" w:pos="551"/>
              </w:tabs>
              <w:jc w:val="both"/>
              <w:rPr>
                <w:rFonts w:eastAsia="等线"/>
                <w:lang w:val="en-US" w:eastAsia="zh-CN"/>
              </w:rPr>
            </w:pPr>
            <w:r>
              <w:rPr>
                <w:rFonts w:eastAsia="等线"/>
                <w:lang w:val="en-US" w:eastAsia="zh-CN"/>
              </w:rPr>
              <w:t>Y</w:t>
            </w:r>
          </w:p>
        </w:tc>
        <w:tc>
          <w:tcPr>
            <w:tcW w:w="6780" w:type="dxa"/>
          </w:tcPr>
          <w:p w14:paraId="7CA2C0AE" w14:textId="77777777" w:rsidR="00313F03" w:rsidRDefault="00313F03" w:rsidP="00351960">
            <w:pPr>
              <w:jc w:val="both"/>
            </w:pPr>
          </w:p>
        </w:tc>
      </w:tr>
      <w:tr w:rsidR="001B5E0F" w14:paraId="4F21842B" w14:textId="77777777" w:rsidTr="001336BA">
        <w:tc>
          <w:tcPr>
            <w:tcW w:w="1479" w:type="dxa"/>
          </w:tcPr>
          <w:p w14:paraId="543D6E55" w14:textId="5489CB57" w:rsidR="001B5E0F" w:rsidRDefault="001B5E0F" w:rsidP="00351960">
            <w:pPr>
              <w:jc w:val="both"/>
              <w:rPr>
                <w:rFonts w:eastAsia="等线"/>
                <w:lang w:val="en-US" w:eastAsia="zh-CN"/>
              </w:rPr>
            </w:pPr>
            <w:r>
              <w:rPr>
                <w:rFonts w:eastAsia="等线"/>
                <w:lang w:val="en-US" w:eastAsia="zh-CN"/>
              </w:rPr>
              <w:t>Lenovo, Motorola Mobility</w:t>
            </w:r>
          </w:p>
        </w:tc>
        <w:tc>
          <w:tcPr>
            <w:tcW w:w="1372" w:type="dxa"/>
          </w:tcPr>
          <w:p w14:paraId="53BEA631" w14:textId="454AB4E0" w:rsidR="001B5E0F" w:rsidRDefault="001B5E0F" w:rsidP="00351960">
            <w:pPr>
              <w:tabs>
                <w:tab w:val="left" w:pos="551"/>
              </w:tabs>
              <w:jc w:val="both"/>
              <w:rPr>
                <w:rFonts w:eastAsia="等线"/>
                <w:lang w:val="en-US" w:eastAsia="zh-CN"/>
              </w:rPr>
            </w:pPr>
            <w:r>
              <w:rPr>
                <w:rFonts w:eastAsia="等线"/>
                <w:lang w:val="en-US" w:eastAsia="zh-CN"/>
              </w:rPr>
              <w:t>Y</w:t>
            </w:r>
          </w:p>
        </w:tc>
        <w:tc>
          <w:tcPr>
            <w:tcW w:w="6780" w:type="dxa"/>
          </w:tcPr>
          <w:p w14:paraId="53FA948B" w14:textId="77777777" w:rsidR="001B5E0F" w:rsidRDefault="001B5E0F" w:rsidP="00351960">
            <w:pPr>
              <w:jc w:val="both"/>
            </w:pPr>
          </w:p>
        </w:tc>
      </w:tr>
    </w:tbl>
    <w:p w14:paraId="19C4B937" w14:textId="43E2CAD0" w:rsidR="00D75211" w:rsidRPr="001B2FEB" w:rsidRDefault="00D75211" w:rsidP="00482371">
      <w:pPr>
        <w:pStyle w:val="BodyText"/>
        <w:rPr>
          <w:rFonts w:ascii="Times New Roman" w:eastAsia="等线" w:hAnsi="Times New Roman"/>
        </w:rPr>
      </w:pPr>
    </w:p>
    <w:p w14:paraId="6709D00F" w14:textId="77777777" w:rsidR="00090EF0" w:rsidRPr="000E647A" w:rsidRDefault="00090EF0" w:rsidP="00090EF0">
      <w:pPr>
        <w:pStyle w:val="Heading2"/>
      </w:pPr>
      <w:bookmarkStart w:id="141" w:name="_Toc42165608"/>
      <w:bookmarkStart w:id="142" w:name="_Toc51768543"/>
      <w:bookmarkStart w:id="143" w:name="_Toc51771050"/>
      <w:r>
        <w:t>7</w:t>
      </w:r>
      <w:r w:rsidRPr="000E647A">
        <w:t>.4</w:t>
      </w:r>
      <w:r w:rsidRPr="000E647A">
        <w:tab/>
        <w:t>Half-duplex FDD operation</w:t>
      </w:r>
      <w:bookmarkEnd w:id="141"/>
      <w:bookmarkEnd w:id="142"/>
      <w:bookmarkEnd w:id="143"/>
    </w:p>
    <w:p w14:paraId="7E7FC05D" w14:textId="1FB94B3B" w:rsidR="00090EF0" w:rsidRPr="000E647A" w:rsidRDefault="00090EF0" w:rsidP="00090EF0">
      <w:pPr>
        <w:pStyle w:val="Heading3"/>
      </w:pPr>
      <w:bookmarkStart w:id="144" w:name="_Toc42165609"/>
      <w:bookmarkStart w:id="145" w:name="_Toc51768544"/>
      <w:bookmarkStart w:id="146" w:name="_Toc51771051"/>
      <w:r>
        <w:t>7</w:t>
      </w:r>
      <w:r w:rsidRPr="000E647A">
        <w:t>.4.1</w:t>
      </w:r>
      <w:r w:rsidRPr="000E647A">
        <w:tab/>
        <w:t>Description of feature</w:t>
      </w:r>
      <w:bookmarkEnd w:id="144"/>
      <w:bookmarkEnd w:id="145"/>
      <w:bookmarkEnd w:id="146"/>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147" w:name="_Toc42165610"/>
      <w:bookmarkStart w:id="148" w:name="_Toc51768545"/>
      <w:bookmarkStart w:id="149" w:name="_Toc51771052"/>
      <w:r>
        <w:t>7</w:t>
      </w:r>
      <w:r w:rsidRPr="000E647A">
        <w:t>.4.2</w:t>
      </w:r>
      <w:r w:rsidRPr="000E647A">
        <w:tab/>
        <w:t>Analysis of UE complexity reduction</w:t>
      </w:r>
      <w:bookmarkEnd w:id="147"/>
      <w:bookmarkEnd w:id="148"/>
      <w:bookmarkEnd w:id="149"/>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6"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7"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150" w:name="_Toc42165611"/>
      <w:bookmarkStart w:id="151" w:name="_Toc51768546"/>
      <w:bookmarkStart w:id="152" w:name="_Toc51771053"/>
      <w:r>
        <w:t>7</w:t>
      </w:r>
      <w:r w:rsidRPr="000E647A">
        <w:t>.4.3</w:t>
      </w:r>
      <w:r w:rsidRPr="000E647A">
        <w:tab/>
        <w:t xml:space="preserve">Analysis of </w:t>
      </w:r>
      <w:r>
        <w:t>performance impacts</w:t>
      </w:r>
      <w:bookmarkEnd w:id="150"/>
      <w:bookmarkEnd w:id="151"/>
      <w:bookmarkEnd w:id="152"/>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8"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53" w:author="Autho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54" w:author="Author">
              <w:r w:rsidR="00A86752" w:rsidRPr="00220473" w:rsidDel="003412BC">
                <w:delText>data rate</w:delText>
              </w:r>
            </w:del>
            <w:ins w:id="155" w:author="Author">
              <w:r w:rsidR="003412BC">
                <w:t>user throughput</w:t>
              </w:r>
            </w:ins>
            <w:r w:rsidR="00A86752" w:rsidRPr="00220473">
              <w:t xml:space="preserve"> compared to FD-FDD</w:t>
            </w:r>
            <w:del w:id="156" w:author="Author">
              <w:r w:rsidR="00A86752" w:rsidDel="0073184A">
                <w:delText>, but the peak data rate requirements of RedCap use cases can still be fulfilled</w:delText>
              </w:r>
            </w:del>
            <w:ins w:id="157"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 xml:space="preserve">ion), it is possible that the data rate requirement </w:t>
            </w:r>
            <w:proofErr w:type="spellStart"/>
            <w:r>
              <w:rPr>
                <w:rFonts w:eastAsia="等线" w:hint="eastAsia"/>
                <w:lang w:val="en-US" w:eastAsia="zh-CN"/>
              </w:rPr>
              <w:t>can not</w:t>
            </w:r>
            <w:proofErr w:type="spellEnd"/>
            <w:r>
              <w:rPr>
                <w:rFonts w:eastAsia="等线"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w:t>
            </w:r>
            <w:proofErr w:type="gramStart"/>
            <w:r>
              <w:rPr>
                <w:rFonts w:eastAsia="宋体"/>
                <w:lang w:val="en-US" w:eastAsia="zh-CN"/>
              </w:rPr>
              <w:t>to add</w:t>
            </w:r>
            <w:proofErr w:type="gramEnd"/>
            <w:r>
              <w:rPr>
                <w:rFonts w:eastAsia="宋体"/>
                <w:lang w:val="en-US" w:eastAsia="zh-CN"/>
              </w:rPr>
              <w:t xml:space="preserve">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等线"/>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等线"/>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等线"/>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FB2425" w14:textId="74A2D8EE"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455F6548" w14:textId="57558101"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B7E8FDB" w14:textId="4301EC6B"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等线"/>
                <w:lang w:val="en-US" w:eastAsia="zh-CN"/>
              </w:rPr>
            </w:pPr>
            <w:r>
              <w:rPr>
                <w:rFonts w:eastAsia="Yu Mincho" w:hint="eastAsia"/>
                <w:lang w:val="en-US" w:eastAsia="ja-JP"/>
              </w:rPr>
              <w:lastRenderedPageBreak/>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345257" w14:textId="1103EF5B" w:rsidR="0052469B" w:rsidRPr="0052469B" w:rsidRDefault="0052469B"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宋体"/>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等线"/>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4D664974" w14:textId="77777777" w:rsidR="001A3E5B" w:rsidRDefault="001A3E5B" w:rsidP="001A3E5B">
            <w:pPr>
              <w:jc w:val="both"/>
              <w:rPr>
                <w:rFonts w:eastAsia="宋体"/>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等线"/>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等线"/>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宋体"/>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宋体"/>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宋体"/>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等线"/>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2F583517" w14:textId="77777777" w:rsidR="00BC089F" w:rsidRDefault="00BC089F" w:rsidP="00BC089F">
            <w:pPr>
              <w:jc w:val="both"/>
              <w:rPr>
                <w:rFonts w:eastAsia="宋体"/>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等线"/>
                <w:lang w:val="en-US" w:eastAsia="zh-CN"/>
              </w:rPr>
            </w:pPr>
            <w:r>
              <w:rPr>
                <w:rFonts w:eastAsia="等线"/>
                <w:lang w:val="en-US" w:eastAsia="zh-CN"/>
              </w:rPr>
              <w:t>Intel</w:t>
            </w:r>
          </w:p>
        </w:tc>
        <w:tc>
          <w:tcPr>
            <w:tcW w:w="1372" w:type="dxa"/>
          </w:tcPr>
          <w:p w14:paraId="41F8FFCD" w14:textId="07E45CFE" w:rsidR="00123A2E" w:rsidRDefault="00123A2E" w:rsidP="00BC089F">
            <w:pPr>
              <w:tabs>
                <w:tab w:val="left" w:pos="551"/>
              </w:tabs>
              <w:jc w:val="both"/>
              <w:rPr>
                <w:rFonts w:eastAsia="等线"/>
                <w:lang w:val="en-US" w:eastAsia="zh-CN"/>
              </w:rPr>
            </w:pPr>
            <w:r>
              <w:rPr>
                <w:rFonts w:eastAsia="等线"/>
                <w:lang w:val="en-US" w:eastAsia="zh-CN"/>
              </w:rPr>
              <w:t>Y</w:t>
            </w:r>
          </w:p>
        </w:tc>
        <w:tc>
          <w:tcPr>
            <w:tcW w:w="6780" w:type="dxa"/>
          </w:tcPr>
          <w:p w14:paraId="087A44E7" w14:textId="77777777" w:rsidR="00123A2E" w:rsidRDefault="00123A2E" w:rsidP="00BC089F">
            <w:pPr>
              <w:jc w:val="both"/>
              <w:rPr>
                <w:rFonts w:eastAsia="宋体"/>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14DD9632" w14:textId="747A7799"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13D7B4F6" w14:textId="77777777" w:rsidR="004640C4" w:rsidRDefault="004640C4" w:rsidP="004640C4">
            <w:pPr>
              <w:jc w:val="both"/>
              <w:rPr>
                <w:rFonts w:eastAsia="宋体"/>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32B5F6C5"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81CB232" w14:textId="77777777" w:rsidR="003A0402" w:rsidRDefault="003A0402" w:rsidP="006B76F8">
            <w:pPr>
              <w:tabs>
                <w:tab w:val="left" w:pos="551"/>
              </w:tabs>
              <w:jc w:val="both"/>
              <w:rPr>
                <w:rFonts w:eastAsia="等线"/>
                <w:lang w:val="en-US" w:eastAsia="zh-CN"/>
              </w:rPr>
            </w:pPr>
            <w:r>
              <w:rPr>
                <w:rFonts w:eastAsia="等线"/>
                <w:lang w:val="en-US" w:eastAsia="zh-CN"/>
              </w:rPr>
              <w:t>N</w:t>
            </w:r>
          </w:p>
        </w:tc>
        <w:tc>
          <w:tcPr>
            <w:tcW w:w="6780" w:type="dxa"/>
          </w:tcPr>
          <w:p w14:paraId="6FECE54E" w14:textId="77777777" w:rsidR="003A0402" w:rsidRDefault="003A0402" w:rsidP="006B76F8">
            <w:pPr>
              <w:jc w:val="both"/>
              <w:rPr>
                <w:rFonts w:eastAsia="宋体"/>
                <w:lang w:val="en-US" w:eastAsia="zh-CN"/>
              </w:rPr>
            </w:pPr>
            <w:r>
              <w:rPr>
                <w:rFonts w:eastAsia="宋体" w:hint="eastAsia"/>
                <w:lang w:val="en-US" w:eastAsia="zh-CN"/>
              </w:rPr>
              <w:t>P</w:t>
            </w:r>
            <w:r>
              <w:rPr>
                <w:rFonts w:eastAsia="宋体"/>
                <w:lang w:val="en-US" w:eastAsia="zh-CN"/>
              </w:rPr>
              <w:t>refer to have it more specifically.</w:t>
            </w:r>
          </w:p>
          <w:p w14:paraId="6E25C390" w14:textId="77777777" w:rsidR="003A0402" w:rsidRDefault="003A0402" w:rsidP="006B76F8">
            <w:pPr>
              <w:jc w:val="both"/>
              <w:rPr>
                <w:rFonts w:eastAsia="宋体"/>
                <w:lang w:val="en-US" w:eastAsia="zh-CN"/>
              </w:rPr>
            </w:pPr>
            <w:ins w:id="158" w:author="Author">
              <w:del w:id="159" w:author="Author">
                <w:r w:rsidDel="00275706">
                  <w:rPr>
                    <w:rFonts w:eastAsia="宋体"/>
                    <w:lang w:val="en-US" w:eastAsia="zh-CN"/>
                  </w:rPr>
                  <w:delText xml:space="preserve">There is </w:delText>
                </w:r>
                <w:r w:rsidRPr="00A63519" w:rsidDel="00275706">
                  <w:delText xml:space="preserve">minor </w:delText>
                </w:r>
                <w:r w:rsidDel="00275706">
                  <w:rPr>
                    <w:rFonts w:eastAsia="宋体"/>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宋体"/>
                  <w:lang w:eastAsia="zh-CN"/>
                </w:rPr>
                <w:t>Even if the traffic is one direction on either UL or DL,</w:t>
              </w:r>
              <w:r w:rsidRPr="00220473">
                <w:t xml:space="preserve"> </w:t>
              </w:r>
            </w:ins>
            <w:r w:rsidRPr="00220473">
              <w:t xml:space="preserve">HD-FDD reduces </w:t>
            </w:r>
            <w:del w:id="160" w:author="Author">
              <w:r w:rsidRPr="00220473" w:rsidDel="003412BC">
                <w:delText>data rate</w:delText>
              </w:r>
            </w:del>
            <w:ins w:id="161" w:author="Author">
              <w:r>
                <w:t>user throughput</w:t>
              </w:r>
            </w:ins>
            <w:r w:rsidRPr="00220473">
              <w:t xml:space="preserve"> compared to FD-FDD</w:t>
            </w:r>
            <w:ins w:id="162" w:author="Author">
              <w:r>
                <w:t xml:space="preserve"> due to the need of HARQ feedback.</w:t>
              </w:r>
            </w:ins>
            <w:r>
              <w:t xml:space="preserve"> </w:t>
            </w:r>
            <w:del w:id="163" w:author="Author">
              <w:r w:rsidDel="0073184A">
                <w:delText>, but the peak data rate requirements of RedCap use cases can still be fulfilled</w:delText>
              </w:r>
            </w:del>
            <w:ins w:id="164" w:author="Author">
              <w:del w:id="165" w:author="Author">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7773FCA" w14:textId="77777777" w:rsidR="00DE5E1D"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34D70D89" w14:textId="77777777" w:rsidR="00DE5E1D" w:rsidRDefault="00DE5E1D" w:rsidP="00E52C2A">
            <w:pPr>
              <w:jc w:val="both"/>
              <w:rPr>
                <w:rFonts w:eastAsia="宋体"/>
                <w:lang w:val="en-US" w:eastAsia="zh-CN"/>
              </w:rPr>
            </w:pPr>
            <w:r>
              <w:rPr>
                <w:rFonts w:eastAsia="宋体" w:hint="eastAsia"/>
                <w:lang w:val="en-US" w:eastAsia="zh-CN"/>
              </w:rPr>
              <w:t>S</w:t>
            </w:r>
            <w:r>
              <w:rPr>
                <w:rFonts w:eastAsia="宋体"/>
                <w:lang w:val="en-US" w:eastAsia="zh-CN"/>
              </w:rPr>
              <w:t>upport FL’s proposal</w:t>
            </w:r>
          </w:p>
        </w:tc>
      </w:tr>
    </w:tbl>
    <w:p w14:paraId="4A20C3A4" w14:textId="77777777" w:rsidR="00A86752" w:rsidRPr="003A0402"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66" w:author="Author">
              <w:r w:rsidR="00B1015E">
                <w:t xml:space="preserve">especially in case of simultaneous downlink and uplink traffic, </w:t>
              </w:r>
            </w:ins>
            <w:r>
              <w:t>but the latency and reliability requirements of RedCap use cases can still be fulfilled</w:t>
            </w:r>
            <w:ins w:id="167" w:author="Author">
              <w:r w:rsidR="00B1015E">
                <w:t xml:space="preserve"> </w:t>
              </w:r>
              <w:del w:id="168"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proofErr w:type="gramStart"/>
            <w:r>
              <w:rPr>
                <w:rFonts w:eastAsia="等线" w:hint="eastAsia"/>
                <w:lang w:val="en-US" w:eastAsia="zh-CN"/>
              </w:rPr>
              <w:t>Similar to</w:t>
            </w:r>
            <w:proofErr w:type="gramEnd"/>
            <w:r>
              <w:rPr>
                <w:rFonts w:eastAsia="等线" w:hint="eastAsia"/>
                <w:lang w:val="en-US" w:eastAsia="zh-CN"/>
              </w:rPr>
              <w:t xml:space="preserve">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w:t>
            </w:r>
            <w:proofErr w:type="spellStart"/>
            <w:r>
              <w:t>gNB</w:t>
            </w:r>
            <w:proofErr w:type="spellEnd"/>
            <w:r>
              <w:t xml:space="preserve">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 xml:space="preserve">if we need to separate DL and UL latency </w:t>
            </w:r>
            <w:proofErr w:type="gramStart"/>
            <w:r>
              <w:rPr>
                <w:rFonts w:eastAsia="Malgun Gothic"/>
                <w:lang w:val="en-US" w:eastAsia="ko-KR"/>
              </w:rPr>
              <w:t>and also</w:t>
            </w:r>
            <w:proofErr w:type="gramEnd"/>
            <w:r>
              <w:rPr>
                <w:rFonts w:eastAsia="Malgun Gothic"/>
                <w:lang w:val="en-US" w:eastAsia="ko-KR"/>
              </w:rPr>
              <w:t xml:space="preserve">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169" w:author="Author">
              <w:r>
                <w:t xml:space="preserve">especially in case of simultaneous downlink and uplink traffic, </w:t>
              </w:r>
            </w:ins>
            <w:r>
              <w:t>but the latency and reliability requirements of RedCap use cases can still be fulfilled</w:t>
            </w:r>
            <w:ins w:id="170" w:author="Author">
              <w:r>
                <w:t xml:space="preserve"> </w:t>
              </w:r>
              <w:del w:id="171"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等线"/>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5B76660" w14:textId="2192760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04FE657" w14:textId="1479441B"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979690" w14:textId="48EAB75F"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宋体"/>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等线"/>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791EE0E0" w14:textId="77777777" w:rsidR="001A3E5B" w:rsidRDefault="001A3E5B" w:rsidP="001A3E5B">
            <w:pPr>
              <w:jc w:val="both"/>
              <w:rPr>
                <w:rFonts w:eastAsia="宋体"/>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等线"/>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等线"/>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宋体"/>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宋体"/>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宋体"/>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等线"/>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47085728" w14:textId="77777777" w:rsidR="00BC089F" w:rsidRDefault="00BC089F" w:rsidP="00BC089F">
            <w:pPr>
              <w:jc w:val="both"/>
              <w:rPr>
                <w:rFonts w:eastAsia="宋体"/>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等线"/>
                <w:lang w:val="en-US" w:eastAsia="zh-CN"/>
              </w:rPr>
            </w:pPr>
            <w:r>
              <w:rPr>
                <w:rFonts w:eastAsia="等线"/>
                <w:lang w:val="en-US" w:eastAsia="zh-CN"/>
              </w:rPr>
              <w:t>Intel</w:t>
            </w:r>
          </w:p>
        </w:tc>
        <w:tc>
          <w:tcPr>
            <w:tcW w:w="1372" w:type="dxa"/>
          </w:tcPr>
          <w:p w14:paraId="7BF56015" w14:textId="753453E7" w:rsidR="00AC7C74" w:rsidRDefault="00AC7C74" w:rsidP="00BC089F">
            <w:pPr>
              <w:tabs>
                <w:tab w:val="left" w:pos="551"/>
              </w:tabs>
              <w:jc w:val="both"/>
              <w:rPr>
                <w:rFonts w:eastAsia="等线"/>
                <w:lang w:val="en-US" w:eastAsia="zh-CN"/>
              </w:rPr>
            </w:pPr>
            <w:r>
              <w:rPr>
                <w:rFonts w:eastAsia="等线"/>
                <w:lang w:val="en-US" w:eastAsia="zh-CN"/>
              </w:rPr>
              <w:t>Y</w:t>
            </w:r>
          </w:p>
        </w:tc>
        <w:tc>
          <w:tcPr>
            <w:tcW w:w="6780" w:type="dxa"/>
          </w:tcPr>
          <w:p w14:paraId="0F73EF35" w14:textId="77777777" w:rsidR="00AC7C74" w:rsidRDefault="00AC7C74" w:rsidP="00BC089F">
            <w:pPr>
              <w:jc w:val="both"/>
              <w:rPr>
                <w:rFonts w:eastAsia="宋体"/>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3BDAED09" w14:textId="43221E73"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58C43747" w14:textId="77777777" w:rsidR="004640C4" w:rsidRDefault="004640C4" w:rsidP="004640C4">
            <w:pPr>
              <w:jc w:val="both"/>
              <w:rPr>
                <w:rFonts w:eastAsia="宋体"/>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等线"/>
                <w:lang w:val="en-US" w:eastAsia="zh-CN"/>
              </w:rPr>
            </w:pPr>
            <w:r>
              <w:rPr>
                <w:rFonts w:eastAsia="等线" w:hint="eastAsia"/>
                <w:lang w:val="en-US" w:eastAsia="zh-CN"/>
              </w:rPr>
              <w:t>OPPO</w:t>
            </w:r>
          </w:p>
        </w:tc>
        <w:tc>
          <w:tcPr>
            <w:tcW w:w="1372" w:type="dxa"/>
          </w:tcPr>
          <w:p w14:paraId="5281506C" w14:textId="099E34A0" w:rsidR="0028340C" w:rsidRDefault="0028340C" w:rsidP="004640C4">
            <w:pPr>
              <w:tabs>
                <w:tab w:val="left" w:pos="551"/>
              </w:tabs>
              <w:jc w:val="both"/>
              <w:rPr>
                <w:rFonts w:eastAsia="等线"/>
                <w:lang w:val="en-US" w:eastAsia="zh-CN"/>
              </w:rPr>
            </w:pPr>
            <w:r>
              <w:rPr>
                <w:rFonts w:eastAsia="等线" w:hint="eastAsia"/>
                <w:lang w:val="en-US" w:eastAsia="zh-CN"/>
              </w:rPr>
              <w:t>Y</w:t>
            </w:r>
          </w:p>
        </w:tc>
        <w:tc>
          <w:tcPr>
            <w:tcW w:w="6780" w:type="dxa"/>
          </w:tcPr>
          <w:p w14:paraId="45F71A6C" w14:textId="77777777" w:rsidR="0028340C" w:rsidRDefault="0028340C" w:rsidP="004640C4">
            <w:pPr>
              <w:jc w:val="both"/>
              <w:rPr>
                <w:rFonts w:eastAsia="宋体"/>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573DE410"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B6318E7" w14:textId="77777777" w:rsidR="003A0402" w:rsidRDefault="003A0402" w:rsidP="006B76F8">
            <w:pPr>
              <w:tabs>
                <w:tab w:val="left" w:pos="551"/>
              </w:tabs>
              <w:jc w:val="both"/>
              <w:rPr>
                <w:rFonts w:eastAsia="等线"/>
                <w:lang w:val="en-US" w:eastAsia="zh-CN"/>
              </w:rPr>
            </w:pPr>
            <w:r>
              <w:rPr>
                <w:rFonts w:eastAsia="等线" w:hint="eastAsia"/>
                <w:lang w:val="en-US" w:eastAsia="zh-CN"/>
              </w:rPr>
              <w:t>N</w:t>
            </w:r>
          </w:p>
        </w:tc>
        <w:tc>
          <w:tcPr>
            <w:tcW w:w="6780" w:type="dxa"/>
          </w:tcPr>
          <w:p w14:paraId="73BEFF80" w14:textId="77777777" w:rsidR="003A0402" w:rsidRDefault="003A0402" w:rsidP="006B76F8">
            <w:pPr>
              <w:jc w:val="both"/>
              <w:rPr>
                <w:rFonts w:eastAsia="宋体"/>
                <w:lang w:val="en-US" w:eastAsia="zh-CN"/>
              </w:rPr>
            </w:pPr>
            <w:proofErr w:type="spellStart"/>
            <w:r>
              <w:t>Te</w:t>
            </w:r>
            <w:proofErr w:type="spellEnd"/>
            <w:r>
              <w:t xml:space="preserve"> latency and reliability requirements </w:t>
            </w:r>
            <w:proofErr w:type="gramStart"/>
            <w:r>
              <w:t>have to</w:t>
            </w:r>
            <w:proofErr w:type="gramEnd"/>
            <w:r>
              <w:t xml:space="preserve"> be considered with both UL and DL due to the need of HARQ feedback. </w:t>
            </w:r>
            <w:proofErr w:type="gramStart"/>
            <w:r>
              <w:t>Thus</w:t>
            </w:r>
            <w:proofErr w:type="gramEnd"/>
            <w:r>
              <w:t xml:space="preserve">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28715B" w14:textId="77777777" w:rsidR="00DE5E1D"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619163FC" w14:textId="77777777" w:rsidR="00DE5E1D" w:rsidRPr="006265AC" w:rsidRDefault="00DE5E1D" w:rsidP="00E52C2A">
            <w:pPr>
              <w:jc w:val="both"/>
              <w:rPr>
                <w:rFonts w:eastAsia="等线"/>
                <w:lang w:eastAsia="zh-CN"/>
              </w:rPr>
            </w:pPr>
            <w:r>
              <w:rPr>
                <w:rFonts w:eastAsia="等线" w:hint="eastAsia"/>
                <w:lang w:eastAsia="zh-CN"/>
              </w:rPr>
              <w:t>W</w:t>
            </w:r>
            <w:r>
              <w:rPr>
                <w:rFonts w:eastAsia="等线"/>
                <w:lang w:eastAsia="zh-CN"/>
              </w:rPr>
              <w:t>e support FL’s proposal</w:t>
            </w: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72" w:name="_Toc42165612"/>
      <w:bookmarkStart w:id="173" w:name="_Toc51768547"/>
      <w:bookmarkStart w:id="174" w:name="_Toc51771054"/>
      <w:r>
        <w:t>7</w:t>
      </w:r>
      <w:r w:rsidRPr="000E647A">
        <w:t>.</w:t>
      </w:r>
      <w:r>
        <w:t>4</w:t>
      </w:r>
      <w:r w:rsidRPr="000E647A">
        <w:t>.4</w:t>
      </w:r>
      <w:r w:rsidRPr="000E647A">
        <w:tab/>
        <w:t xml:space="preserve">Analysis of </w:t>
      </w:r>
      <w:r>
        <w:t>coexistence with legacy UEs</w:t>
      </w:r>
      <w:bookmarkEnd w:id="172"/>
      <w:bookmarkEnd w:id="173"/>
      <w:bookmarkEnd w:id="174"/>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C7: Introducing Type B HD-FDD operation has a significant impact on the </w:t>
      </w:r>
      <w:proofErr w:type="spellStart"/>
      <w:r w:rsidRPr="00A63519">
        <w:rPr>
          <w:rFonts w:ascii="Times New Roman" w:hAnsi="Times New Roman"/>
        </w:rPr>
        <w:t>gNB</w:t>
      </w:r>
      <w:proofErr w:type="spellEnd"/>
      <w:r w:rsidRPr="00A63519">
        <w:rPr>
          <w:rFonts w:ascii="Times New Roman" w:hAnsi="Times New Roman"/>
        </w:rPr>
        <w:t xml:space="preserve">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lastRenderedPageBreak/>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BodyText"/>
              <w:rPr>
                <w:rFonts w:ascii="Times New Roman" w:hAnsi="Times New Roman"/>
              </w:rPr>
            </w:pPr>
            <w:r w:rsidRPr="007566F1">
              <w:rPr>
                <w:rFonts w:ascii="Times New Roman" w:hAnsi="Times New Roman"/>
              </w:rPr>
              <w:t xml:space="preserve">Introducing HD-FDD operation </w:t>
            </w:r>
            <w:del w:id="175" w:author="Author">
              <w:r w:rsidRPr="007566F1" w:rsidDel="00B66080">
                <w:rPr>
                  <w:rFonts w:ascii="Times New Roman" w:hAnsi="Times New Roman"/>
                </w:rPr>
                <w:delText>will</w:delText>
              </w:r>
            </w:del>
            <w:ins w:id="176" w:author="Author">
              <w:r w:rsidR="00B66080">
                <w:rPr>
                  <w:rFonts w:ascii="Times New Roman" w:hAnsi="Times New Roman"/>
                </w:rPr>
                <w:t>might</w:t>
              </w:r>
            </w:ins>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BodyText"/>
              <w:rPr>
                <w:ins w:id="177" w:author="Autho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78" w:author="Author">
              <w:r w:rsidDel="00B66080">
                <w:rPr>
                  <w:rFonts w:ascii="Times New Roman" w:hAnsi="Times New Roman"/>
                </w:rPr>
                <w:delText>could require that</w:delText>
              </w:r>
            </w:del>
            <w:ins w:id="179" w:author="Author">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80" w:author="Author">
              <w:r w:rsidDel="00B66080">
                <w:rPr>
                  <w:rFonts w:ascii="Times New Roman" w:hAnsi="Times New Roman"/>
                </w:rPr>
                <w:delText>is</w:delText>
              </w:r>
            </w:del>
            <w:ins w:id="181" w:author="Author">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BodyText"/>
              <w:rPr>
                <w:rFonts w:ascii="Times New Roman" w:hAnsi="Times New Roman"/>
              </w:rPr>
            </w:pPr>
            <w:ins w:id="182" w:author="Author">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w:t>
            </w:r>
            <w:proofErr w:type="spellStart"/>
            <w:r>
              <w:rPr>
                <w:rFonts w:eastAsia="等线"/>
                <w:lang w:val="en-US" w:eastAsia="zh-CN"/>
              </w:rPr>
              <w:t>sugget</w:t>
            </w:r>
            <w:proofErr w:type="spellEnd"/>
            <w:r>
              <w:rPr>
                <w:rFonts w:eastAsia="等线"/>
                <w:lang w:val="en-US" w:eastAsia="zh-CN"/>
              </w:rPr>
              <w:t xml:space="preserve"> the following change:</w:t>
            </w: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 xml:space="preserve">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等线"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87F859C" w14:textId="76C722F2" w:rsidR="00867978" w:rsidRDefault="00867978"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F35AFDA" w14:textId="77777777" w:rsidR="00867978" w:rsidRDefault="00867978" w:rsidP="001B2FEB">
            <w:pPr>
              <w:jc w:val="both"/>
              <w:rPr>
                <w:rFonts w:eastAsia="等线"/>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等线"/>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等线"/>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等线"/>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83" w:author="Author">
              <w:r>
                <w:delText>could require</w:delText>
              </w:r>
            </w:del>
            <w:ins w:id="184"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等线"/>
                <w:lang w:val="en-US" w:eastAsia="zh-CN"/>
              </w:rPr>
            </w:pPr>
            <w:r>
              <w:rPr>
                <w:rFonts w:eastAsia="等线"/>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等线"/>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w:t>
            </w:r>
            <w:r>
              <w:rPr>
                <w:lang w:val="en-US"/>
              </w:rPr>
              <w:lastRenderedPageBreak/>
              <w:t xml:space="preserve">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proofErr w:type="gramStart"/>
            <w:r>
              <w:rPr>
                <w:lang w:val="en-US"/>
              </w:rPr>
              <w:t>So</w:t>
            </w:r>
            <w:proofErr w:type="gramEnd"/>
            <w:r>
              <w:rPr>
                <w:lang w:val="en-US"/>
              </w:rPr>
              <w:t xml:space="preserve">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lastRenderedPageBreak/>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等线"/>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BodyText"/>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r w:rsidR="00DE5E1D" w:rsidRPr="006265AC" w14:paraId="3A10202B" w14:textId="77777777" w:rsidTr="00DE5E1D">
        <w:tc>
          <w:tcPr>
            <w:tcW w:w="1479" w:type="dxa"/>
          </w:tcPr>
          <w:p w14:paraId="4A57FB79" w14:textId="77777777" w:rsidR="00DE5E1D" w:rsidRPr="006265AC"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5721CE" w14:textId="77777777" w:rsidR="00DE5E1D" w:rsidRPr="006265AC" w:rsidRDefault="00DE5E1D"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25B8B54D" w14:textId="77777777" w:rsidR="00DE5E1D" w:rsidRPr="006265AC" w:rsidRDefault="00DE5E1D" w:rsidP="00E52C2A">
            <w:pPr>
              <w:jc w:val="both"/>
              <w:rPr>
                <w:rFonts w:eastAsia="等线"/>
                <w:lang w:val="en-US" w:eastAsia="zh-CN"/>
              </w:rPr>
            </w:pPr>
            <w:r>
              <w:rPr>
                <w:rFonts w:eastAsia="等线" w:hint="eastAsia"/>
                <w:lang w:val="en-US" w:eastAsia="zh-CN"/>
              </w:rPr>
              <w:t>A</w:t>
            </w:r>
            <w:r>
              <w:rPr>
                <w:rFonts w:eastAsia="等线"/>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等线"/>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等线"/>
                <w:lang w:val="en-US" w:eastAsia="zh-CN"/>
              </w:rPr>
            </w:pPr>
          </w:p>
        </w:tc>
        <w:tc>
          <w:tcPr>
            <w:tcW w:w="6780" w:type="dxa"/>
          </w:tcPr>
          <w:p w14:paraId="466ACB2A" w14:textId="32B07B0F" w:rsidR="002610D4" w:rsidRDefault="002610D4" w:rsidP="002610D4">
            <w:pPr>
              <w:jc w:val="both"/>
              <w:rPr>
                <w:rFonts w:eastAsia="等线"/>
                <w:lang w:val="en-US" w:eastAsia="zh-CN"/>
              </w:rPr>
            </w:pPr>
            <w:r>
              <w:rPr>
                <w:lang w:val="en-US" w:eastAsia="ko-KR"/>
              </w:rPr>
              <w:t xml:space="preserve">The last </w:t>
            </w:r>
            <w:proofErr w:type="spellStart"/>
            <w:r>
              <w:rPr>
                <w:lang w:val="en-US" w:eastAsia="ko-KR"/>
              </w:rPr>
              <w:t>senstence</w:t>
            </w:r>
            <w:proofErr w:type="spellEnd"/>
            <w:r>
              <w:rPr>
                <w:lang w:val="en-US" w:eastAsia="ko-KR"/>
              </w:rPr>
              <w:t xml:space="preserve"> may cause a </w:t>
            </w:r>
            <w:proofErr w:type="gramStart"/>
            <w:r>
              <w:rPr>
                <w:lang w:val="en-US" w:eastAsia="ko-KR"/>
              </w:rPr>
              <w:t>split views</w:t>
            </w:r>
            <w:proofErr w:type="gramEnd"/>
            <w:r>
              <w:rPr>
                <w:lang w:val="en-US" w:eastAsia="ko-KR"/>
              </w:rPr>
              <w:t xml:space="preserve"> in this last moment, so we prefer to remove it to make a progress. We would be okay then.</w:t>
            </w:r>
          </w:p>
        </w:tc>
      </w:tr>
      <w:tr w:rsidR="00045F8D" w:rsidRPr="006265AC" w14:paraId="1DB9FCD1" w14:textId="77777777" w:rsidTr="00DE5E1D">
        <w:tc>
          <w:tcPr>
            <w:tcW w:w="1479" w:type="dxa"/>
          </w:tcPr>
          <w:p w14:paraId="11211D18" w14:textId="746383E3" w:rsidR="00045F8D" w:rsidRDefault="00045F8D" w:rsidP="00045F8D">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E65E89A" w14:textId="28C782F1" w:rsidR="00045F8D" w:rsidRDefault="00045F8D" w:rsidP="00045F8D">
            <w:pPr>
              <w:tabs>
                <w:tab w:val="left" w:pos="551"/>
              </w:tabs>
              <w:jc w:val="both"/>
              <w:rPr>
                <w:rFonts w:eastAsia="等线"/>
                <w:lang w:val="en-US" w:eastAsia="zh-CN"/>
              </w:rPr>
            </w:pPr>
            <w:r>
              <w:rPr>
                <w:rFonts w:eastAsia="等线" w:hint="eastAsia"/>
                <w:lang w:val="en-US" w:eastAsia="zh-CN"/>
              </w:rPr>
              <w:t>N</w:t>
            </w:r>
          </w:p>
        </w:tc>
        <w:tc>
          <w:tcPr>
            <w:tcW w:w="6780" w:type="dxa"/>
          </w:tcPr>
          <w:p w14:paraId="66992F57" w14:textId="08F72B8D" w:rsidR="00045F8D" w:rsidRDefault="00045F8D" w:rsidP="00045F8D">
            <w:pPr>
              <w:jc w:val="both"/>
              <w:rPr>
                <w:lang w:val="en-US" w:eastAsia="ko-KR"/>
              </w:rPr>
            </w:pPr>
            <w:r>
              <w:rPr>
                <w:rFonts w:eastAsia="等线" w:hint="eastAsia"/>
                <w:lang w:val="en-US" w:eastAsia="zh-CN"/>
              </w:rPr>
              <w:t>T</w:t>
            </w:r>
            <w:r>
              <w:rPr>
                <w:rFonts w:eastAsia="等线"/>
                <w:lang w:val="en-US" w:eastAsia="zh-CN"/>
              </w:rPr>
              <w:t xml:space="preserve">he new sentence is not needed. </w:t>
            </w:r>
          </w:p>
        </w:tc>
      </w:tr>
      <w:tr w:rsidR="00E52C2A" w:rsidRPr="006265AC" w14:paraId="481BE595" w14:textId="77777777" w:rsidTr="00DE5E1D">
        <w:tc>
          <w:tcPr>
            <w:tcW w:w="1479" w:type="dxa"/>
          </w:tcPr>
          <w:p w14:paraId="69E0BF06" w14:textId="6F309DDB" w:rsidR="00E52C2A" w:rsidRDefault="00E52C2A" w:rsidP="00E52C2A">
            <w:pPr>
              <w:jc w:val="both"/>
              <w:rPr>
                <w:rFonts w:eastAsia="等线"/>
                <w:lang w:val="en-US" w:eastAsia="zh-CN"/>
              </w:rPr>
            </w:pPr>
            <w:r>
              <w:rPr>
                <w:rFonts w:eastAsia="等线" w:hint="eastAsia"/>
                <w:lang w:val="en-US" w:eastAsia="zh-CN"/>
              </w:rPr>
              <w:t>ZTE</w:t>
            </w:r>
          </w:p>
        </w:tc>
        <w:tc>
          <w:tcPr>
            <w:tcW w:w="1372" w:type="dxa"/>
          </w:tcPr>
          <w:p w14:paraId="6E0D2963" w14:textId="15AFFF4C" w:rsidR="00E52C2A" w:rsidRDefault="00113EF2"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09F99D80" w14:textId="17AAAD79" w:rsidR="00E52C2A" w:rsidRDefault="00E52C2A" w:rsidP="00E52C2A">
            <w:pPr>
              <w:jc w:val="both"/>
              <w:rPr>
                <w:rFonts w:eastAsia="等线"/>
                <w:lang w:val="en-US" w:eastAsia="zh-CN"/>
              </w:rPr>
            </w:pPr>
            <w:r>
              <w:rPr>
                <w:lang w:val="en-US"/>
              </w:rPr>
              <w:t xml:space="preserve">The new sentence on URLLC services should be removed. </w:t>
            </w:r>
          </w:p>
        </w:tc>
      </w:tr>
      <w:tr w:rsidR="001336BA" w14:paraId="7B097528" w14:textId="77777777" w:rsidTr="001336BA">
        <w:tc>
          <w:tcPr>
            <w:tcW w:w="1479" w:type="dxa"/>
            <w:hideMark/>
          </w:tcPr>
          <w:p w14:paraId="28B1EB4D" w14:textId="77777777" w:rsidR="001336BA" w:rsidRDefault="001336BA">
            <w:pPr>
              <w:jc w:val="both"/>
              <w:rPr>
                <w:rFonts w:eastAsia="等线"/>
                <w:lang w:val="en-US" w:eastAsia="zh-CN"/>
              </w:rPr>
            </w:pPr>
            <w:proofErr w:type="spellStart"/>
            <w:r>
              <w:rPr>
                <w:rFonts w:eastAsia="等线"/>
                <w:lang w:val="en-US" w:eastAsia="zh-CN"/>
              </w:rPr>
              <w:t>Spreadtrum</w:t>
            </w:r>
            <w:proofErr w:type="spellEnd"/>
          </w:p>
        </w:tc>
        <w:tc>
          <w:tcPr>
            <w:tcW w:w="1372" w:type="dxa"/>
          </w:tcPr>
          <w:p w14:paraId="4C9CAEF5" w14:textId="77777777" w:rsidR="001336BA" w:rsidRDefault="001336BA">
            <w:pPr>
              <w:tabs>
                <w:tab w:val="left" w:pos="551"/>
              </w:tabs>
              <w:jc w:val="both"/>
              <w:rPr>
                <w:rFonts w:eastAsia="等线"/>
                <w:lang w:val="en-US" w:eastAsia="zh-CN"/>
              </w:rPr>
            </w:pPr>
          </w:p>
        </w:tc>
        <w:tc>
          <w:tcPr>
            <w:tcW w:w="6780" w:type="dxa"/>
            <w:hideMark/>
          </w:tcPr>
          <w:p w14:paraId="31F0B982" w14:textId="77777777" w:rsidR="001336BA" w:rsidRDefault="001336BA">
            <w:pPr>
              <w:jc w:val="both"/>
              <w:rPr>
                <w:rFonts w:eastAsia="等线"/>
                <w:lang w:val="en-US" w:eastAsia="zh-CN"/>
              </w:rPr>
            </w:pPr>
            <w:r>
              <w:rPr>
                <w:rFonts w:eastAsia="等线"/>
                <w:lang w:val="en-US" w:eastAsia="zh-CN"/>
              </w:rPr>
              <w:t>We also think the last sentence is not needed.</w:t>
            </w:r>
          </w:p>
        </w:tc>
      </w:tr>
      <w:tr w:rsidR="00622BDF" w14:paraId="601D491C" w14:textId="77777777" w:rsidTr="001336BA">
        <w:tc>
          <w:tcPr>
            <w:tcW w:w="1479" w:type="dxa"/>
          </w:tcPr>
          <w:p w14:paraId="0677E9E4" w14:textId="678D8EA5" w:rsidR="00622BDF" w:rsidRDefault="00622BDF" w:rsidP="00622BDF">
            <w:pPr>
              <w:jc w:val="both"/>
              <w:rPr>
                <w:rFonts w:eastAsia="等线"/>
                <w:lang w:val="en-US" w:eastAsia="zh-CN"/>
              </w:rPr>
            </w:pPr>
            <w:r>
              <w:rPr>
                <w:rFonts w:eastAsia="Yu Mincho" w:hint="eastAsia"/>
                <w:lang w:val="en-US" w:eastAsia="ja-JP"/>
              </w:rPr>
              <w:t>DOCOMO</w:t>
            </w:r>
          </w:p>
        </w:tc>
        <w:tc>
          <w:tcPr>
            <w:tcW w:w="1372" w:type="dxa"/>
          </w:tcPr>
          <w:p w14:paraId="415479B7" w14:textId="3CA6425C" w:rsidR="00622BDF" w:rsidRDefault="00622BDF" w:rsidP="00622BDF">
            <w:pPr>
              <w:tabs>
                <w:tab w:val="left" w:pos="551"/>
              </w:tabs>
              <w:jc w:val="both"/>
              <w:rPr>
                <w:rFonts w:eastAsia="等线"/>
                <w:lang w:val="en-US" w:eastAsia="zh-CN"/>
              </w:rPr>
            </w:pPr>
            <w:r>
              <w:rPr>
                <w:rFonts w:eastAsia="Yu Mincho" w:hint="eastAsia"/>
                <w:lang w:val="en-US" w:eastAsia="ja-JP"/>
              </w:rPr>
              <w:t>N</w:t>
            </w:r>
          </w:p>
        </w:tc>
        <w:tc>
          <w:tcPr>
            <w:tcW w:w="6780" w:type="dxa"/>
          </w:tcPr>
          <w:p w14:paraId="60CE298F" w14:textId="514C84E9" w:rsidR="00622BDF" w:rsidRDefault="00622BDF" w:rsidP="00622BDF">
            <w:pPr>
              <w:jc w:val="both"/>
              <w:rPr>
                <w:rFonts w:eastAsia="等线"/>
                <w:lang w:val="en-US" w:eastAsia="zh-CN"/>
              </w:rPr>
            </w:pPr>
            <w:r>
              <w:rPr>
                <w:rFonts w:eastAsia="Yu Mincho" w:hint="eastAsia"/>
                <w:lang w:val="en-US" w:eastAsia="ja-JP"/>
              </w:rPr>
              <w:t>Agree with Intel</w:t>
            </w:r>
          </w:p>
        </w:tc>
      </w:tr>
      <w:tr w:rsidR="00DD33B3" w14:paraId="1B6F43D1" w14:textId="77777777" w:rsidTr="001336BA">
        <w:tc>
          <w:tcPr>
            <w:tcW w:w="1479" w:type="dxa"/>
          </w:tcPr>
          <w:p w14:paraId="4C28EA57" w14:textId="2AE3A3AE" w:rsidR="00DD33B3" w:rsidRPr="00DD33B3" w:rsidRDefault="00DD33B3" w:rsidP="00622BDF">
            <w:pPr>
              <w:jc w:val="both"/>
              <w:rPr>
                <w:rFonts w:eastAsia="等线"/>
                <w:lang w:val="en-US" w:eastAsia="zh-CN"/>
              </w:rPr>
            </w:pPr>
            <w:r>
              <w:rPr>
                <w:rFonts w:eastAsia="等线"/>
                <w:lang w:val="en-US" w:eastAsia="zh-CN"/>
              </w:rPr>
              <w:t>CMCC</w:t>
            </w:r>
          </w:p>
        </w:tc>
        <w:tc>
          <w:tcPr>
            <w:tcW w:w="1372" w:type="dxa"/>
          </w:tcPr>
          <w:p w14:paraId="58B2DB8E" w14:textId="7A0B0879" w:rsidR="00DD33B3" w:rsidRPr="00DD33B3" w:rsidRDefault="00DD33B3" w:rsidP="00622BDF">
            <w:pPr>
              <w:tabs>
                <w:tab w:val="left" w:pos="551"/>
              </w:tabs>
              <w:jc w:val="both"/>
              <w:rPr>
                <w:rFonts w:eastAsia="等线"/>
                <w:lang w:val="en-US" w:eastAsia="zh-CN"/>
              </w:rPr>
            </w:pPr>
            <w:r>
              <w:rPr>
                <w:rFonts w:eastAsia="等线" w:hint="eastAsia"/>
                <w:lang w:val="en-US" w:eastAsia="zh-CN"/>
              </w:rPr>
              <w:t>N</w:t>
            </w:r>
          </w:p>
        </w:tc>
        <w:tc>
          <w:tcPr>
            <w:tcW w:w="6780" w:type="dxa"/>
          </w:tcPr>
          <w:p w14:paraId="609DA928" w14:textId="01988CFB" w:rsidR="00DD33B3" w:rsidRDefault="00DD33B3" w:rsidP="00622BDF">
            <w:pPr>
              <w:jc w:val="both"/>
              <w:rPr>
                <w:rFonts w:eastAsia="Yu Mincho"/>
                <w:lang w:val="en-US" w:eastAsia="ja-JP"/>
              </w:rPr>
            </w:pPr>
            <w:r>
              <w:rPr>
                <w:rFonts w:eastAsia="等线" w:hint="eastAsia"/>
                <w:lang w:val="en-US" w:eastAsia="zh-CN"/>
              </w:rPr>
              <w:t>A</w:t>
            </w:r>
            <w:r>
              <w:rPr>
                <w:rFonts w:eastAsia="等线"/>
                <w:lang w:val="en-US" w:eastAsia="zh-CN"/>
              </w:rPr>
              <w:t>gree with Intel.</w:t>
            </w:r>
          </w:p>
        </w:tc>
      </w:tr>
      <w:tr w:rsidR="00351960" w14:paraId="202CEE7E" w14:textId="77777777" w:rsidTr="001336BA">
        <w:tc>
          <w:tcPr>
            <w:tcW w:w="1479" w:type="dxa"/>
          </w:tcPr>
          <w:p w14:paraId="19699518" w14:textId="0BA8B946"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02896987" w14:textId="76D5C45D" w:rsidR="00351960" w:rsidRDefault="00351960" w:rsidP="00351960">
            <w:pPr>
              <w:tabs>
                <w:tab w:val="left" w:pos="551"/>
              </w:tabs>
              <w:jc w:val="both"/>
              <w:rPr>
                <w:rFonts w:eastAsia="等线"/>
                <w:lang w:val="en-US" w:eastAsia="zh-CN"/>
              </w:rPr>
            </w:pPr>
            <w:r>
              <w:rPr>
                <w:rFonts w:eastAsia="Yu Mincho"/>
                <w:lang w:val="en-US" w:eastAsia="ja-JP"/>
              </w:rPr>
              <w:t>N</w:t>
            </w:r>
          </w:p>
        </w:tc>
        <w:tc>
          <w:tcPr>
            <w:tcW w:w="6780" w:type="dxa"/>
          </w:tcPr>
          <w:p w14:paraId="6CA20F2C" w14:textId="01DB111C" w:rsidR="00351960" w:rsidRDefault="00351960" w:rsidP="00351960">
            <w:pPr>
              <w:jc w:val="both"/>
              <w:rPr>
                <w:rFonts w:eastAsia="等线"/>
                <w:lang w:val="en-US" w:eastAsia="zh-CN"/>
              </w:rPr>
            </w:pPr>
            <w:r w:rsidRPr="00C77478">
              <w:rPr>
                <w:rFonts w:eastAsia="Yu Mincho"/>
                <w:lang w:val="en-US" w:eastAsia="ja-JP"/>
              </w:rPr>
              <w:t>No need for the last sentence. Pre-emption indicator and uplink cancellation indicator and not mandatory feature in NR, hence, even non-RedCap may have the same issue.</w:t>
            </w:r>
          </w:p>
        </w:tc>
      </w:tr>
      <w:tr w:rsidR="00710064" w14:paraId="429FDA40" w14:textId="77777777" w:rsidTr="001336BA">
        <w:tc>
          <w:tcPr>
            <w:tcW w:w="1479" w:type="dxa"/>
          </w:tcPr>
          <w:p w14:paraId="2625F57C" w14:textId="1EFFC1E4" w:rsidR="00710064" w:rsidRPr="00710064" w:rsidRDefault="00710064" w:rsidP="00351960">
            <w:pPr>
              <w:jc w:val="both"/>
              <w:rPr>
                <w:rFonts w:eastAsia="等线"/>
                <w:lang w:val="en-US" w:eastAsia="zh-CN"/>
              </w:rPr>
            </w:pPr>
            <w:r>
              <w:rPr>
                <w:rFonts w:eastAsia="等线" w:hint="eastAsia"/>
                <w:lang w:val="en-US" w:eastAsia="zh-CN"/>
              </w:rPr>
              <w:t>CATT</w:t>
            </w:r>
          </w:p>
        </w:tc>
        <w:tc>
          <w:tcPr>
            <w:tcW w:w="1372" w:type="dxa"/>
          </w:tcPr>
          <w:p w14:paraId="19475EA8" w14:textId="19D434B0" w:rsidR="00710064" w:rsidRPr="00710064" w:rsidRDefault="00710064" w:rsidP="00351960">
            <w:pPr>
              <w:tabs>
                <w:tab w:val="left" w:pos="551"/>
              </w:tabs>
              <w:jc w:val="both"/>
              <w:rPr>
                <w:rFonts w:eastAsia="等线"/>
                <w:lang w:val="en-US" w:eastAsia="zh-CN"/>
              </w:rPr>
            </w:pPr>
          </w:p>
        </w:tc>
        <w:tc>
          <w:tcPr>
            <w:tcW w:w="6780" w:type="dxa"/>
          </w:tcPr>
          <w:p w14:paraId="620706E1" w14:textId="1B6BF196" w:rsidR="00710064" w:rsidRPr="00710064" w:rsidRDefault="00710064" w:rsidP="00351960">
            <w:pPr>
              <w:jc w:val="both"/>
              <w:rPr>
                <w:rFonts w:eastAsia="等线"/>
                <w:lang w:val="en-US" w:eastAsia="zh-CN"/>
              </w:rPr>
            </w:pPr>
            <w:r>
              <w:rPr>
                <w:rFonts w:eastAsia="等线" w:hint="eastAsia"/>
                <w:lang w:val="en-US" w:eastAsia="zh-CN"/>
              </w:rPr>
              <w:t>No strong views.</w:t>
            </w:r>
          </w:p>
        </w:tc>
      </w:tr>
      <w:tr w:rsidR="00277A1B" w14:paraId="32DAF808" w14:textId="77777777" w:rsidTr="00277A1B">
        <w:tc>
          <w:tcPr>
            <w:tcW w:w="1479" w:type="dxa"/>
          </w:tcPr>
          <w:p w14:paraId="762B46C1" w14:textId="77777777" w:rsidR="00277A1B" w:rsidRDefault="00277A1B" w:rsidP="004C7421">
            <w:pPr>
              <w:jc w:val="both"/>
              <w:rPr>
                <w:rFonts w:eastAsia="Yu Mincho" w:hint="eastAsia"/>
                <w:lang w:val="en-US" w:eastAsia="ja-JP"/>
              </w:rPr>
            </w:pPr>
            <w:r>
              <w:rPr>
                <w:rFonts w:eastAsia="Yu Mincho"/>
                <w:lang w:val="en-US" w:eastAsia="ja-JP"/>
              </w:rPr>
              <w:t>Lenovo, Motorola Mobility</w:t>
            </w:r>
          </w:p>
        </w:tc>
        <w:tc>
          <w:tcPr>
            <w:tcW w:w="1372" w:type="dxa"/>
          </w:tcPr>
          <w:p w14:paraId="754653AE" w14:textId="27B67837" w:rsidR="00277A1B" w:rsidRDefault="00277A1B" w:rsidP="004C7421">
            <w:pPr>
              <w:tabs>
                <w:tab w:val="left" w:pos="551"/>
              </w:tabs>
              <w:jc w:val="both"/>
              <w:rPr>
                <w:rFonts w:eastAsia="Yu Mincho" w:hint="eastAsia"/>
                <w:lang w:val="en-US" w:eastAsia="ja-JP"/>
              </w:rPr>
            </w:pPr>
            <w:r>
              <w:rPr>
                <w:rFonts w:eastAsia="Yu Mincho"/>
                <w:lang w:val="en-US" w:eastAsia="ja-JP"/>
              </w:rPr>
              <w:t>N</w:t>
            </w:r>
          </w:p>
        </w:tc>
        <w:tc>
          <w:tcPr>
            <w:tcW w:w="6780" w:type="dxa"/>
          </w:tcPr>
          <w:p w14:paraId="260542A8" w14:textId="0E99B4E0" w:rsidR="00277A1B" w:rsidRDefault="00277A1B" w:rsidP="004C7421">
            <w:pPr>
              <w:jc w:val="both"/>
              <w:rPr>
                <w:lang w:val="en-US"/>
              </w:rPr>
            </w:pPr>
            <w:r>
              <w:rPr>
                <w:lang w:val="en-US"/>
              </w:rPr>
              <w:t xml:space="preserve">FFS the new sentence. </w:t>
            </w:r>
          </w:p>
        </w:tc>
      </w:tr>
    </w:tbl>
    <w:p w14:paraId="327C90D5" w14:textId="77777777" w:rsidR="00366CD8" w:rsidRPr="001336BA" w:rsidRDefault="00366CD8" w:rsidP="00366CD8">
      <w:pPr>
        <w:pStyle w:val="BodyText"/>
      </w:pPr>
    </w:p>
    <w:p w14:paraId="6FCD1B96" w14:textId="77777777" w:rsidR="00366CD8" w:rsidRPr="000E647A" w:rsidRDefault="00366CD8" w:rsidP="00366CD8">
      <w:pPr>
        <w:pStyle w:val="Heading3"/>
      </w:pPr>
      <w:bookmarkStart w:id="185" w:name="_Toc42165613"/>
      <w:bookmarkStart w:id="186" w:name="_Toc51768548"/>
      <w:bookmarkStart w:id="187" w:name="_Toc51771055"/>
      <w:r>
        <w:t>7</w:t>
      </w:r>
      <w:r w:rsidRPr="000E647A">
        <w:t>.4.</w:t>
      </w:r>
      <w:r>
        <w:t>5</w:t>
      </w:r>
      <w:r w:rsidRPr="000E647A">
        <w:tab/>
        <w:t>Analysis of specification impacts</w:t>
      </w:r>
      <w:bookmarkEnd w:id="185"/>
      <w:bookmarkEnd w:id="186"/>
      <w:bookmarkEnd w:id="187"/>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S17: The </w:t>
      </w:r>
      <w:proofErr w:type="spellStart"/>
      <w:r w:rsidRPr="00A63519">
        <w:rPr>
          <w:rFonts w:ascii="Times New Roman" w:hAnsi="Times New Roman"/>
        </w:rPr>
        <w:t>gNB</w:t>
      </w:r>
      <w:proofErr w:type="spellEnd"/>
      <w:r w:rsidRPr="00A63519">
        <w:rPr>
          <w:rFonts w:ascii="Times New Roman" w:hAnsi="Times New Roman"/>
        </w:rPr>
        <w:t xml:space="preserve">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88" w:author="Author">
              <w:r w:rsidDel="0071546F">
                <w:rPr>
                  <w:lang w:val="en-US" w:eastAsia="zh-CN"/>
                </w:rPr>
                <w:delText>is expected to</w:delText>
              </w:r>
            </w:del>
            <w:ins w:id="189" w:author="Author">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90" w:author="Author"/>
                <w:lang w:val="en-US" w:eastAsia="zh-CN"/>
              </w:rPr>
            </w:pPr>
            <w:ins w:id="191" w:author="Author">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lastRenderedPageBreak/>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等线"/>
                <w:lang w:val="en-US" w:eastAsia="zh-CN"/>
              </w:rPr>
            </w:pPr>
            <w:r>
              <w:rPr>
                <w:rFonts w:eastAsia="等线"/>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304E4B"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304E4B"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304E4B"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304E4B"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304E4B"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304E4B"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304E4B"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304E4B"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等线"/>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等线"/>
                <w:lang w:val="en-US" w:eastAsia="zh-CN"/>
              </w:rPr>
            </w:pPr>
            <w:r>
              <w:rPr>
                <w:rFonts w:eastAsia="等线" w:hint="eastAsia"/>
                <w:lang w:val="en-US" w:eastAsia="zh-CN"/>
              </w:rPr>
              <w:t>Y, mostly</w:t>
            </w:r>
          </w:p>
        </w:tc>
        <w:tc>
          <w:tcPr>
            <w:tcW w:w="6780" w:type="dxa"/>
          </w:tcPr>
          <w:p w14:paraId="6CF2703E" w14:textId="77777777" w:rsidR="001E5659" w:rsidRDefault="001E5659" w:rsidP="001B2FEB">
            <w:pPr>
              <w:jc w:val="both"/>
              <w:rPr>
                <w:rFonts w:eastAsia="等线"/>
                <w:lang w:val="en-US" w:eastAsia="zh-CN"/>
              </w:rPr>
            </w:pPr>
            <w:r>
              <w:rPr>
                <w:rFonts w:eastAsia="等线" w:hint="eastAsia"/>
                <w:lang w:val="en-US" w:eastAsia="zh-CN"/>
              </w:rPr>
              <w:t xml:space="preserve">Currently, DL-to-UL and UL-to-DL switching time have been defined in TS 38.211, </w:t>
            </w:r>
            <w:r w:rsidRPr="0019164C">
              <w:t>Table 4.3.2-3</w:t>
            </w:r>
            <w:r>
              <w:rPr>
                <w:rFonts w:eastAsia="等线" w:hint="eastAsia"/>
                <w:lang w:val="en-US" w:eastAsia="zh-CN"/>
              </w:rPr>
              <w:t xml:space="preserve"> (though for normal NR UE</w:t>
            </w:r>
            <w:r w:rsidRPr="00D0314F">
              <w:t xml:space="preserve"> </w:t>
            </w:r>
            <w:r>
              <w:rPr>
                <w:rFonts w:eastAsia="等线" w:hint="eastAsia"/>
                <w:lang w:eastAsia="zh-CN"/>
              </w:rPr>
              <w:t xml:space="preserve">which is </w:t>
            </w:r>
            <w:r w:rsidRPr="00D0314F">
              <w:t>not capable of full-duplex communication</w:t>
            </w:r>
            <w:r>
              <w:rPr>
                <w:rFonts w:eastAsia="等线" w:hint="eastAsia"/>
                <w:lang w:val="en-US" w:eastAsia="zh-CN"/>
              </w:rPr>
              <w:t xml:space="preserve">). If they can be reused to RedCap UE, seems no additional RAN1 specification is required. If not, there may be </w:t>
            </w:r>
            <w:proofErr w:type="spellStart"/>
            <w:r>
              <w:rPr>
                <w:rFonts w:eastAsia="等线" w:hint="eastAsia"/>
                <w:lang w:val="en-US" w:eastAsia="zh-CN"/>
              </w:rPr>
              <w:t>specnfication</w:t>
            </w:r>
            <w:proofErr w:type="spellEnd"/>
            <w:r>
              <w:rPr>
                <w:rFonts w:eastAsia="等线" w:hint="eastAsia"/>
                <w:lang w:val="en-US" w:eastAsia="zh-CN"/>
              </w:rPr>
              <w:t xml:space="preserve"> impacts. </w:t>
            </w:r>
            <w:proofErr w:type="gramStart"/>
            <w:r>
              <w:rPr>
                <w:rFonts w:eastAsia="等线" w:hint="eastAsia"/>
                <w:lang w:val="en-US" w:eastAsia="zh-CN"/>
              </w:rPr>
              <w:t>Similar to</w:t>
            </w:r>
            <w:proofErr w:type="gramEnd"/>
            <w:r>
              <w:rPr>
                <w:rFonts w:eastAsia="等线" w:hint="eastAsia"/>
                <w:lang w:val="en-US" w:eastAsia="zh-CN"/>
              </w:rPr>
              <w:t xml:space="preserve"> the collision handling. </w:t>
            </w:r>
          </w:p>
          <w:p w14:paraId="2BC8DCE8" w14:textId="77777777" w:rsidR="001E5659" w:rsidRDefault="001E5659" w:rsidP="001B2FEB">
            <w:pPr>
              <w:jc w:val="both"/>
              <w:rPr>
                <w:rFonts w:eastAsia="等线"/>
                <w:lang w:val="en-US" w:eastAsia="zh-CN"/>
              </w:rPr>
            </w:pPr>
            <w:r>
              <w:rPr>
                <w:rFonts w:eastAsia="等线" w:hint="eastAsia"/>
                <w:lang w:val="en-US" w:eastAsia="zh-CN"/>
              </w:rPr>
              <w:lastRenderedPageBreak/>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等线"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901255D" w14:textId="5F75894A" w:rsidR="00867978" w:rsidRDefault="00867978" w:rsidP="001E5659">
            <w:pPr>
              <w:tabs>
                <w:tab w:val="left" w:pos="551"/>
              </w:tabs>
              <w:jc w:val="both"/>
              <w:rPr>
                <w:rFonts w:eastAsia="等线"/>
                <w:lang w:val="en-US" w:eastAsia="zh-CN"/>
              </w:rPr>
            </w:pPr>
            <w:r>
              <w:rPr>
                <w:rFonts w:eastAsia="等线" w:hint="eastAsia"/>
                <w:lang w:val="en-US" w:eastAsia="zh-CN"/>
              </w:rPr>
              <w:t>Y</w:t>
            </w:r>
          </w:p>
        </w:tc>
        <w:tc>
          <w:tcPr>
            <w:tcW w:w="6780" w:type="dxa"/>
          </w:tcPr>
          <w:p w14:paraId="7C032FFB" w14:textId="77777777" w:rsidR="00867978" w:rsidRDefault="00867978" w:rsidP="001B2FEB">
            <w:pPr>
              <w:jc w:val="both"/>
              <w:rPr>
                <w:rFonts w:eastAsia="等线"/>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等线"/>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 xml:space="preserve">The analysis of impacts showed differences in type A and type B, somehow the different level of impact should be reflected. This could also be related to </w:t>
            </w:r>
            <w:proofErr w:type="spellStart"/>
            <w:r>
              <w:rPr>
                <w:rFonts w:eastAsia="Yu Mincho"/>
                <w:lang w:val="en-US" w:eastAsia="ja-JP"/>
              </w:rPr>
              <w:t>Vivo’s</w:t>
            </w:r>
            <w:proofErr w:type="spellEnd"/>
            <w:r>
              <w:rPr>
                <w:rFonts w:eastAsia="Yu Mincho"/>
                <w:lang w:val="en-US" w:eastAsia="ja-JP"/>
              </w:rPr>
              <w:t xml:space="preserve">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等线"/>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等线"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BodyText"/>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2D3813D" w14:textId="77777777" w:rsidR="00DE5E1D" w:rsidRPr="006265AC"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2711C3C6" w14:textId="77777777" w:rsidR="00DE5E1D" w:rsidRDefault="00DE5E1D" w:rsidP="00E52C2A">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等线"/>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等线"/>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r w:rsidR="00045F8D" w14:paraId="5EDCF45A" w14:textId="77777777" w:rsidTr="00DE5E1D">
        <w:tc>
          <w:tcPr>
            <w:tcW w:w="1479" w:type="dxa"/>
          </w:tcPr>
          <w:p w14:paraId="5578856C" w14:textId="77E121A7" w:rsidR="00045F8D" w:rsidRDefault="00045F8D" w:rsidP="00045F8D">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BA35A60" w14:textId="12D50991" w:rsidR="00045F8D" w:rsidRDefault="00045F8D" w:rsidP="00045F8D">
            <w:pPr>
              <w:tabs>
                <w:tab w:val="left" w:pos="551"/>
              </w:tabs>
              <w:jc w:val="both"/>
              <w:rPr>
                <w:lang w:val="en-US" w:eastAsia="ko-KR"/>
              </w:rPr>
            </w:pPr>
            <w:r>
              <w:rPr>
                <w:rFonts w:eastAsia="等线" w:hint="eastAsia"/>
                <w:lang w:val="en-US" w:eastAsia="zh-CN"/>
              </w:rPr>
              <w:t>Y</w:t>
            </w:r>
          </w:p>
        </w:tc>
        <w:tc>
          <w:tcPr>
            <w:tcW w:w="6780" w:type="dxa"/>
          </w:tcPr>
          <w:p w14:paraId="14CEDC0F" w14:textId="77777777" w:rsidR="00045F8D" w:rsidRDefault="00045F8D" w:rsidP="00045F8D">
            <w:pPr>
              <w:jc w:val="both"/>
              <w:rPr>
                <w:lang w:val="en-US"/>
              </w:rPr>
            </w:pPr>
          </w:p>
        </w:tc>
      </w:tr>
      <w:tr w:rsidR="006659B3" w:rsidRPr="00A6384A" w14:paraId="72B92B6B" w14:textId="77777777" w:rsidTr="006659B3">
        <w:tc>
          <w:tcPr>
            <w:tcW w:w="1479" w:type="dxa"/>
          </w:tcPr>
          <w:p w14:paraId="374F1407" w14:textId="77777777" w:rsidR="006659B3" w:rsidRDefault="006659B3" w:rsidP="00E52C2A">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FC02EE0" w14:textId="77777777" w:rsidR="006659B3" w:rsidRDefault="006659B3"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3AD33B84" w14:textId="77777777" w:rsidR="006659B3" w:rsidRPr="00A6384A" w:rsidRDefault="006659B3" w:rsidP="00E52C2A">
            <w:pPr>
              <w:jc w:val="both"/>
              <w:rPr>
                <w:rFonts w:eastAsia="等线"/>
                <w:lang w:val="en-US" w:eastAsia="zh-CN"/>
              </w:rPr>
            </w:pPr>
            <w:r>
              <w:rPr>
                <w:rFonts w:eastAsia="等线" w:hint="eastAsia"/>
                <w:lang w:val="en-US" w:eastAsia="zh-CN"/>
              </w:rPr>
              <w:t>T</w:t>
            </w:r>
            <w:r>
              <w:rPr>
                <w:rFonts w:eastAsia="等线"/>
                <w:lang w:val="en-US" w:eastAsia="zh-CN"/>
              </w:rPr>
              <w:t xml:space="preserve">he following is not </w:t>
            </w:r>
            <w:proofErr w:type="spellStart"/>
            <w:r>
              <w:rPr>
                <w:rFonts w:eastAsia="等线"/>
                <w:lang w:val="en-US" w:eastAsia="zh-CN"/>
              </w:rPr>
              <w:t>restrictly</w:t>
            </w:r>
            <w:proofErr w:type="spellEnd"/>
            <w:r>
              <w:rPr>
                <w:rFonts w:eastAsia="等线"/>
                <w:lang w:val="en-US" w:eastAsia="zh-CN"/>
              </w:rPr>
              <w:t xml:space="preserve"> correct. The RAN1 spec about Half</w:t>
            </w:r>
            <w:r>
              <w:rPr>
                <w:rFonts w:eastAsia="等线" w:hint="eastAsia"/>
                <w:lang w:val="en-US" w:eastAsia="zh-CN"/>
              </w:rPr>
              <w:t>-</w:t>
            </w:r>
            <w:r>
              <w:rPr>
                <w:rFonts w:eastAsia="等线"/>
                <w:lang w:val="en-US" w:eastAsia="zh-CN"/>
              </w:rPr>
              <w:t xml:space="preserve">duplex operation require UE support either DC, CA or SUL. There is RAN2 discussion in Rel-15 clarified that HD-FDD operation in single cell is not supported. There is also no corresponding UE capability for support of HD-FDD but there are UE capabilities for support of HD-FDD operation in DC/CA/SUL case. </w:t>
            </w:r>
          </w:p>
          <w:p w14:paraId="44C3A4A0" w14:textId="77777777" w:rsidR="006659B3" w:rsidRDefault="006659B3" w:rsidP="00E52C2A">
            <w:pPr>
              <w:jc w:val="both"/>
              <w:rPr>
                <w:lang w:val="en-US" w:eastAsia="zh-CN"/>
              </w:rPr>
            </w:pPr>
            <w:ins w:id="192" w:author="Author">
              <w:r>
                <w:rPr>
                  <w:lang w:val="en-US" w:eastAsia="zh-CN"/>
                </w:rPr>
                <w:t>Existing RAN1 specification for non-full-duplex operation may be possible to reuse for support of HD-FDD operation type A, but not for type B.</w:t>
              </w:r>
            </w:ins>
          </w:p>
          <w:p w14:paraId="4940769B" w14:textId="77777777" w:rsidR="006659B3" w:rsidRDefault="006659B3" w:rsidP="00E52C2A">
            <w:pPr>
              <w:jc w:val="both"/>
              <w:rPr>
                <w:lang w:val="en-US" w:eastAsia="zh-CN"/>
              </w:rPr>
            </w:pPr>
            <w:r>
              <w:rPr>
                <w:lang w:val="en-US" w:eastAsia="zh-CN"/>
              </w:rPr>
              <w:t xml:space="preserve">Can consider </w:t>
            </w:r>
            <w:proofErr w:type="gramStart"/>
            <w:r>
              <w:rPr>
                <w:lang w:val="en-US" w:eastAsia="zh-CN"/>
              </w:rPr>
              <w:t>to modify</w:t>
            </w:r>
            <w:proofErr w:type="gramEnd"/>
            <w:r>
              <w:rPr>
                <w:lang w:val="en-US" w:eastAsia="zh-CN"/>
              </w:rPr>
              <w:t xml:space="preserve"> as</w:t>
            </w:r>
          </w:p>
          <w:p w14:paraId="549EFF68" w14:textId="75890372" w:rsidR="006659B3" w:rsidRPr="006659B3" w:rsidRDefault="006659B3" w:rsidP="006659B3">
            <w:pPr>
              <w:jc w:val="both"/>
              <w:rPr>
                <w:rFonts w:eastAsia="等线"/>
                <w:lang w:val="en-US" w:eastAsia="zh-CN"/>
              </w:rPr>
            </w:pPr>
            <w:ins w:id="193" w:author="Author">
              <w:r>
                <w:rPr>
                  <w:lang w:val="en-US" w:eastAsia="zh-CN"/>
                </w:rPr>
                <w:t xml:space="preserve">Existing RAN1 specification for non-full-duplex operation may be based </w:t>
              </w:r>
              <w:del w:id="194" w:author="Author">
                <w:r w:rsidDel="006659B3">
                  <w:rPr>
                    <w:lang w:val="en-US" w:eastAsia="zh-CN"/>
                  </w:rPr>
                  <w:delText>possible</w:delText>
                </w:r>
              </w:del>
              <w:r>
                <w:rPr>
                  <w:lang w:val="en-US" w:eastAsia="zh-CN"/>
                </w:rPr>
                <w:t xml:space="preserve">in order to further </w:t>
              </w:r>
              <w:del w:id="195" w:author="Author">
                <w:r w:rsidDel="006659B3">
                  <w:rPr>
                    <w:lang w:val="en-US" w:eastAsia="zh-CN"/>
                  </w:rPr>
                  <w:delText xml:space="preserve">reuse for </w:delText>
                </w:r>
              </w:del>
              <w:r>
                <w:rPr>
                  <w:lang w:val="en-US" w:eastAsia="zh-CN"/>
                </w:rPr>
                <w:t xml:space="preserve">support of HD-FDD operation type A, but not for type B depending on the RedCap UEs Rx-Tx switching capability and partial </w:t>
              </w:r>
              <w:proofErr w:type="spellStart"/>
              <w:r>
                <w:rPr>
                  <w:lang w:val="en-US" w:eastAsia="zh-CN"/>
                </w:rPr>
                <w:t>canclation</w:t>
              </w:r>
              <w:proofErr w:type="spellEnd"/>
              <w:r>
                <w:rPr>
                  <w:lang w:val="en-US" w:eastAsia="zh-CN"/>
                </w:rPr>
                <w:t>.</w:t>
              </w:r>
            </w:ins>
          </w:p>
        </w:tc>
      </w:tr>
      <w:tr w:rsidR="00E52C2A" w:rsidRPr="00A6384A" w14:paraId="4E8CEB10" w14:textId="77777777" w:rsidTr="006659B3">
        <w:tc>
          <w:tcPr>
            <w:tcW w:w="1479" w:type="dxa"/>
          </w:tcPr>
          <w:p w14:paraId="013A94FA" w14:textId="406DDD68" w:rsidR="00E52C2A" w:rsidRDefault="00E52C2A" w:rsidP="00E52C2A">
            <w:pPr>
              <w:jc w:val="both"/>
              <w:rPr>
                <w:rFonts w:eastAsia="等线"/>
                <w:lang w:val="en-US" w:eastAsia="zh-CN"/>
              </w:rPr>
            </w:pPr>
            <w:r>
              <w:rPr>
                <w:rFonts w:eastAsia="宋体" w:hint="eastAsia"/>
                <w:lang w:val="en-US" w:eastAsia="zh-CN"/>
              </w:rPr>
              <w:t>ZTE</w:t>
            </w:r>
          </w:p>
        </w:tc>
        <w:tc>
          <w:tcPr>
            <w:tcW w:w="1372" w:type="dxa"/>
          </w:tcPr>
          <w:p w14:paraId="3F71F9E9" w14:textId="51D3BC84" w:rsidR="00E52C2A" w:rsidRDefault="00E52C2A" w:rsidP="00E52C2A">
            <w:pPr>
              <w:tabs>
                <w:tab w:val="left" w:pos="551"/>
              </w:tabs>
              <w:jc w:val="both"/>
              <w:rPr>
                <w:rFonts w:eastAsia="等线"/>
                <w:lang w:val="en-US" w:eastAsia="zh-CN"/>
              </w:rPr>
            </w:pPr>
            <w:r>
              <w:rPr>
                <w:rFonts w:eastAsia="宋体" w:hint="eastAsia"/>
                <w:lang w:val="en-US" w:eastAsia="zh-CN"/>
              </w:rPr>
              <w:t>Y</w:t>
            </w:r>
          </w:p>
        </w:tc>
        <w:tc>
          <w:tcPr>
            <w:tcW w:w="6780" w:type="dxa"/>
          </w:tcPr>
          <w:p w14:paraId="128D373D" w14:textId="77777777" w:rsidR="00E52C2A" w:rsidRDefault="00E52C2A" w:rsidP="00E52C2A">
            <w:pPr>
              <w:jc w:val="both"/>
              <w:rPr>
                <w:rFonts w:eastAsia="等线"/>
                <w:lang w:val="en-US" w:eastAsia="zh-CN"/>
              </w:rPr>
            </w:pPr>
          </w:p>
        </w:tc>
      </w:tr>
      <w:tr w:rsidR="001336BA" w14:paraId="670E0630" w14:textId="77777777" w:rsidTr="001336BA">
        <w:tc>
          <w:tcPr>
            <w:tcW w:w="1479" w:type="dxa"/>
            <w:hideMark/>
          </w:tcPr>
          <w:p w14:paraId="27FD897E" w14:textId="77777777" w:rsidR="001336BA" w:rsidRDefault="001336BA">
            <w:pPr>
              <w:jc w:val="both"/>
              <w:rPr>
                <w:rFonts w:eastAsia="等线"/>
                <w:lang w:val="en-US" w:eastAsia="zh-CN"/>
              </w:rPr>
            </w:pPr>
            <w:proofErr w:type="spellStart"/>
            <w:r>
              <w:rPr>
                <w:rFonts w:eastAsia="等线"/>
                <w:lang w:val="en-US" w:eastAsia="zh-CN"/>
              </w:rPr>
              <w:t>Spreadtrum</w:t>
            </w:r>
            <w:proofErr w:type="spellEnd"/>
          </w:p>
        </w:tc>
        <w:tc>
          <w:tcPr>
            <w:tcW w:w="1372" w:type="dxa"/>
            <w:hideMark/>
          </w:tcPr>
          <w:p w14:paraId="449061BE"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72028DFD" w14:textId="77777777" w:rsidR="001336BA" w:rsidRDefault="001336BA">
            <w:pPr>
              <w:jc w:val="both"/>
              <w:rPr>
                <w:lang w:val="en-US"/>
              </w:rPr>
            </w:pPr>
          </w:p>
        </w:tc>
      </w:tr>
      <w:tr w:rsidR="00622BDF" w14:paraId="7BCCDF2D" w14:textId="77777777" w:rsidTr="001336BA">
        <w:tc>
          <w:tcPr>
            <w:tcW w:w="1479" w:type="dxa"/>
          </w:tcPr>
          <w:p w14:paraId="7A49A015" w14:textId="45BEA177" w:rsidR="00622BDF" w:rsidRDefault="00622BDF" w:rsidP="00622BDF">
            <w:pPr>
              <w:jc w:val="both"/>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58F3CD6" w14:textId="3D451BA9"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131DDDA6" w14:textId="77777777" w:rsidR="00622BDF" w:rsidRDefault="00622BDF" w:rsidP="00622BDF">
            <w:pPr>
              <w:jc w:val="both"/>
              <w:rPr>
                <w:lang w:val="en-US"/>
              </w:rPr>
            </w:pPr>
          </w:p>
        </w:tc>
      </w:tr>
      <w:tr w:rsidR="00DD33B3" w14:paraId="7E2FFBF5" w14:textId="77777777" w:rsidTr="001336BA">
        <w:tc>
          <w:tcPr>
            <w:tcW w:w="1479" w:type="dxa"/>
          </w:tcPr>
          <w:p w14:paraId="1475E3CD" w14:textId="73203EBC" w:rsidR="00DD33B3" w:rsidRPr="00DD33B3" w:rsidRDefault="00DD33B3" w:rsidP="00622BD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9B0DC95" w14:textId="3713AE14" w:rsidR="00DD33B3" w:rsidRPr="00DD33B3" w:rsidRDefault="00DD33B3" w:rsidP="00622BDF">
            <w:pPr>
              <w:tabs>
                <w:tab w:val="left" w:pos="551"/>
              </w:tabs>
              <w:jc w:val="both"/>
              <w:rPr>
                <w:rFonts w:eastAsia="等线"/>
                <w:lang w:val="en-US" w:eastAsia="zh-CN"/>
              </w:rPr>
            </w:pPr>
            <w:r>
              <w:rPr>
                <w:rFonts w:eastAsia="等线" w:hint="eastAsia"/>
                <w:lang w:val="en-US" w:eastAsia="zh-CN"/>
              </w:rPr>
              <w:t>Y</w:t>
            </w:r>
          </w:p>
        </w:tc>
        <w:tc>
          <w:tcPr>
            <w:tcW w:w="6780" w:type="dxa"/>
          </w:tcPr>
          <w:p w14:paraId="610B00F1" w14:textId="77777777" w:rsidR="00DD33B3" w:rsidRDefault="00DD33B3" w:rsidP="00622BDF">
            <w:pPr>
              <w:jc w:val="both"/>
              <w:rPr>
                <w:lang w:val="en-US"/>
              </w:rPr>
            </w:pPr>
          </w:p>
        </w:tc>
      </w:tr>
      <w:tr w:rsidR="00351960" w14:paraId="090317C8" w14:textId="77777777" w:rsidTr="001336BA">
        <w:tc>
          <w:tcPr>
            <w:tcW w:w="1479" w:type="dxa"/>
          </w:tcPr>
          <w:p w14:paraId="77FE2C9F" w14:textId="2165D6FE"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6D02C2ED" w14:textId="49273305" w:rsidR="00351960" w:rsidRDefault="00351960" w:rsidP="00351960">
            <w:pPr>
              <w:tabs>
                <w:tab w:val="left" w:pos="551"/>
              </w:tabs>
              <w:jc w:val="both"/>
              <w:rPr>
                <w:rFonts w:eastAsia="等线"/>
                <w:lang w:val="en-US" w:eastAsia="zh-CN"/>
              </w:rPr>
            </w:pPr>
            <w:r>
              <w:rPr>
                <w:rFonts w:eastAsia="Yu Mincho"/>
                <w:lang w:val="en-US" w:eastAsia="ja-JP"/>
              </w:rPr>
              <w:t>Y</w:t>
            </w:r>
          </w:p>
        </w:tc>
        <w:tc>
          <w:tcPr>
            <w:tcW w:w="6780" w:type="dxa"/>
          </w:tcPr>
          <w:p w14:paraId="1DFCDEFB" w14:textId="77777777" w:rsidR="00351960" w:rsidRDefault="00351960" w:rsidP="00351960">
            <w:pPr>
              <w:jc w:val="both"/>
              <w:rPr>
                <w:lang w:val="en-US"/>
              </w:rPr>
            </w:pPr>
          </w:p>
        </w:tc>
      </w:tr>
      <w:tr w:rsidR="00710064" w14:paraId="51FBC3AA" w14:textId="77777777" w:rsidTr="001336BA">
        <w:tc>
          <w:tcPr>
            <w:tcW w:w="1479" w:type="dxa"/>
          </w:tcPr>
          <w:p w14:paraId="6B2903B2" w14:textId="0FC0F3BE" w:rsidR="00710064" w:rsidRPr="00710064" w:rsidRDefault="00710064" w:rsidP="00351960">
            <w:pPr>
              <w:jc w:val="both"/>
              <w:rPr>
                <w:rFonts w:eastAsia="等线"/>
                <w:lang w:val="en-US" w:eastAsia="zh-CN"/>
              </w:rPr>
            </w:pPr>
            <w:r>
              <w:rPr>
                <w:rFonts w:eastAsia="等线" w:hint="eastAsia"/>
                <w:lang w:val="en-US" w:eastAsia="zh-CN"/>
              </w:rPr>
              <w:t>CATT</w:t>
            </w:r>
          </w:p>
        </w:tc>
        <w:tc>
          <w:tcPr>
            <w:tcW w:w="1372" w:type="dxa"/>
          </w:tcPr>
          <w:p w14:paraId="1F7FB3AF" w14:textId="78538867" w:rsidR="00710064" w:rsidRPr="00710064" w:rsidRDefault="00710064" w:rsidP="00351960">
            <w:pPr>
              <w:tabs>
                <w:tab w:val="left" w:pos="551"/>
              </w:tabs>
              <w:jc w:val="both"/>
              <w:rPr>
                <w:rFonts w:eastAsia="等线"/>
                <w:lang w:val="en-US" w:eastAsia="zh-CN"/>
              </w:rPr>
            </w:pPr>
            <w:r>
              <w:rPr>
                <w:rFonts w:eastAsia="等线" w:hint="eastAsia"/>
                <w:lang w:val="en-US" w:eastAsia="zh-CN"/>
              </w:rPr>
              <w:t>Y</w:t>
            </w:r>
          </w:p>
        </w:tc>
        <w:tc>
          <w:tcPr>
            <w:tcW w:w="6780" w:type="dxa"/>
          </w:tcPr>
          <w:p w14:paraId="011D0955" w14:textId="49D6ED50" w:rsidR="00710064" w:rsidRPr="00710064" w:rsidRDefault="00710064" w:rsidP="00351960">
            <w:pPr>
              <w:jc w:val="both"/>
              <w:rPr>
                <w:rFonts w:eastAsia="等线"/>
                <w:lang w:val="en-US" w:eastAsia="zh-CN"/>
              </w:rPr>
            </w:pPr>
          </w:p>
        </w:tc>
      </w:tr>
      <w:tr w:rsidR="00277A1B" w14:paraId="43E69F46" w14:textId="77777777" w:rsidTr="00277A1B">
        <w:tc>
          <w:tcPr>
            <w:tcW w:w="1479" w:type="dxa"/>
          </w:tcPr>
          <w:p w14:paraId="3761922B" w14:textId="77777777" w:rsidR="00277A1B" w:rsidRDefault="00277A1B" w:rsidP="004C7421">
            <w:pPr>
              <w:jc w:val="both"/>
              <w:rPr>
                <w:rFonts w:eastAsia="Yu Mincho" w:hint="eastAsia"/>
                <w:lang w:val="en-US" w:eastAsia="ja-JP"/>
              </w:rPr>
            </w:pPr>
            <w:r>
              <w:rPr>
                <w:rFonts w:eastAsia="Yu Mincho"/>
                <w:lang w:val="en-US" w:eastAsia="ja-JP"/>
              </w:rPr>
              <w:t>Lenovo, Motorola Mobility</w:t>
            </w:r>
          </w:p>
        </w:tc>
        <w:tc>
          <w:tcPr>
            <w:tcW w:w="1372" w:type="dxa"/>
          </w:tcPr>
          <w:p w14:paraId="3531590F" w14:textId="77777777" w:rsidR="00277A1B" w:rsidRDefault="00277A1B" w:rsidP="004C7421">
            <w:pPr>
              <w:tabs>
                <w:tab w:val="left" w:pos="551"/>
              </w:tabs>
              <w:jc w:val="both"/>
              <w:rPr>
                <w:rFonts w:eastAsia="Yu Mincho" w:hint="eastAsia"/>
                <w:lang w:val="en-US" w:eastAsia="ja-JP"/>
              </w:rPr>
            </w:pPr>
            <w:r>
              <w:rPr>
                <w:rFonts w:eastAsia="Yu Mincho"/>
                <w:lang w:val="en-US" w:eastAsia="ja-JP"/>
              </w:rPr>
              <w:t>Y</w:t>
            </w:r>
          </w:p>
        </w:tc>
        <w:tc>
          <w:tcPr>
            <w:tcW w:w="6780" w:type="dxa"/>
          </w:tcPr>
          <w:p w14:paraId="41325B55" w14:textId="77777777" w:rsidR="00277A1B" w:rsidRDefault="00277A1B" w:rsidP="004C7421">
            <w:pPr>
              <w:jc w:val="both"/>
              <w:rPr>
                <w:lang w:val="en-US"/>
              </w:rPr>
            </w:pPr>
          </w:p>
        </w:tc>
      </w:tr>
    </w:tbl>
    <w:p w14:paraId="6BC831A2" w14:textId="77777777" w:rsidR="00F5299D" w:rsidRPr="006659B3" w:rsidRDefault="00F5299D" w:rsidP="00F5299D">
      <w:pPr>
        <w:jc w:val="both"/>
        <w:rPr>
          <w:lang w:val="en-US" w:eastAsia="zh-CN"/>
        </w:rPr>
      </w:pPr>
    </w:p>
    <w:p w14:paraId="35CB261B" w14:textId="77777777" w:rsidR="00090EF0" w:rsidRPr="000E647A" w:rsidRDefault="00090EF0" w:rsidP="00090EF0">
      <w:pPr>
        <w:pStyle w:val="Heading2"/>
      </w:pPr>
      <w:bookmarkStart w:id="196" w:name="_Toc42165614"/>
      <w:bookmarkStart w:id="197" w:name="_Toc51768549"/>
      <w:bookmarkStart w:id="198" w:name="_Toc51771056"/>
      <w:r>
        <w:t>7</w:t>
      </w:r>
      <w:r w:rsidRPr="000E647A">
        <w:t>.5</w:t>
      </w:r>
      <w:r w:rsidRPr="000E647A">
        <w:tab/>
        <w:t>Relaxed UE processing time</w:t>
      </w:r>
      <w:bookmarkEnd w:id="196"/>
      <w:bookmarkEnd w:id="197"/>
      <w:bookmarkEnd w:id="198"/>
    </w:p>
    <w:p w14:paraId="4D81A5C9" w14:textId="3C1076B4" w:rsidR="00090EF0" w:rsidRPr="000E647A" w:rsidRDefault="00090EF0" w:rsidP="00090EF0">
      <w:pPr>
        <w:pStyle w:val="Heading3"/>
      </w:pPr>
      <w:bookmarkStart w:id="199" w:name="_Toc42165615"/>
      <w:bookmarkStart w:id="200" w:name="_Toc51768550"/>
      <w:bookmarkStart w:id="201" w:name="_Toc51771057"/>
      <w:r>
        <w:t>7</w:t>
      </w:r>
      <w:r w:rsidRPr="000E647A">
        <w:t>.5.1</w:t>
      </w:r>
      <w:r w:rsidRPr="000E647A">
        <w:tab/>
        <w:t>Description of feature</w:t>
      </w:r>
      <w:bookmarkEnd w:id="199"/>
      <w:bookmarkEnd w:id="200"/>
      <w:bookmarkEnd w:id="201"/>
    </w:p>
    <w:p w14:paraId="4078E613" w14:textId="05AA3BF4" w:rsidR="00A76BA0" w:rsidRDefault="00A76BA0" w:rsidP="00A76BA0">
      <w:pPr>
        <w:pStyle w:val="BodyText"/>
        <w:rPr>
          <w:rFonts w:ascii="Times New Roman" w:hAnsi="Times New Roman"/>
        </w:rPr>
      </w:pPr>
      <w:bookmarkStart w:id="202"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9"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30"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203" w:name="_Toc42165616"/>
      <w:bookmarkStart w:id="204" w:name="_Toc51768551"/>
      <w:bookmarkStart w:id="205" w:name="_Toc51771058"/>
      <w:bookmarkEnd w:id="202"/>
      <w:r>
        <w:t>7</w:t>
      </w:r>
      <w:r w:rsidRPr="000E647A">
        <w:t>.5.2</w:t>
      </w:r>
      <w:r w:rsidRPr="000E647A">
        <w:tab/>
        <w:t>Analysis of UE complexity reduction</w:t>
      </w:r>
      <w:bookmarkEnd w:id="203"/>
      <w:bookmarkEnd w:id="204"/>
      <w:bookmarkEnd w:id="205"/>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1" w:history="1">
        <w:r w:rsidR="00594DC0" w:rsidRPr="00594DC0">
          <w:rPr>
            <w:rStyle w:val="Hyperlink"/>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206" w:name="_Toc42165617"/>
      <w:bookmarkStart w:id="207" w:name="_Toc51768552"/>
      <w:bookmarkStart w:id="208" w:name="_Toc51771059"/>
      <w:r>
        <w:t>7</w:t>
      </w:r>
      <w:r w:rsidRPr="000E647A">
        <w:t>.5.3</w:t>
      </w:r>
      <w:r w:rsidRPr="000E647A">
        <w:tab/>
        <w:t xml:space="preserve">Analysis of </w:t>
      </w:r>
      <w:r>
        <w:t>performance impacts</w:t>
      </w:r>
      <w:bookmarkEnd w:id="206"/>
      <w:bookmarkEnd w:id="207"/>
      <w:bookmarkEnd w:id="208"/>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2"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209"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 xml:space="preserve">Y with </w:t>
            </w:r>
            <w:proofErr w:type="spellStart"/>
            <w:r>
              <w:rPr>
                <w:rFonts w:eastAsia="等线"/>
                <w:lang w:val="en-US" w:eastAsia="zh-CN"/>
              </w:rPr>
              <w:t>modificatioins</w:t>
            </w:r>
            <w:proofErr w:type="spellEnd"/>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 xml:space="preserve">Please remove “significant”. This can be obvious </w:t>
            </w:r>
            <w:proofErr w:type="gramStart"/>
            <w:r>
              <w:rPr>
                <w:rFonts w:eastAsia="等线"/>
                <w:lang w:val="en-US" w:eastAsia="zh-CN"/>
              </w:rPr>
              <w:t>similar to</w:t>
            </w:r>
            <w:proofErr w:type="gramEnd"/>
            <w:r>
              <w:rPr>
                <w:rFonts w:eastAsia="等线"/>
                <w:lang w:val="en-US" w:eastAsia="zh-CN"/>
              </w:rPr>
              <w:t xml:space="preserve">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等线"/>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8EFBE6" w14:textId="74C2B02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等线"/>
                <w:lang w:val="en-US" w:eastAsia="zh-CN"/>
              </w:rPr>
            </w:pPr>
            <w:r>
              <w:rPr>
                <w:rFonts w:eastAsia="等线"/>
                <w:lang w:val="en-US" w:eastAsia="zh-CN"/>
              </w:rPr>
              <w:t>NEC</w:t>
            </w:r>
          </w:p>
        </w:tc>
        <w:tc>
          <w:tcPr>
            <w:tcW w:w="1372" w:type="dxa"/>
          </w:tcPr>
          <w:p w14:paraId="24C43B2A" w14:textId="57146988"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7559433" w14:textId="1D4B074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EC53C64" w14:textId="0D89BB4C"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宋体"/>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4B759E9A" w14:textId="77777777" w:rsidR="00FE72B2" w:rsidRDefault="00FE72B2" w:rsidP="00FE72B2">
            <w:pPr>
              <w:jc w:val="both"/>
              <w:rPr>
                <w:rFonts w:eastAsia="宋体"/>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等线"/>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等线"/>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宋体"/>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宋体"/>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等线"/>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05F2BA17" w14:textId="77777777" w:rsidR="00BC089F" w:rsidRDefault="00BC089F" w:rsidP="00BC089F">
            <w:pPr>
              <w:jc w:val="both"/>
              <w:rPr>
                <w:rFonts w:eastAsia="宋体"/>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等线"/>
                <w:lang w:val="en-US" w:eastAsia="zh-CN"/>
              </w:rPr>
            </w:pPr>
            <w:r>
              <w:rPr>
                <w:rFonts w:eastAsia="等线"/>
                <w:lang w:val="en-US" w:eastAsia="zh-CN"/>
              </w:rPr>
              <w:t>Intel</w:t>
            </w:r>
          </w:p>
        </w:tc>
        <w:tc>
          <w:tcPr>
            <w:tcW w:w="1372" w:type="dxa"/>
          </w:tcPr>
          <w:p w14:paraId="3D43DDAA" w14:textId="2D759568" w:rsidR="00390636" w:rsidRDefault="00390636" w:rsidP="00BC089F">
            <w:pPr>
              <w:tabs>
                <w:tab w:val="left" w:pos="551"/>
              </w:tabs>
              <w:jc w:val="both"/>
              <w:rPr>
                <w:rFonts w:eastAsia="等线"/>
                <w:lang w:val="en-US" w:eastAsia="zh-CN"/>
              </w:rPr>
            </w:pPr>
            <w:r>
              <w:rPr>
                <w:rFonts w:eastAsia="等线"/>
                <w:lang w:val="en-US" w:eastAsia="zh-CN"/>
              </w:rPr>
              <w:t>Y</w:t>
            </w:r>
          </w:p>
        </w:tc>
        <w:tc>
          <w:tcPr>
            <w:tcW w:w="6780" w:type="dxa"/>
          </w:tcPr>
          <w:p w14:paraId="6F9BA5CF" w14:textId="77777777" w:rsidR="00390636" w:rsidRDefault="00390636" w:rsidP="00BC089F">
            <w:pPr>
              <w:jc w:val="both"/>
              <w:rPr>
                <w:rFonts w:eastAsia="宋体"/>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6BCB9BC" w14:textId="5C9E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312E3B83" w14:textId="77777777" w:rsidR="0028340C" w:rsidRDefault="0028340C" w:rsidP="00BC089F">
            <w:pPr>
              <w:jc w:val="both"/>
              <w:rPr>
                <w:rFonts w:eastAsia="宋体"/>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045FFFBE"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lastRenderedPageBreak/>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210" w:author="Author">
              <w:r w:rsidR="007B0CF3">
                <w:t xml:space="preserve">instantaneous </w:t>
              </w:r>
            </w:ins>
            <w:r>
              <w:t>peak data rate is expected</w:t>
            </w:r>
            <w:ins w:id="211" w:author="Author">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212" w:author="Author">
              <w:r w:rsidDel="00E72961">
                <w:delText xml:space="preserve"> </w:delText>
              </w:r>
            </w:del>
            <w:ins w:id="213" w:author="Author">
              <w:del w:id="214" w:author="Author">
                <w:r w:rsidR="00292056" w:rsidDel="00E72961">
                  <w:delText>It is unclear whether t</w:delText>
                </w:r>
              </w:del>
            </w:ins>
            <w:del w:id="215"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w:t>
            </w:r>
            <w:proofErr w:type="gramStart"/>
            <w:r>
              <w:rPr>
                <w:rFonts w:eastAsia="宋体"/>
                <w:lang w:val="en-US" w:eastAsia="zh-CN"/>
              </w:rPr>
              <w:t>to delete</w:t>
            </w:r>
            <w:proofErr w:type="gramEnd"/>
            <w:r>
              <w:rPr>
                <w:rFonts w:eastAsia="宋体"/>
                <w:lang w:val="en-US" w:eastAsia="zh-CN"/>
              </w:rPr>
              <w:t xml:space="preserv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proofErr w:type="gramStart"/>
            <w:r>
              <w:rPr>
                <w:rFonts w:eastAsia="宋体"/>
                <w:lang w:val="en-US" w:eastAsia="zh-CN"/>
              </w:rPr>
              <w:t>Similar to</w:t>
            </w:r>
            <w:proofErr w:type="gramEnd"/>
            <w:r>
              <w:rPr>
                <w:rFonts w:eastAsia="宋体"/>
                <w:lang w:val="en-US" w:eastAsia="zh-CN"/>
              </w:rPr>
              <w:t xml:space="preserve">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等线"/>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lastRenderedPageBreak/>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034334E" w14:textId="208907E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2B901AA" w14:textId="77777777" w:rsidR="005E4B39" w:rsidRDefault="005E4B39" w:rsidP="005E4B39">
            <w:pPr>
              <w:tabs>
                <w:tab w:val="left" w:pos="551"/>
              </w:tabs>
              <w:jc w:val="both"/>
              <w:rPr>
                <w:rFonts w:eastAsia="等线"/>
                <w:lang w:val="en-US" w:eastAsia="zh-CN"/>
              </w:rPr>
            </w:pPr>
          </w:p>
        </w:tc>
        <w:tc>
          <w:tcPr>
            <w:tcW w:w="6780" w:type="dxa"/>
          </w:tcPr>
          <w:p w14:paraId="005A05BD" w14:textId="77777777" w:rsidR="005E4B39" w:rsidRPr="00E13664" w:rsidRDefault="005E4B39" w:rsidP="005E4B39">
            <w:pPr>
              <w:jc w:val="both"/>
              <w:rPr>
                <w:rFonts w:eastAsia="等线"/>
                <w:lang w:eastAsia="zh-CN"/>
              </w:rPr>
            </w:pPr>
            <w:r>
              <w:rPr>
                <w:rFonts w:eastAsia="等线"/>
                <w:lang w:eastAsia="zh-CN"/>
              </w:rPr>
              <w:t xml:space="preserve">It is not true if we considering RTT time. Therefore, we </w:t>
            </w:r>
            <w:proofErr w:type="spellStart"/>
            <w:r>
              <w:rPr>
                <w:rFonts w:eastAsia="等线"/>
                <w:lang w:eastAsia="zh-CN"/>
              </w:rPr>
              <w:t>sugges</w:t>
            </w:r>
            <w:proofErr w:type="spellEnd"/>
            <w:r>
              <w:rPr>
                <w:rFonts w:eastAsia="等线"/>
                <w:lang w:eastAsia="zh-CN"/>
              </w:rPr>
              <w:t xml:space="preserve">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等线"/>
                <w:lang w:val="en-US" w:eastAsia="zh-CN"/>
              </w:rPr>
            </w:pPr>
            <w:r>
              <w:rPr>
                <w:rFonts w:eastAsia="等线"/>
                <w:lang w:val="en-US" w:eastAsia="zh-CN"/>
              </w:rPr>
              <w:t>NEC</w:t>
            </w:r>
          </w:p>
        </w:tc>
        <w:tc>
          <w:tcPr>
            <w:tcW w:w="1372" w:type="dxa"/>
          </w:tcPr>
          <w:p w14:paraId="2D562C69" w14:textId="73848313"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DF283BF" w14:textId="77777777" w:rsidR="00F1430E" w:rsidRDefault="00F1430E" w:rsidP="005E4B39">
            <w:pPr>
              <w:jc w:val="both"/>
              <w:rPr>
                <w:rFonts w:eastAsia="等线"/>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4C476110" w14:textId="09CB922A"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69639334" w14:textId="77777777" w:rsidR="001E5659" w:rsidRDefault="001E5659" w:rsidP="005E4B39">
            <w:pPr>
              <w:jc w:val="both"/>
              <w:rPr>
                <w:rFonts w:eastAsia="等线"/>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EE87D5" w14:textId="47FA829C"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5DDBC24" w14:textId="77777777" w:rsidR="00867978" w:rsidRDefault="00867978" w:rsidP="00867978">
            <w:pPr>
              <w:jc w:val="both"/>
              <w:rPr>
                <w:rFonts w:eastAsia="等线"/>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等线"/>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等线"/>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CD16B76" w14:textId="77777777" w:rsidR="00FE72B2" w:rsidRDefault="00FE72B2" w:rsidP="00FE72B2">
            <w:pPr>
              <w:jc w:val="both"/>
              <w:rPr>
                <w:rFonts w:eastAsia="等线"/>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等线"/>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等线"/>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等线"/>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等线"/>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等线"/>
                <w:lang w:eastAsia="zh-CN"/>
              </w:rPr>
            </w:pPr>
            <w:r>
              <w:rPr>
                <w:rFonts w:eastAsia="等线"/>
                <w:lang w:eastAsia="zh-CN"/>
              </w:rPr>
              <w:t>Agree with the suggestion of Samsung in general. Alternatively, we suggest the following changes:</w:t>
            </w:r>
          </w:p>
          <w:p w14:paraId="34A21413" w14:textId="647CE920" w:rsidR="00904CA2" w:rsidRPr="00904CA2" w:rsidRDefault="00904CA2" w:rsidP="00904CA2">
            <w:pPr>
              <w:jc w:val="both"/>
              <w:rPr>
                <w:rFonts w:eastAsia="等线"/>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等线"/>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等线"/>
                <w:lang w:eastAsia="zh-CN"/>
              </w:rPr>
            </w:pPr>
            <w:r>
              <w:rPr>
                <w:rFonts w:eastAsia="等线"/>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等线"/>
                <w:lang w:val="en-US" w:eastAsia="zh-CN"/>
              </w:rPr>
            </w:pPr>
            <w:r>
              <w:rPr>
                <w:rFonts w:eastAsia="等线"/>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等线"/>
                <w:lang w:eastAsia="zh-CN"/>
              </w:rPr>
            </w:pPr>
            <w:r>
              <w:rPr>
                <w:rFonts w:eastAsia="等线"/>
                <w:lang w:eastAsia="zh-CN"/>
              </w:rPr>
              <w:t xml:space="preserve">To those saying “No”, the point is about whether there would be an impact considering the data rate targets and use-cases we are considering for RedCap UEs – that is what matters </w:t>
            </w:r>
            <w:r w:rsidR="00C37229">
              <w:rPr>
                <w:rFonts w:eastAsia="等线"/>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07D9FB25" w14:textId="77777777" w:rsidR="0028340C" w:rsidRDefault="0028340C" w:rsidP="00946723">
            <w:pPr>
              <w:jc w:val="both"/>
              <w:rPr>
                <w:rFonts w:eastAsia="等线"/>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等线"/>
                <w:lang w:val="en-US" w:eastAsia="zh-CN"/>
              </w:rPr>
            </w:pPr>
            <w:r>
              <w:rPr>
                <w:rFonts w:eastAsia="等线"/>
                <w:lang w:val="en-US" w:eastAsia="zh-CN"/>
              </w:rPr>
              <w:t>FL</w:t>
            </w:r>
          </w:p>
        </w:tc>
        <w:tc>
          <w:tcPr>
            <w:tcW w:w="8152" w:type="dxa"/>
            <w:gridSpan w:val="2"/>
          </w:tcPr>
          <w:p w14:paraId="0700EC80" w14:textId="61843227" w:rsidR="002346AF" w:rsidRPr="00825827" w:rsidRDefault="002346AF"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等线"/>
                <w:lang w:val="en-US" w:eastAsia="zh-CN"/>
              </w:rPr>
            </w:pPr>
            <w:r>
              <w:rPr>
                <w:rFonts w:eastAsia="等线"/>
                <w:lang w:val="en-US" w:eastAsia="zh-CN"/>
              </w:rPr>
              <w:t>Qualcomm</w:t>
            </w:r>
          </w:p>
        </w:tc>
        <w:tc>
          <w:tcPr>
            <w:tcW w:w="1372" w:type="dxa"/>
          </w:tcPr>
          <w:p w14:paraId="6E9C7B61" w14:textId="52E7A725" w:rsidR="002346AF" w:rsidRDefault="00BA6DB4" w:rsidP="006B76F8">
            <w:pPr>
              <w:tabs>
                <w:tab w:val="left" w:pos="551"/>
              </w:tabs>
              <w:jc w:val="both"/>
              <w:rPr>
                <w:rFonts w:eastAsia="等线"/>
                <w:lang w:val="en-US" w:eastAsia="zh-CN"/>
              </w:rPr>
            </w:pPr>
            <w:r>
              <w:rPr>
                <w:rFonts w:eastAsia="等线"/>
                <w:lang w:val="en-US" w:eastAsia="zh-CN"/>
              </w:rPr>
              <w:t>Y</w:t>
            </w:r>
          </w:p>
        </w:tc>
        <w:tc>
          <w:tcPr>
            <w:tcW w:w="6780" w:type="dxa"/>
          </w:tcPr>
          <w:p w14:paraId="04362A95" w14:textId="77777777" w:rsidR="002346AF" w:rsidRDefault="002346AF" w:rsidP="006B76F8">
            <w:pPr>
              <w:spacing w:line="254" w:lineRule="auto"/>
              <w:jc w:val="both"/>
              <w:rPr>
                <w:rFonts w:eastAsia="等线"/>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49D9F65" w14:textId="77777777" w:rsidR="003A0402" w:rsidRDefault="003A0402"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DF8CAC5" w14:textId="77777777" w:rsidR="003A0402" w:rsidRDefault="003A0402" w:rsidP="006B76F8">
            <w:pPr>
              <w:spacing w:line="254" w:lineRule="auto"/>
              <w:jc w:val="both"/>
              <w:rPr>
                <w:rFonts w:eastAsia="等线"/>
                <w:bCs/>
                <w:lang w:val="en-US" w:eastAsia="zh-CN"/>
              </w:rPr>
            </w:pPr>
            <w:r>
              <w:rPr>
                <w:rFonts w:eastAsia="等线" w:hint="eastAsia"/>
                <w:bCs/>
                <w:lang w:val="en-US" w:eastAsia="zh-CN"/>
              </w:rPr>
              <w:t>O</w:t>
            </w:r>
            <w:r>
              <w:rPr>
                <w:rFonts w:eastAsia="等线"/>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等线"/>
                <w:lang w:val="en-US" w:eastAsia="zh-CN"/>
              </w:rPr>
            </w:pPr>
            <w:r>
              <w:rPr>
                <w:rFonts w:eastAsia="等线"/>
                <w:lang w:val="en-US" w:eastAsia="zh-CN"/>
              </w:rPr>
              <w:t>Intel</w:t>
            </w:r>
          </w:p>
        </w:tc>
        <w:tc>
          <w:tcPr>
            <w:tcW w:w="1372" w:type="dxa"/>
          </w:tcPr>
          <w:p w14:paraId="5040EDB0" w14:textId="64CE496C" w:rsidR="00697952" w:rsidRDefault="00FA6549" w:rsidP="006B76F8">
            <w:pPr>
              <w:tabs>
                <w:tab w:val="left" w:pos="551"/>
              </w:tabs>
              <w:jc w:val="both"/>
              <w:rPr>
                <w:rFonts w:eastAsia="等线"/>
                <w:lang w:val="en-US" w:eastAsia="zh-CN"/>
              </w:rPr>
            </w:pPr>
            <w:r>
              <w:rPr>
                <w:rFonts w:eastAsia="等线"/>
                <w:lang w:val="en-US" w:eastAsia="zh-CN"/>
              </w:rPr>
              <w:t>N</w:t>
            </w:r>
          </w:p>
        </w:tc>
        <w:tc>
          <w:tcPr>
            <w:tcW w:w="6780" w:type="dxa"/>
          </w:tcPr>
          <w:p w14:paraId="4F08ACD2" w14:textId="09EF6519" w:rsidR="00697952" w:rsidRDefault="00FA6549" w:rsidP="006B76F8">
            <w:pPr>
              <w:spacing w:line="254" w:lineRule="auto"/>
              <w:jc w:val="both"/>
              <w:rPr>
                <w:rFonts w:eastAsia="等线"/>
                <w:bCs/>
                <w:lang w:val="en-US" w:eastAsia="zh-CN"/>
              </w:rPr>
            </w:pPr>
            <w:r>
              <w:rPr>
                <w:rFonts w:eastAsia="等线"/>
                <w:bCs/>
                <w:lang w:val="en-US" w:eastAsia="zh-CN"/>
              </w:rPr>
              <w:t xml:space="preserve">We could accept it with the following clarification. With 16 HARQ processes and the data rates at hand, this would not be a real issue in </w:t>
            </w:r>
            <w:r w:rsidR="001C65DC">
              <w:rPr>
                <w:rFonts w:eastAsia="等线"/>
                <w:bCs/>
                <w:lang w:val="en-US" w:eastAsia="zh-CN"/>
              </w:rPr>
              <w:t>meeting RedCap requirements</w:t>
            </w:r>
            <w:r>
              <w:rPr>
                <w:rFonts w:eastAsia="等线"/>
                <w:bCs/>
                <w:lang w:val="en-US" w:eastAsia="zh-CN"/>
              </w:rPr>
              <w:t>.</w:t>
            </w:r>
          </w:p>
          <w:p w14:paraId="65EB4E81" w14:textId="5C003D7F" w:rsidR="00697952" w:rsidRDefault="00697952" w:rsidP="006B76F8">
            <w:pPr>
              <w:spacing w:line="254" w:lineRule="auto"/>
              <w:jc w:val="both"/>
              <w:rPr>
                <w:rFonts w:eastAsia="等线"/>
                <w:bCs/>
                <w:lang w:val="en-US" w:eastAsia="zh-CN"/>
              </w:rPr>
            </w:pPr>
            <w:r>
              <w:t xml:space="preserve">No impact on </w:t>
            </w:r>
            <w:ins w:id="216" w:author="Author">
              <w:r>
                <w:t xml:space="preserve">instantaneous </w:t>
              </w:r>
            </w:ins>
            <w:r>
              <w:t>peak data rate is expected</w:t>
            </w:r>
            <w:ins w:id="217" w:author="Autho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r w:rsidR="002610D4" w14:paraId="30B902EF" w14:textId="77777777" w:rsidTr="00DE5E1D">
        <w:tc>
          <w:tcPr>
            <w:tcW w:w="1479" w:type="dxa"/>
          </w:tcPr>
          <w:p w14:paraId="32A1959D" w14:textId="5145B7B2" w:rsidR="002610D4" w:rsidRDefault="002610D4" w:rsidP="002610D4">
            <w:pPr>
              <w:jc w:val="both"/>
              <w:rPr>
                <w:rFonts w:eastAsia="等线"/>
                <w:lang w:val="en-US" w:eastAsia="zh-CN"/>
              </w:rPr>
            </w:pPr>
            <w:r>
              <w:rPr>
                <w:rFonts w:eastAsia="Malgun Gothic" w:hint="eastAsia"/>
                <w:lang w:val="en-US" w:eastAsia="ko-KR"/>
              </w:rPr>
              <w:lastRenderedPageBreak/>
              <w:t>LG</w:t>
            </w:r>
          </w:p>
        </w:tc>
        <w:tc>
          <w:tcPr>
            <w:tcW w:w="1372" w:type="dxa"/>
          </w:tcPr>
          <w:p w14:paraId="7BF57D00" w14:textId="7AA51AC0"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13C96875" w14:textId="77777777" w:rsidR="002610D4" w:rsidRDefault="002610D4" w:rsidP="002610D4">
            <w:pPr>
              <w:spacing w:line="254" w:lineRule="auto"/>
              <w:jc w:val="both"/>
              <w:rPr>
                <w:rFonts w:eastAsia="等线"/>
                <w:bCs/>
                <w:lang w:val="en-US" w:eastAsia="zh-CN"/>
              </w:rPr>
            </w:pPr>
          </w:p>
        </w:tc>
      </w:tr>
      <w:tr w:rsidR="00801F51" w14:paraId="048910D5" w14:textId="77777777" w:rsidTr="00DE5E1D">
        <w:tc>
          <w:tcPr>
            <w:tcW w:w="1479" w:type="dxa"/>
          </w:tcPr>
          <w:p w14:paraId="4BCC1DE1" w14:textId="398A38C7"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70A31960" w14:textId="06B0FEBE"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3C117382" w14:textId="77777777" w:rsidR="00801F51" w:rsidRDefault="00801F51" w:rsidP="002610D4">
            <w:pPr>
              <w:spacing w:line="254" w:lineRule="auto"/>
              <w:jc w:val="both"/>
              <w:rPr>
                <w:rFonts w:eastAsia="等线"/>
                <w:bCs/>
                <w:lang w:val="en-US" w:eastAsia="zh-CN"/>
              </w:rPr>
            </w:pPr>
          </w:p>
        </w:tc>
      </w:tr>
      <w:tr w:rsidR="006659B3" w14:paraId="52968D23" w14:textId="77777777" w:rsidTr="006659B3">
        <w:tc>
          <w:tcPr>
            <w:tcW w:w="1479" w:type="dxa"/>
          </w:tcPr>
          <w:p w14:paraId="04C8A11A" w14:textId="77777777" w:rsidR="006659B3" w:rsidRDefault="006659B3" w:rsidP="00E52C2A">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FD91493" w14:textId="147AF3ED" w:rsidR="006659B3" w:rsidRDefault="006659B3" w:rsidP="00E52C2A">
            <w:pPr>
              <w:tabs>
                <w:tab w:val="left" w:pos="551"/>
              </w:tabs>
              <w:jc w:val="both"/>
              <w:rPr>
                <w:rFonts w:eastAsia="等线"/>
                <w:lang w:val="en-US" w:eastAsia="zh-CN"/>
              </w:rPr>
            </w:pPr>
            <w:r>
              <w:rPr>
                <w:rFonts w:eastAsia="等线"/>
                <w:lang w:val="en-US" w:eastAsia="zh-CN"/>
              </w:rPr>
              <w:t>Also support Intel’s version</w:t>
            </w:r>
          </w:p>
        </w:tc>
        <w:tc>
          <w:tcPr>
            <w:tcW w:w="6780" w:type="dxa"/>
          </w:tcPr>
          <w:p w14:paraId="65F712BB" w14:textId="41B8EAFC" w:rsidR="006659B3" w:rsidRDefault="006659B3" w:rsidP="00E52C2A">
            <w:pPr>
              <w:spacing w:line="254" w:lineRule="auto"/>
              <w:jc w:val="both"/>
              <w:rPr>
                <w:rFonts w:eastAsia="等线"/>
                <w:bCs/>
                <w:lang w:val="en-US" w:eastAsia="zh-CN"/>
              </w:rPr>
            </w:pPr>
          </w:p>
        </w:tc>
      </w:tr>
      <w:tr w:rsidR="003E4DB8" w14:paraId="6BF68373" w14:textId="77777777" w:rsidTr="006659B3">
        <w:tc>
          <w:tcPr>
            <w:tcW w:w="1479" w:type="dxa"/>
          </w:tcPr>
          <w:p w14:paraId="4181C0B2" w14:textId="7EBAC4A3" w:rsidR="003E4DB8" w:rsidRDefault="003E4DB8" w:rsidP="003E4DB8">
            <w:pPr>
              <w:jc w:val="both"/>
              <w:rPr>
                <w:rFonts w:eastAsia="等线"/>
                <w:lang w:val="en-US" w:eastAsia="zh-CN"/>
              </w:rPr>
            </w:pPr>
            <w:r>
              <w:rPr>
                <w:rFonts w:eastAsia="宋体" w:hint="eastAsia"/>
                <w:lang w:val="en-US" w:eastAsia="zh-CN"/>
              </w:rPr>
              <w:t>ZTE</w:t>
            </w:r>
          </w:p>
        </w:tc>
        <w:tc>
          <w:tcPr>
            <w:tcW w:w="1372" w:type="dxa"/>
          </w:tcPr>
          <w:p w14:paraId="29CA3B57" w14:textId="5E16A1B7" w:rsidR="003E4DB8" w:rsidRDefault="003E4DB8" w:rsidP="003E4DB8">
            <w:pPr>
              <w:tabs>
                <w:tab w:val="left" w:pos="551"/>
              </w:tabs>
              <w:jc w:val="both"/>
              <w:rPr>
                <w:rFonts w:eastAsia="等线"/>
                <w:lang w:val="en-US" w:eastAsia="zh-CN"/>
              </w:rPr>
            </w:pPr>
            <w:r>
              <w:rPr>
                <w:rFonts w:eastAsia="宋体" w:hint="eastAsia"/>
                <w:lang w:val="en-US" w:eastAsia="zh-CN"/>
              </w:rPr>
              <w:t>Y</w:t>
            </w:r>
          </w:p>
        </w:tc>
        <w:tc>
          <w:tcPr>
            <w:tcW w:w="6780" w:type="dxa"/>
          </w:tcPr>
          <w:p w14:paraId="4E5347CE" w14:textId="77777777" w:rsidR="003E4DB8" w:rsidRDefault="003E4DB8" w:rsidP="003E4DB8">
            <w:pPr>
              <w:spacing w:line="254" w:lineRule="auto"/>
              <w:jc w:val="both"/>
              <w:rPr>
                <w:rFonts w:eastAsia="等线"/>
                <w:bCs/>
                <w:lang w:val="en-US" w:eastAsia="zh-CN"/>
              </w:rPr>
            </w:pPr>
          </w:p>
        </w:tc>
      </w:tr>
      <w:tr w:rsidR="00622BDF" w14:paraId="6DCD6ADF" w14:textId="77777777" w:rsidTr="006659B3">
        <w:tc>
          <w:tcPr>
            <w:tcW w:w="1479" w:type="dxa"/>
          </w:tcPr>
          <w:p w14:paraId="0A304996" w14:textId="0FF7D167" w:rsidR="00622BDF" w:rsidRDefault="00622BDF" w:rsidP="00622BDF">
            <w:pPr>
              <w:jc w:val="both"/>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7983BD28" w14:textId="31292639" w:rsidR="00622BDF" w:rsidRDefault="00622BDF" w:rsidP="00622BDF">
            <w:pPr>
              <w:tabs>
                <w:tab w:val="left" w:pos="551"/>
              </w:tabs>
              <w:jc w:val="both"/>
              <w:rPr>
                <w:rFonts w:eastAsia="宋体"/>
                <w:lang w:val="en-US" w:eastAsia="zh-CN"/>
              </w:rPr>
            </w:pPr>
            <w:r>
              <w:rPr>
                <w:rFonts w:eastAsia="Yu Mincho" w:hint="eastAsia"/>
                <w:lang w:val="en-US" w:eastAsia="ja-JP"/>
              </w:rPr>
              <w:t>Y</w:t>
            </w:r>
          </w:p>
        </w:tc>
        <w:tc>
          <w:tcPr>
            <w:tcW w:w="6780" w:type="dxa"/>
          </w:tcPr>
          <w:p w14:paraId="4DFC942D" w14:textId="77777777" w:rsidR="00622BDF" w:rsidRDefault="00622BDF" w:rsidP="00622BDF">
            <w:pPr>
              <w:spacing w:line="254" w:lineRule="auto"/>
              <w:jc w:val="both"/>
              <w:rPr>
                <w:rFonts w:eastAsia="等线"/>
                <w:bCs/>
                <w:lang w:val="en-US" w:eastAsia="zh-CN"/>
              </w:rPr>
            </w:pPr>
          </w:p>
        </w:tc>
      </w:tr>
      <w:tr w:rsidR="00351960" w14:paraId="0AE3D751" w14:textId="77777777" w:rsidTr="006659B3">
        <w:tc>
          <w:tcPr>
            <w:tcW w:w="1479" w:type="dxa"/>
          </w:tcPr>
          <w:p w14:paraId="32C7F733" w14:textId="19459FFE" w:rsidR="00351960" w:rsidRDefault="002C1B8E" w:rsidP="00351960">
            <w:pPr>
              <w:jc w:val="both"/>
              <w:rPr>
                <w:rFonts w:eastAsia="Yu Mincho"/>
                <w:lang w:val="en-US" w:eastAsia="ja-JP"/>
              </w:rPr>
            </w:pPr>
            <w:r>
              <w:rPr>
                <w:rFonts w:eastAsia="Yu Mincho"/>
                <w:lang w:val="en-US" w:eastAsia="ja-JP"/>
              </w:rPr>
              <w:t>MediaTek</w:t>
            </w:r>
          </w:p>
        </w:tc>
        <w:tc>
          <w:tcPr>
            <w:tcW w:w="1372" w:type="dxa"/>
          </w:tcPr>
          <w:p w14:paraId="3C632EA7" w14:textId="58A2CB73" w:rsidR="00351960" w:rsidRDefault="00351960" w:rsidP="00351960">
            <w:pPr>
              <w:tabs>
                <w:tab w:val="left" w:pos="551"/>
              </w:tabs>
              <w:jc w:val="both"/>
              <w:rPr>
                <w:rFonts w:eastAsia="Yu Mincho"/>
                <w:lang w:val="en-US" w:eastAsia="ja-JP"/>
              </w:rPr>
            </w:pPr>
            <w:r>
              <w:rPr>
                <w:rFonts w:eastAsia="Yu Mincho"/>
                <w:lang w:val="en-US" w:eastAsia="ja-JP"/>
              </w:rPr>
              <w:t>Y</w:t>
            </w:r>
          </w:p>
        </w:tc>
        <w:tc>
          <w:tcPr>
            <w:tcW w:w="6780" w:type="dxa"/>
          </w:tcPr>
          <w:p w14:paraId="44018F50" w14:textId="77777777" w:rsidR="00351960" w:rsidRDefault="00351960" w:rsidP="00351960">
            <w:pPr>
              <w:spacing w:line="254" w:lineRule="auto"/>
              <w:jc w:val="both"/>
              <w:rPr>
                <w:rFonts w:eastAsia="等线"/>
                <w:bCs/>
                <w:lang w:val="en-US" w:eastAsia="zh-CN"/>
              </w:rPr>
            </w:pPr>
          </w:p>
        </w:tc>
      </w:tr>
      <w:tr w:rsidR="00710064" w14:paraId="2558C429" w14:textId="77777777" w:rsidTr="006659B3">
        <w:tc>
          <w:tcPr>
            <w:tcW w:w="1479" w:type="dxa"/>
          </w:tcPr>
          <w:p w14:paraId="763603F8" w14:textId="55F33CCA" w:rsidR="00710064" w:rsidRDefault="00710064" w:rsidP="00351960">
            <w:pPr>
              <w:jc w:val="both"/>
              <w:rPr>
                <w:rFonts w:eastAsia="Yu Mincho"/>
                <w:lang w:val="en-US" w:eastAsia="ja-JP"/>
              </w:rPr>
            </w:pPr>
            <w:r>
              <w:rPr>
                <w:rFonts w:eastAsia="等线" w:hint="eastAsia"/>
                <w:lang w:val="en-US" w:eastAsia="zh-CN"/>
              </w:rPr>
              <w:t>CATT</w:t>
            </w:r>
          </w:p>
        </w:tc>
        <w:tc>
          <w:tcPr>
            <w:tcW w:w="1372" w:type="dxa"/>
          </w:tcPr>
          <w:p w14:paraId="114331B7" w14:textId="6F6FEC31" w:rsidR="00710064" w:rsidRDefault="00710064" w:rsidP="00351960">
            <w:pPr>
              <w:tabs>
                <w:tab w:val="left" w:pos="551"/>
              </w:tabs>
              <w:jc w:val="both"/>
              <w:rPr>
                <w:rFonts w:eastAsia="Yu Mincho"/>
                <w:lang w:val="en-US" w:eastAsia="ja-JP"/>
              </w:rPr>
            </w:pPr>
            <w:r>
              <w:rPr>
                <w:rFonts w:eastAsia="等线" w:hint="eastAsia"/>
                <w:lang w:val="en-US" w:eastAsia="zh-CN"/>
              </w:rPr>
              <w:t>Y</w:t>
            </w:r>
          </w:p>
        </w:tc>
        <w:tc>
          <w:tcPr>
            <w:tcW w:w="6780" w:type="dxa"/>
          </w:tcPr>
          <w:p w14:paraId="59D6ED41" w14:textId="2B77B248" w:rsidR="00710064" w:rsidRDefault="00710064" w:rsidP="00351960">
            <w:pPr>
              <w:spacing w:line="254" w:lineRule="auto"/>
              <w:jc w:val="both"/>
              <w:rPr>
                <w:rFonts w:eastAsia="等线"/>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218" w:author="Author">
              <w:r w:rsidDel="00255584">
                <w:delText>targeted</w:delText>
              </w:r>
            </w:del>
            <w:ins w:id="219" w:author="Author">
              <w:r w:rsidR="00255584">
                <w:t>scheduled</w:t>
              </w:r>
            </w:ins>
            <w:r>
              <w:t xml:space="preserve"> number of retransmissions.</w:t>
            </w:r>
            <w:del w:id="220"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21" w:author="Author">
              <w:del w:id="222" w:author="Author">
                <w:r w:rsidR="00B839B3" w:rsidDel="00E71401">
                  <w:delText xml:space="preserve"> at least for some TDD configuration</w:delText>
                </w:r>
                <w:r w:rsidR="000A249E" w:rsidDel="00E71401">
                  <w:delText>s</w:delText>
                </w:r>
              </w:del>
            </w:ins>
            <w:del w:id="223"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w:t>
            </w:r>
            <w:proofErr w:type="gramStart"/>
            <w:r w:rsidRPr="009236A2">
              <w:rPr>
                <w:szCs w:val="22"/>
              </w:rPr>
              <w:t>particular TDD</w:t>
            </w:r>
            <w:proofErr w:type="gramEnd"/>
            <w:r w:rsidRPr="009236A2">
              <w:rPr>
                <w:szCs w:val="22"/>
              </w:rPr>
              <w:t xml:space="preserve">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 xml:space="preserve">The observation needs modifications. Given certain TDD configuration and specific deployment </w:t>
            </w:r>
            <w:proofErr w:type="spellStart"/>
            <w:r>
              <w:rPr>
                <w:rFonts w:eastAsia="宋体"/>
                <w:lang w:val="en-US" w:eastAsia="zh-CN"/>
              </w:rPr>
              <w:t>scenairos</w:t>
            </w:r>
            <w:proofErr w:type="spellEnd"/>
            <w:r>
              <w:rPr>
                <w:rFonts w:eastAsia="宋体"/>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宋体"/>
                <w:lang w:val="en-US" w:eastAsia="zh-CN"/>
              </w:rPr>
              <w:t>e,g</w:t>
            </w:r>
            <w:proofErr w:type="spellEnd"/>
            <w:r>
              <w:rPr>
                <w:rFonts w:eastAsia="宋体"/>
                <w:lang w:val="en-US" w:eastAsia="zh-CN"/>
              </w:rPr>
              <w:t>.</w:t>
            </w:r>
            <w:proofErr w:type="gramEnd"/>
            <w:r>
              <w:rPr>
                <w:rFonts w:eastAsia="宋体"/>
                <w:lang w:val="en-US" w:eastAsia="zh-CN"/>
              </w:rPr>
              <w:t xml:space="preserve">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w:t>
            </w:r>
            <w:proofErr w:type="spellStart"/>
            <w:r>
              <w:rPr>
                <w:rFonts w:eastAsia="等线"/>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w:t>
            </w:r>
            <w:proofErr w:type="gramStart"/>
            <w:r>
              <w:t>depends</w:t>
            </w:r>
            <w:proofErr w:type="gramEnd"/>
            <w:r>
              <w:t>”. Not sure about QC concern on the last.</w:t>
            </w:r>
          </w:p>
          <w:p w14:paraId="21DE9BCA" w14:textId="3207C399" w:rsidR="00E94A66" w:rsidRPr="009C37D0" w:rsidRDefault="00E94A66" w:rsidP="00E94A66">
            <w:pPr>
              <w:jc w:val="both"/>
            </w:pPr>
            <w:r>
              <w:t>“for which relaxed UE processing time may not be feasible</w:t>
            </w:r>
            <w:ins w:id="224"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9CED50D" w14:textId="71CB6C18"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等线"/>
                <w:lang w:val="en-US" w:eastAsia="zh-CN"/>
              </w:rPr>
            </w:pPr>
            <w:r>
              <w:rPr>
                <w:rFonts w:eastAsia="Malgun Gothic" w:hint="eastAsia"/>
                <w:lang w:val="en-US" w:eastAsia="ko-KR"/>
              </w:rPr>
              <w:lastRenderedPageBreak/>
              <w:t>LG</w:t>
            </w:r>
          </w:p>
        </w:tc>
        <w:tc>
          <w:tcPr>
            <w:tcW w:w="1372" w:type="dxa"/>
          </w:tcPr>
          <w:p w14:paraId="5A71A4C0" w14:textId="77777777" w:rsidR="00F07CD1" w:rsidRDefault="00F07CD1" w:rsidP="00F07CD1">
            <w:pPr>
              <w:tabs>
                <w:tab w:val="left" w:pos="551"/>
              </w:tabs>
              <w:jc w:val="both"/>
              <w:rPr>
                <w:rFonts w:eastAsia="等线"/>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等线"/>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CA0A4C" w14:textId="13460DE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等线"/>
                <w:lang w:val="en-US" w:eastAsia="zh-CN"/>
              </w:rPr>
            </w:pPr>
            <w:r>
              <w:rPr>
                <w:rFonts w:eastAsia="等线"/>
                <w:lang w:val="en-US" w:eastAsia="zh-CN"/>
              </w:rPr>
              <w:t>NEC</w:t>
            </w:r>
          </w:p>
        </w:tc>
        <w:tc>
          <w:tcPr>
            <w:tcW w:w="1372" w:type="dxa"/>
          </w:tcPr>
          <w:p w14:paraId="6283A03B" w14:textId="5CC3A37F"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603930C" w14:textId="4FAFEB6D"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1D1241" w14:textId="263CA07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宋体"/>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等线"/>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72379C6A" w14:textId="77777777" w:rsidR="00FE72B2" w:rsidRDefault="00FE72B2" w:rsidP="00FE72B2">
            <w:pPr>
              <w:jc w:val="both"/>
              <w:rPr>
                <w:rFonts w:eastAsia="宋体"/>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宋体"/>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宋体"/>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宋体"/>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等线"/>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 xml:space="preserve">To achieve such small latency (5ms) with high reliability, several retransmissions are needed to operate with good spectral efficiency. Otherwise, the </w:t>
            </w:r>
            <w:proofErr w:type="spellStart"/>
            <w:r>
              <w:t>gNB</w:t>
            </w:r>
            <w:proofErr w:type="spellEnd"/>
            <w:r>
              <w:t xml:space="preserve">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宋体"/>
                <w:lang w:val="en-US" w:eastAsia="zh-CN"/>
              </w:rPr>
            </w:pPr>
            <w:r>
              <w:t>It is worth mentioning that the use-case specific requirements in the SID has highlighted such low latency requirements “</w:t>
            </w:r>
            <w:r w:rsidRPr="009821EA">
              <w:rPr>
                <w:i/>
              </w:rPr>
              <w:t xml:space="preserve">For safety related sensors, latency requirement is lower, 5-10 </w:t>
            </w:r>
            <w:proofErr w:type="spellStart"/>
            <w:r w:rsidRPr="009821EA">
              <w:rPr>
                <w:i/>
              </w:rPr>
              <w:t>ms</w:t>
            </w:r>
            <w:proofErr w:type="spellEnd"/>
            <w:r w:rsidRPr="009821EA">
              <w:rPr>
                <w:i/>
              </w:rPr>
              <w:t xml:space="preserve">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等线"/>
                <w:lang w:val="en-US" w:eastAsia="zh-CN"/>
              </w:rPr>
            </w:pPr>
            <w:r>
              <w:rPr>
                <w:rFonts w:eastAsia="等线"/>
                <w:lang w:val="en-US" w:eastAsia="zh-CN"/>
              </w:rPr>
              <w:t>Intel</w:t>
            </w:r>
          </w:p>
        </w:tc>
        <w:tc>
          <w:tcPr>
            <w:tcW w:w="1372" w:type="dxa"/>
          </w:tcPr>
          <w:p w14:paraId="008C5B2F" w14:textId="7A397DE5" w:rsidR="002F6C95" w:rsidRDefault="002F6C95" w:rsidP="00BC089F">
            <w:pPr>
              <w:tabs>
                <w:tab w:val="left" w:pos="551"/>
              </w:tabs>
              <w:jc w:val="both"/>
              <w:rPr>
                <w:rFonts w:eastAsia="等线"/>
                <w:lang w:val="en-US" w:eastAsia="zh-CN"/>
              </w:rPr>
            </w:pPr>
            <w:r>
              <w:rPr>
                <w:rFonts w:eastAsia="等线"/>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 xml:space="preserve">to achieve 5 – 10 </w:t>
            </w:r>
            <w:proofErr w:type="spellStart"/>
            <w:r w:rsidR="00A8022F">
              <w:t>ms</w:t>
            </w:r>
            <w:proofErr w:type="spellEnd"/>
            <w:r w:rsidR="00A8022F">
              <w:t xml:space="preserve">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等线"/>
                <w:lang w:val="en-US" w:eastAsia="zh-CN"/>
              </w:rPr>
            </w:pPr>
            <w:r>
              <w:rPr>
                <w:rFonts w:eastAsia="等线" w:hint="eastAsia"/>
                <w:lang w:val="en-US" w:eastAsia="zh-CN"/>
              </w:rPr>
              <w:lastRenderedPageBreak/>
              <w:t>OPPO</w:t>
            </w:r>
          </w:p>
        </w:tc>
        <w:tc>
          <w:tcPr>
            <w:tcW w:w="1372" w:type="dxa"/>
          </w:tcPr>
          <w:p w14:paraId="60D0C4D8" w14:textId="0DDB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22573E57" w14:textId="18E03CD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等线"/>
                <w:lang w:val="en-US" w:eastAsia="zh-CN"/>
              </w:rPr>
            </w:pPr>
            <w:r>
              <w:rPr>
                <w:rFonts w:eastAsia="等线"/>
                <w:lang w:val="en-US" w:eastAsia="zh-CN"/>
              </w:rPr>
              <w:t>FL</w:t>
            </w:r>
          </w:p>
        </w:tc>
        <w:tc>
          <w:tcPr>
            <w:tcW w:w="8152" w:type="dxa"/>
            <w:gridSpan w:val="2"/>
          </w:tcPr>
          <w:p w14:paraId="0EEF979E" w14:textId="0C149AAF" w:rsidR="006A1894" w:rsidRPr="00825827" w:rsidRDefault="006A1894"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3EFE899" w14:textId="568A4E3C"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15BB0B87" w14:textId="12E84444" w:rsidR="003A0402" w:rsidRDefault="003A0402" w:rsidP="003A0402">
            <w:pPr>
              <w:spacing w:line="254" w:lineRule="auto"/>
              <w:jc w:val="both"/>
              <w:rPr>
                <w:rFonts w:eastAsia="等线"/>
                <w:bCs/>
                <w:lang w:val="en-US" w:eastAsia="zh-CN"/>
              </w:rPr>
            </w:pPr>
            <w:r>
              <w:t xml:space="preserve">We should not only use the </w:t>
            </w:r>
            <w:proofErr w:type="gramStart"/>
            <w:r>
              <w:t>most tight</w:t>
            </w:r>
            <w:proofErr w:type="gramEnd"/>
            <w:r>
              <w:t xml:space="preserve"> latency requirement e.g. 5 </w:t>
            </w:r>
            <w:proofErr w:type="spellStart"/>
            <w:r>
              <w:t>ms</w:t>
            </w:r>
            <w:proofErr w:type="spellEnd"/>
            <w:r>
              <w:t xml:space="preserve">. Within 5~10ms there is </w:t>
            </w:r>
            <w:proofErr w:type="gramStart"/>
            <w:r>
              <w:t>sufficient</w:t>
            </w:r>
            <w:proofErr w:type="gramEnd"/>
            <w:r>
              <w:t xml:space="preserve"> time for two or more </w:t>
            </w:r>
            <w:proofErr w:type="spellStart"/>
            <w:r>
              <w:t>reTxs</w:t>
            </w:r>
            <w:proofErr w:type="spellEnd"/>
            <w:r>
              <w:t xml:space="preserve"> for some TDD configurations. For safety related sensors, it is also likely that 30kHz or other low latency techniques will be used for the same UE, e.g. configured grant/SPS, and new MCS table by which the initial BLER can be lower such that less </w:t>
            </w:r>
            <w:proofErr w:type="spellStart"/>
            <w:r>
              <w:t>reTx</w:t>
            </w:r>
            <w:proofErr w:type="spellEnd"/>
            <w:r>
              <w:t xml:space="preserve"> is required.</w:t>
            </w:r>
          </w:p>
        </w:tc>
      </w:tr>
      <w:tr w:rsidR="00AE1685" w14:paraId="0D58DA30" w14:textId="77777777" w:rsidTr="006B76F8">
        <w:tc>
          <w:tcPr>
            <w:tcW w:w="1479" w:type="dxa"/>
          </w:tcPr>
          <w:p w14:paraId="22C8ABAB" w14:textId="32AA55AD" w:rsidR="00AE1685" w:rsidRDefault="00AE1685" w:rsidP="003A0402">
            <w:pPr>
              <w:jc w:val="both"/>
              <w:rPr>
                <w:rFonts w:eastAsia="等线"/>
                <w:lang w:val="en-US" w:eastAsia="zh-CN"/>
              </w:rPr>
            </w:pPr>
            <w:r>
              <w:rPr>
                <w:rFonts w:eastAsia="等线"/>
                <w:lang w:val="en-US" w:eastAsia="zh-CN"/>
              </w:rPr>
              <w:t>Intel</w:t>
            </w:r>
          </w:p>
        </w:tc>
        <w:tc>
          <w:tcPr>
            <w:tcW w:w="1372" w:type="dxa"/>
          </w:tcPr>
          <w:p w14:paraId="076E8868" w14:textId="4BA58CA3" w:rsidR="00AE1685" w:rsidRDefault="00AE1685" w:rsidP="003A0402">
            <w:pPr>
              <w:tabs>
                <w:tab w:val="left" w:pos="551"/>
              </w:tabs>
              <w:jc w:val="both"/>
              <w:rPr>
                <w:rFonts w:eastAsia="等线"/>
                <w:lang w:val="en-US" w:eastAsia="zh-CN"/>
              </w:rPr>
            </w:pPr>
            <w:r>
              <w:rPr>
                <w:rFonts w:eastAsia="等线"/>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2DD1791B" w14:textId="29E86CD5"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581FC943" w14:textId="77777777" w:rsidR="002610D4" w:rsidRDefault="002610D4" w:rsidP="002610D4">
            <w:pPr>
              <w:spacing w:line="254" w:lineRule="auto"/>
              <w:jc w:val="both"/>
            </w:pPr>
          </w:p>
        </w:tc>
      </w:tr>
      <w:tr w:rsidR="00801F51" w14:paraId="2BC45C2B" w14:textId="77777777" w:rsidTr="006B76F8">
        <w:tc>
          <w:tcPr>
            <w:tcW w:w="1479" w:type="dxa"/>
          </w:tcPr>
          <w:p w14:paraId="3785C9E4" w14:textId="00A6AAFA"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229F0639" w14:textId="14F9D645"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49BE7CBE" w14:textId="77777777" w:rsidR="00801F51" w:rsidRDefault="00801F51" w:rsidP="002610D4">
            <w:pPr>
              <w:spacing w:line="254" w:lineRule="auto"/>
              <w:jc w:val="both"/>
            </w:pPr>
          </w:p>
        </w:tc>
      </w:tr>
      <w:tr w:rsidR="00045F8D" w14:paraId="37447EF5" w14:textId="77777777" w:rsidTr="006B76F8">
        <w:tc>
          <w:tcPr>
            <w:tcW w:w="1479" w:type="dxa"/>
          </w:tcPr>
          <w:p w14:paraId="06B30A30" w14:textId="4454204A"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9A7E73" w14:textId="6A679E6E"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4AF1BF4B" w14:textId="77777777" w:rsidR="00045F8D" w:rsidRDefault="00045F8D" w:rsidP="00045F8D">
            <w:pPr>
              <w:spacing w:line="254" w:lineRule="auto"/>
              <w:jc w:val="both"/>
            </w:pPr>
          </w:p>
        </w:tc>
      </w:tr>
      <w:tr w:rsidR="003E4DB8" w14:paraId="0D6EE409" w14:textId="77777777" w:rsidTr="006B76F8">
        <w:tc>
          <w:tcPr>
            <w:tcW w:w="1479" w:type="dxa"/>
          </w:tcPr>
          <w:p w14:paraId="146FD1BC" w14:textId="67F04AFE" w:rsidR="003E4DB8" w:rsidRDefault="003E4DB8" w:rsidP="003E4DB8">
            <w:pPr>
              <w:jc w:val="both"/>
              <w:rPr>
                <w:rFonts w:eastAsia="等线"/>
                <w:lang w:val="en-US" w:eastAsia="zh-CN"/>
              </w:rPr>
            </w:pPr>
            <w:r>
              <w:rPr>
                <w:rFonts w:eastAsia="宋体" w:hint="eastAsia"/>
                <w:lang w:val="en-US" w:eastAsia="zh-CN"/>
              </w:rPr>
              <w:t>ZTE</w:t>
            </w:r>
          </w:p>
        </w:tc>
        <w:tc>
          <w:tcPr>
            <w:tcW w:w="1372" w:type="dxa"/>
          </w:tcPr>
          <w:p w14:paraId="20CDDC0F" w14:textId="0879E704" w:rsidR="003E4DB8" w:rsidRDefault="003E4DB8" w:rsidP="003E4DB8">
            <w:pPr>
              <w:tabs>
                <w:tab w:val="left" w:pos="551"/>
              </w:tabs>
              <w:jc w:val="both"/>
              <w:rPr>
                <w:rFonts w:eastAsia="等线"/>
                <w:lang w:val="en-US" w:eastAsia="zh-CN"/>
              </w:rPr>
            </w:pPr>
            <w:r>
              <w:rPr>
                <w:rFonts w:eastAsia="宋体" w:hint="eastAsia"/>
                <w:lang w:val="en-US" w:eastAsia="zh-CN"/>
              </w:rPr>
              <w:t>Y</w:t>
            </w:r>
          </w:p>
        </w:tc>
        <w:tc>
          <w:tcPr>
            <w:tcW w:w="6780" w:type="dxa"/>
          </w:tcPr>
          <w:p w14:paraId="147FFF39" w14:textId="77777777" w:rsidR="003E4DB8" w:rsidRDefault="003E4DB8" w:rsidP="003E4DB8">
            <w:pPr>
              <w:spacing w:line="254" w:lineRule="auto"/>
              <w:jc w:val="both"/>
            </w:pPr>
          </w:p>
        </w:tc>
      </w:tr>
      <w:tr w:rsidR="001336BA" w14:paraId="1D62BF9C" w14:textId="77777777" w:rsidTr="001336BA">
        <w:tc>
          <w:tcPr>
            <w:tcW w:w="1479" w:type="dxa"/>
            <w:hideMark/>
          </w:tcPr>
          <w:p w14:paraId="5A7A5055" w14:textId="77777777" w:rsidR="001336BA" w:rsidRDefault="001336BA">
            <w:pPr>
              <w:jc w:val="both"/>
              <w:rPr>
                <w:rFonts w:eastAsia="等线"/>
                <w:lang w:val="en-US" w:eastAsia="zh-CN"/>
              </w:rPr>
            </w:pPr>
            <w:proofErr w:type="spellStart"/>
            <w:r>
              <w:rPr>
                <w:rFonts w:eastAsia="等线"/>
                <w:lang w:val="en-US" w:eastAsia="zh-CN"/>
              </w:rPr>
              <w:t>Spreadtrum</w:t>
            </w:r>
            <w:proofErr w:type="spellEnd"/>
          </w:p>
        </w:tc>
        <w:tc>
          <w:tcPr>
            <w:tcW w:w="1372" w:type="dxa"/>
            <w:hideMark/>
          </w:tcPr>
          <w:p w14:paraId="2168C4B1"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4B4E7EC9" w14:textId="77777777" w:rsidR="001336BA" w:rsidRDefault="001336BA">
            <w:pPr>
              <w:spacing w:line="252" w:lineRule="auto"/>
              <w:jc w:val="both"/>
            </w:pPr>
          </w:p>
        </w:tc>
      </w:tr>
      <w:tr w:rsidR="00622BDF" w14:paraId="148E11AF" w14:textId="77777777" w:rsidTr="001336BA">
        <w:tc>
          <w:tcPr>
            <w:tcW w:w="1479" w:type="dxa"/>
          </w:tcPr>
          <w:p w14:paraId="669A1FC3" w14:textId="3BD30869"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1C179DF" w14:textId="29F67119"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366D276B" w14:textId="77777777" w:rsidR="00622BDF" w:rsidRDefault="00622BDF" w:rsidP="00622BDF">
            <w:pPr>
              <w:spacing w:line="252" w:lineRule="auto"/>
              <w:jc w:val="both"/>
            </w:pPr>
          </w:p>
        </w:tc>
      </w:tr>
      <w:tr w:rsidR="00DD33B3" w14:paraId="66067797" w14:textId="77777777" w:rsidTr="001336BA">
        <w:tc>
          <w:tcPr>
            <w:tcW w:w="1479" w:type="dxa"/>
          </w:tcPr>
          <w:p w14:paraId="0D28E66E" w14:textId="76E8A112" w:rsidR="00DD33B3" w:rsidRPr="00DD33B3" w:rsidRDefault="00DD33B3" w:rsidP="00622BD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51CCA06" w14:textId="55781FDB" w:rsidR="00DD33B3" w:rsidRPr="00DD33B3" w:rsidRDefault="00DD33B3" w:rsidP="00622BDF">
            <w:pPr>
              <w:tabs>
                <w:tab w:val="left" w:pos="551"/>
              </w:tabs>
              <w:jc w:val="both"/>
              <w:rPr>
                <w:rFonts w:eastAsia="等线"/>
                <w:lang w:val="en-US" w:eastAsia="zh-CN"/>
              </w:rPr>
            </w:pPr>
            <w:r>
              <w:rPr>
                <w:rFonts w:eastAsia="等线" w:hint="eastAsia"/>
                <w:lang w:val="en-US" w:eastAsia="zh-CN"/>
              </w:rPr>
              <w:t>Y</w:t>
            </w:r>
          </w:p>
        </w:tc>
        <w:tc>
          <w:tcPr>
            <w:tcW w:w="6780" w:type="dxa"/>
          </w:tcPr>
          <w:p w14:paraId="6C7F2DA1" w14:textId="77777777" w:rsidR="00DD33B3" w:rsidRDefault="00DD33B3" w:rsidP="00622BDF">
            <w:pPr>
              <w:spacing w:line="252" w:lineRule="auto"/>
              <w:jc w:val="both"/>
            </w:pPr>
          </w:p>
        </w:tc>
      </w:tr>
      <w:tr w:rsidR="00351960" w14:paraId="7E095E69" w14:textId="77777777" w:rsidTr="001336BA">
        <w:tc>
          <w:tcPr>
            <w:tcW w:w="1479" w:type="dxa"/>
          </w:tcPr>
          <w:p w14:paraId="17862D6A" w14:textId="64B04463"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11890265" w14:textId="450705EA" w:rsidR="00351960" w:rsidRDefault="00351960" w:rsidP="00351960">
            <w:pPr>
              <w:tabs>
                <w:tab w:val="left" w:pos="551"/>
              </w:tabs>
              <w:jc w:val="both"/>
              <w:rPr>
                <w:rFonts w:eastAsia="等线"/>
                <w:lang w:val="en-US" w:eastAsia="zh-CN"/>
              </w:rPr>
            </w:pPr>
            <w:r>
              <w:rPr>
                <w:rFonts w:eastAsia="Yu Mincho"/>
                <w:lang w:val="en-US" w:eastAsia="ja-JP"/>
              </w:rPr>
              <w:t>Y</w:t>
            </w:r>
          </w:p>
        </w:tc>
        <w:tc>
          <w:tcPr>
            <w:tcW w:w="6780" w:type="dxa"/>
          </w:tcPr>
          <w:p w14:paraId="502D89B9" w14:textId="397AC7C3" w:rsidR="00351960" w:rsidRDefault="00351960" w:rsidP="00351960">
            <w:pPr>
              <w:spacing w:line="252" w:lineRule="auto"/>
              <w:jc w:val="both"/>
            </w:pPr>
            <w:r>
              <w:rPr>
                <w:rFonts w:eastAsia="等线"/>
                <w:bCs/>
                <w:lang w:val="en-US" w:eastAsia="zh-CN"/>
              </w:rPr>
              <w:t>We can accept it for the sake of progress.</w:t>
            </w:r>
          </w:p>
        </w:tc>
      </w:tr>
      <w:tr w:rsidR="00710064" w14:paraId="5FDA169C" w14:textId="77777777" w:rsidTr="001336BA">
        <w:tc>
          <w:tcPr>
            <w:tcW w:w="1479" w:type="dxa"/>
          </w:tcPr>
          <w:p w14:paraId="642AEA30" w14:textId="7B656071" w:rsidR="00710064" w:rsidRPr="00710064" w:rsidRDefault="00710064" w:rsidP="00351960">
            <w:pPr>
              <w:jc w:val="both"/>
              <w:rPr>
                <w:rFonts w:eastAsia="等线"/>
                <w:lang w:val="en-US" w:eastAsia="zh-CN"/>
              </w:rPr>
            </w:pPr>
            <w:r>
              <w:rPr>
                <w:rFonts w:eastAsia="等线" w:hint="eastAsia"/>
                <w:lang w:val="en-US" w:eastAsia="zh-CN"/>
              </w:rPr>
              <w:t>CATT</w:t>
            </w:r>
          </w:p>
        </w:tc>
        <w:tc>
          <w:tcPr>
            <w:tcW w:w="1372" w:type="dxa"/>
          </w:tcPr>
          <w:p w14:paraId="5D671AFD" w14:textId="7B31CA28" w:rsidR="00710064" w:rsidRPr="00710064" w:rsidRDefault="00710064" w:rsidP="00351960">
            <w:pPr>
              <w:tabs>
                <w:tab w:val="left" w:pos="551"/>
              </w:tabs>
              <w:jc w:val="both"/>
              <w:rPr>
                <w:rFonts w:eastAsia="等线"/>
                <w:lang w:val="en-US" w:eastAsia="zh-CN"/>
              </w:rPr>
            </w:pPr>
            <w:r>
              <w:rPr>
                <w:rFonts w:eastAsia="等线" w:hint="eastAsia"/>
                <w:lang w:val="en-US" w:eastAsia="zh-CN"/>
              </w:rPr>
              <w:t>Y</w:t>
            </w:r>
          </w:p>
        </w:tc>
        <w:tc>
          <w:tcPr>
            <w:tcW w:w="6780" w:type="dxa"/>
          </w:tcPr>
          <w:p w14:paraId="578336CC" w14:textId="2C9DF21E" w:rsidR="00710064" w:rsidRDefault="00710064" w:rsidP="00351960">
            <w:pPr>
              <w:spacing w:line="252" w:lineRule="auto"/>
              <w:jc w:val="both"/>
              <w:rPr>
                <w:rFonts w:eastAsia="等线"/>
                <w:bCs/>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25" w:author="Author">
              <w:r w:rsidDel="007A607C">
                <w:delText>has an impact on</w:delText>
              </w:r>
            </w:del>
            <w:ins w:id="226" w:author="Author">
              <w:r w:rsidR="007A607C">
                <w:t>helps reducing</w:t>
              </w:r>
            </w:ins>
            <w:r>
              <w:t xml:space="preserve"> the UE power consumption. </w:t>
            </w:r>
            <w:del w:id="227"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28" w:author="Author">
              <w:r w:rsidDel="00773D32">
                <w:delText>HD-FDD</w:delText>
              </w:r>
            </w:del>
            <w:ins w:id="229"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230" w:author="Author">
              <w:r>
                <w:delText>HD-FDD</w:delText>
              </w:r>
              <w:r>
                <w:rPr>
                  <w:rFonts w:eastAsia="宋体"/>
                  <w:lang w:val="en-US" w:eastAsia="zh-CN"/>
                </w:rPr>
                <w:delText xml:space="preserve"> </w:delText>
              </w:r>
            </w:del>
            <w:ins w:id="231" w:author="Author">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615C040F" w:rsidR="006C1DF6" w:rsidRPr="003E2778" w:rsidRDefault="00DD33B3" w:rsidP="00305863">
            <w:pPr>
              <w:jc w:val="both"/>
              <w:rPr>
                <w:rFonts w:eastAsia="等线"/>
                <w:lang w:val="en-US" w:eastAsia="zh-CN"/>
              </w:rPr>
            </w:pPr>
            <w:r>
              <w:rPr>
                <w:rFonts w:eastAsia="等线"/>
                <w:lang w:val="en-US" w:eastAsia="zh-CN"/>
              </w:rPr>
              <w:t>V</w:t>
            </w:r>
            <w:r w:rsidR="003E2778">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 xml:space="preserve">Share the view with vivo. As replied in FL4, the power </w:t>
            </w:r>
            <w:proofErr w:type="spellStart"/>
            <w:r>
              <w:rPr>
                <w:rFonts w:eastAsia="等线"/>
                <w:lang w:val="en-US" w:eastAsia="zh-CN"/>
              </w:rPr>
              <w:t>comsumption</w:t>
            </w:r>
            <w:proofErr w:type="spellEnd"/>
            <w:r>
              <w:rPr>
                <w:rFonts w:eastAsia="等线"/>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等线"/>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32" w:author="Author">
              <w:r w:rsidDel="00D40FCE">
                <w:delText>has an impact on</w:delText>
              </w:r>
            </w:del>
            <w:ins w:id="233"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等线"/>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995DF5" w14:textId="7941F74E"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等线"/>
                <w:lang w:val="en-US" w:eastAsia="zh-CN"/>
              </w:rPr>
            </w:pPr>
            <w:r>
              <w:rPr>
                <w:rFonts w:eastAsia="等线"/>
                <w:lang w:val="en-US" w:eastAsia="zh-CN"/>
              </w:rPr>
              <w:t>NEC</w:t>
            </w:r>
          </w:p>
        </w:tc>
        <w:tc>
          <w:tcPr>
            <w:tcW w:w="1372" w:type="dxa"/>
          </w:tcPr>
          <w:p w14:paraId="4DB0C72D" w14:textId="18B31705"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9DF4AB" w14:textId="68806A2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宋体"/>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F633692" w14:textId="77777777" w:rsidR="00FE72B2" w:rsidRDefault="00FE72B2" w:rsidP="00FE72B2">
            <w:pPr>
              <w:jc w:val="both"/>
              <w:rPr>
                <w:rFonts w:eastAsia="宋体"/>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宋体"/>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942D7C8" w:rsidR="001C25EA" w:rsidRDefault="00DD33B3" w:rsidP="001C25EA">
            <w:pPr>
              <w:jc w:val="both"/>
              <w:rPr>
                <w:rFonts w:eastAsia="宋体"/>
                <w:lang w:val="en-US" w:eastAsia="zh-CN"/>
              </w:rPr>
            </w:pPr>
            <w:r>
              <w:t>A</w:t>
            </w:r>
            <w:r w:rsidR="001C25EA">
              <w:t xml:space="preserve">nd lower voltage which </w:t>
            </w:r>
            <w:del w:id="234" w:author="Author">
              <w:r w:rsidR="001C25EA" w:rsidDel="007A607C">
                <w:delText>has an impact on</w:delText>
              </w:r>
            </w:del>
            <w:ins w:id="235" w:author="Author">
              <w:r w:rsidR="001C25EA">
                <w:t xml:space="preserve">helps </w:t>
              </w:r>
            </w:ins>
            <w:r>
              <w:pgNum/>
            </w:r>
            <w:proofErr w:type="spellStart"/>
            <w:r>
              <w:t>educing</w:t>
            </w:r>
            <w:proofErr w:type="spellEnd"/>
            <w:r w:rsidR="001C25EA">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等线"/>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46DFEF6" w14:textId="77777777" w:rsidR="00BC089F" w:rsidRDefault="00BC089F" w:rsidP="00BC089F">
            <w:pPr>
              <w:jc w:val="both"/>
              <w:rPr>
                <w:rFonts w:eastAsia="宋体"/>
                <w:lang w:val="en-US" w:eastAsia="zh-CN"/>
              </w:rPr>
            </w:pPr>
            <w:r>
              <w:rPr>
                <w:rFonts w:eastAsia="宋体"/>
                <w:lang w:val="en-US" w:eastAsia="zh-CN"/>
              </w:rPr>
              <w:t xml:space="preserve">We disagree with this statement. </w:t>
            </w:r>
          </w:p>
          <w:p w14:paraId="1ADB090C" w14:textId="79624644" w:rsidR="00BC089F" w:rsidRDefault="00BC089F" w:rsidP="00BC089F">
            <w:proofErr w:type="gramStart"/>
            <w:r>
              <w:t>First of all</w:t>
            </w:r>
            <w:proofErr w:type="gramEnd"/>
            <w:r>
              <w:t>,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等线"/>
                <w:lang w:val="en-US" w:eastAsia="zh-CN"/>
              </w:rPr>
            </w:pPr>
            <w:r>
              <w:rPr>
                <w:rFonts w:eastAsia="等线"/>
                <w:lang w:val="en-US" w:eastAsia="zh-CN"/>
              </w:rPr>
              <w:t>Intel</w:t>
            </w:r>
          </w:p>
        </w:tc>
        <w:tc>
          <w:tcPr>
            <w:tcW w:w="1372" w:type="dxa"/>
          </w:tcPr>
          <w:p w14:paraId="6139B0BF" w14:textId="6052C567" w:rsidR="006A027D" w:rsidRDefault="006A027D" w:rsidP="00BC089F">
            <w:pPr>
              <w:tabs>
                <w:tab w:val="left" w:pos="551"/>
              </w:tabs>
              <w:jc w:val="both"/>
              <w:rPr>
                <w:rFonts w:eastAsia="等线"/>
                <w:lang w:val="en-US" w:eastAsia="zh-CN"/>
              </w:rPr>
            </w:pPr>
            <w:r>
              <w:rPr>
                <w:rFonts w:eastAsia="等线"/>
                <w:lang w:val="en-US" w:eastAsia="zh-CN"/>
              </w:rPr>
              <w:t>Y</w:t>
            </w:r>
          </w:p>
        </w:tc>
        <w:tc>
          <w:tcPr>
            <w:tcW w:w="6780" w:type="dxa"/>
          </w:tcPr>
          <w:p w14:paraId="1F8294CA" w14:textId="77777777" w:rsidR="00671A9C" w:rsidRDefault="00CC3CD9" w:rsidP="006374F8">
            <w:pPr>
              <w:jc w:val="both"/>
              <w:rPr>
                <w:rFonts w:eastAsia="宋体"/>
                <w:lang w:val="en-US" w:eastAsia="zh-CN"/>
              </w:rPr>
            </w:pPr>
            <w:r>
              <w:rPr>
                <w:rFonts w:eastAsia="宋体"/>
                <w:lang w:val="en-US" w:eastAsia="zh-CN"/>
              </w:rPr>
              <w:t>Do not agree with the comments from MediaTek</w:t>
            </w:r>
            <w:r w:rsidR="00C41052">
              <w:rPr>
                <w:rFonts w:eastAsia="宋体"/>
                <w:lang w:val="en-US" w:eastAsia="zh-CN"/>
              </w:rPr>
              <w:t xml:space="preserve">. Longer processing duration does not </w:t>
            </w:r>
            <w:r w:rsidR="00A83067">
              <w:rPr>
                <w:rFonts w:eastAsia="宋体"/>
                <w:lang w:val="en-US" w:eastAsia="zh-CN"/>
              </w:rPr>
              <w:t xml:space="preserve">necessarily imply an increase in power consumption – it’s the relative increase </w:t>
            </w:r>
            <w:r w:rsidR="00A83067">
              <w:rPr>
                <w:rFonts w:eastAsia="宋体"/>
                <w:lang w:val="en-US" w:eastAsia="zh-CN"/>
              </w:rPr>
              <w:lastRenderedPageBreak/>
              <w:t xml:space="preserve">vs. decrease that </w:t>
            </w:r>
            <w:r w:rsidR="006374F8">
              <w:rPr>
                <w:rFonts w:eastAsia="宋体"/>
                <w:lang w:val="en-US" w:eastAsia="zh-CN"/>
              </w:rPr>
              <w:t>matters. In this regard, a</w:t>
            </w:r>
            <w:r w:rsidR="003645DF">
              <w:rPr>
                <w:rFonts w:eastAsia="宋体"/>
                <w:lang w:val="en-US" w:eastAsia="zh-CN"/>
              </w:rPr>
              <w:t xml:space="preserve"> more important factor is </w:t>
            </w:r>
            <w:r w:rsidR="007D5DC9">
              <w:rPr>
                <w:rFonts w:eastAsia="宋体"/>
                <w:lang w:val="en-US" w:eastAsia="zh-CN"/>
              </w:rPr>
              <w:t xml:space="preserve">what the baseline is and what is the relative reduction. </w:t>
            </w:r>
          </w:p>
          <w:p w14:paraId="7D3E78E2" w14:textId="157A7F2B" w:rsidR="006A027D" w:rsidRDefault="00671A9C" w:rsidP="006374F8">
            <w:pPr>
              <w:jc w:val="both"/>
              <w:rPr>
                <w:rFonts w:eastAsia="宋体"/>
                <w:lang w:val="en-US" w:eastAsia="zh-CN"/>
              </w:rPr>
            </w:pPr>
            <w:r>
              <w:rPr>
                <w:rFonts w:eastAsia="宋体"/>
                <w:lang w:val="en-US" w:eastAsia="zh-CN"/>
              </w:rPr>
              <w:t xml:space="preserve">For Rel-16 URLLC WI, this question was never tabled </w:t>
            </w:r>
            <w:r w:rsidR="00220F70">
              <w:rPr>
                <w:rFonts w:eastAsia="宋体"/>
                <w:lang w:val="en-US" w:eastAsia="zh-CN"/>
              </w:rPr>
              <w:t xml:space="preserve">as such </w:t>
            </w:r>
            <w:r>
              <w:rPr>
                <w:rFonts w:eastAsia="宋体"/>
                <w:lang w:val="en-US" w:eastAsia="zh-CN"/>
              </w:rPr>
              <w:t xml:space="preserve">– the lack of consensus was for whether to pursue some </w:t>
            </w:r>
            <w:proofErr w:type="gramStart"/>
            <w:r>
              <w:rPr>
                <w:rFonts w:eastAsia="宋体"/>
                <w:lang w:val="en-US" w:eastAsia="zh-CN"/>
              </w:rPr>
              <w:t>particular designs</w:t>
            </w:r>
            <w:proofErr w:type="gramEnd"/>
            <w:r>
              <w:rPr>
                <w:rFonts w:eastAsia="宋体"/>
                <w:lang w:val="en-US" w:eastAsia="zh-CN"/>
              </w:rPr>
              <w:t xml:space="preserve"> motivated by th</w:t>
            </w:r>
            <w:r w:rsidR="00220F70">
              <w:rPr>
                <w:rFonts w:eastAsia="宋体"/>
                <w:lang w:val="en-US" w:eastAsia="zh-CN"/>
              </w:rPr>
              <w:t>e power consumption reduction in the context of URLLC use-cases</w:t>
            </w:r>
            <w:r>
              <w:rPr>
                <w:rFonts w:eastAsia="宋体"/>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等线"/>
                <w:lang w:val="en-US" w:eastAsia="zh-CN"/>
              </w:rPr>
            </w:pPr>
            <w:r>
              <w:rPr>
                <w:rFonts w:eastAsia="等线" w:hint="eastAsia"/>
                <w:lang w:val="en-US" w:eastAsia="zh-CN"/>
              </w:rPr>
              <w:lastRenderedPageBreak/>
              <w:t>OPPO</w:t>
            </w:r>
          </w:p>
        </w:tc>
        <w:tc>
          <w:tcPr>
            <w:tcW w:w="1372" w:type="dxa"/>
          </w:tcPr>
          <w:p w14:paraId="33B9E8FD" w14:textId="2E065AE3"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7E2C0D65" w14:textId="77777777" w:rsidR="0028340C" w:rsidRDefault="0028340C" w:rsidP="006374F8">
            <w:pPr>
              <w:jc w:val="both"/>
              <w:rPr>
                <w:rFonts w:eastAsia="宋体"/>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5C6C1D97" w14:textId="1AD987CA"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AB81E38" w14:textId="77777777" w:rsidR="00B040C1" w:rsidRDefault="00B040C1" w:rsidP="00B040C1">
            <w:pPr>
              <w:jc w:val="both"/>
              <w:rPr>
                <w:rFonts w:eastAsia="宋体"/>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等线"/>
                <w:lang w:val="en-US" w:eastAsia="zh-CN"/>
              </w:rPr>
            </w:pPr>
            <w:r>
              <w:rPr>
                <w:rFonts w:eastAsia="等线"/>
                <w:lang w:val="en-US" w:eastAsia="zh-CN"/>
              </w:rPr>
              <w:t>FL</w:t>
            </w:r>
          </w:p>
        </w:tc>
        <w:tc>
          <w:tcPr>
            <w:tcW w:w="8152" w:type="dxa"/>
            <w:gridSpan w:val="2"/>
          </w:tcPr>
          <w:p w14:paraId="08047FA7" w14:textId="77777777" w:rsidR="006E2106" w:rsidRPr="00825827" w:rsidRDefault="006E2106"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734C00C0" w14:textId="49F2F8BA"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45C5B970" w14:textId="093CC13A" w:rsidR="003A0402" w:rsidRDefault="003A0402" w:rsidP="003A0402">
            <w:pPr>
              <w:spacing w:line="254" w:lineRule="auto"/>
              <w:jc w:val="both"/>
              <w:rPr>
                <w:rFonts w:eastAsia="等线"/>
                <w:bCs/>
                <w:lang w:val="en-US" w:eastAsia="zh-CN"/>
              </w:rPr>
            </w:pPr>
            <w:r>
              <w:rPr>
                <w:rFonts w:eastAsia="等线" w:hint="eastAsia"/>
                <w:lang w:eastAsia="zh-CN"/>
              </w:rPr>
              <w:t>S</w:t>
            </w:r>
            <w:r>
              <w:rPr>
                <w:rFonts w:eastAsia="等线"/>
                <w:lang w:eastAsia="zh-CN"/>
              </w:rPr>
              <w:t xml:space="preserve">ome explanation for MTK concern. The discussion in URLLC is about the UE operating on either Cap#1 or Cap#2 such can save some power </w:t>
            </w:r>
            <w:proofErr w:type="spellStart"/>
            <w:r>
              <w:rPr>
                <w:rFonts w:eastAsia="等线"/>
                <w:lang w:eastAsia="zh-CN"/>
              </w:rPr>
              <w:t>comsumption</w:t>
            </w:r>
            <w:proofErr w:type="spellEnd"/>
            <w:r>
              <w:rPr>
                <w:rFonts w:eastAsia="等线"/>
                <w:lang w:eastAsia="zh-CN"/>
              </w:rPr>
              <w:t xml:space="preserve"> or not but the entire UE is still be capable of higher clock rate and voltage therefore it needs to </w:t>
            </w:r>
            <w:proofErr w:type="spellStart"/>
            <w:r>
              <w:rPr>
                <w:rFonts w:eastAsia="等线"/>
                <w:lang w:eastAsia="zh-CN"/>
              </w:rPr>
              <w:t>accormadate</w:t>
            </w:r>
            <w:proofErr w:type="spellEnd"/>
            <w:r>
              <w:rPr>
                <w:rFonts w:eastAsia="等线"/>
                <w:lang w:eastAsia="zh-CN"/>
              </w:rPr>
              <w:t xml:space="preserve"> all cases. For RedCap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等线"/>
                <w:lang w:val="en-US" w:eastAsia="zh-CN"/>
              </w:rPr>
            </w:pPr>
            <w:r>
              <w:rPr>
                <w:rFonts w:eastAsia="等线"/>
                <w:lang w:val="en-US" w:eastAsia="zh-CN"/>
              </w:rPr>
              <w:t>Intel</w:t>
            </w:r>
          </w:p>
        </w:tc>
        <w:tc>
          <w:tcPr>
            <w:tcW w:w="1372" w:type="dxa"/>
          </w:tcPr>
          <w:p w14:paraId="74370E2D" w14:textId="5BFC2616" w:rsidR="00851DF4" w:rsidRDefault="00CF4974" w:rsidP="003A0402">
            <w:pPr>
              <w:tabs>
                <w:tab w:val="left" w:pos="551"/>
              </w:tabs>
              <w:jc w:val="both"/>
              <w:rPr>
                <w:rFonts w:eastAsia="等线"/>
                <w:lang w:val="en-US" w:eastAsia="zh-CN"/>
              </w:rPr>
            </w:pPr>
            <w:r>
              <w:rPr>
                <w:rFonts w:eastAsia="等线"/>
                <w:lang w:val="en-US" w:eastAsia="zh-CN"/>
              </w:rPr>
              <w:t>Y</w:t>
            </w:r>
          </w:p>
        </w:tc>
        <w:tc>
          <w:tcPr>
            <w:tcW w:w="6780" w:type="dxa"/>
          </w:tcPr>
          <w:p w14:paraId="7F27C5EF" w14:textId="77777777" w:rsidR="00851DF4" w:rsidRDefault="00851DF4" w:rsidP="003A0402">
            <w:pPr>
              <w:spacing w:line="254" w:lineRule="auto"/>
              <w:jc w:val="both"/>
              <w:rPr>
                <w:rFonts w:eastAsia="等线"/>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001F4717" w14:textId="279B639B"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AF6E478" w14:textId="77777777" w:rsidR="002610D4" w:rsidRDefault="002610D4" w:rsidP="002610D4">
            <w:pPr>
              <w:spacing w:line="254" w:lineRule="auto"/>
              <w:jc w:val="both"/>
              <w:rPr>
                <w:rFonts w:eastAsia="等线"/>
                <w:lang w:eastAsia="zh-CN"/>
              </w:rPr>
            </w:pPr>
          </w:p>
        </w:tc>
      </w:tr>
      <w:tr w:rsidR="00801F51" w14:paraId="3CFCF612" w14:textId="77777777" w:rsidTr="006B76F8">
        <w:tc>
          <w:tcPr>
            <w:tcW w:w="1479" w:type="dxa"/>
          </w:tcPr>
          <w:p w14:paraId="2073646A" w14:textId="7703E87E"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05DFFCF2" w14:textId="6BFB10A6"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7CF7797F" w14:textId="77777777" w:rsidR="00801F51" w:rsidRDefault="00801F51" w:rsidP="002610D4">
            <w:pPr>
              <w:spacing w:line="254" w:lineRule="auto"/>
              <w:jc w:val="both"/>
              <w:rPr>
                <w:rFonts w:eastAsia="等线"/>
                <w:lang w:eastAsia="zh-CN"/>
              </w:rPr>
            </w:pPr>
          </w:p>
        </w:tc>
      </w:tr>
      <w:tr w:rsidR="00045F8D" w14:paraId="6E3CF3DD" w14:textId="77777777" w:rsidTr="006B76F8">
        <w:tc>
          <w:tcPr>
            <w:tcW w:w="1479" w:type="dxa"/>
          </w:tcPr>
          <w:p w14:paraId="36700202" w14:textId="01791A48"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209E1D8" w14:textId="1DF1ED76"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5029CA26" w14:textId="77777777" w:rsidR="00045F8D" w:rsidRDefault="00045F8D" w:rsidP="00045F8D">
            <w:pPr>
              <w:spacing w:line="254" w:lineRule="auto"/>
              <w:jc w:val="both"/>
              <w:rPr>
                <w:rFonts w:eastAsia="等线"/>
                <w:lang w:eastAsia="zh-CN"/>
              </w:rPr>
            </w:pPr>
          </w:p>
        </w:tc>
      </w:tr>
      <w:tr w:rsidR="003E4DB8" w14:paraId="18665E2E" w14:textId="77777777" w:rsidTr="006B76F8">
        <w:tc>
          <w:tcPr>
            <w:tcW w:w="1479" w:type="dxa"/>
          </w:tcPr>
          <w:p w14:paraId="2291A2D8" w14:textId="6B0C0A05" w:rsidR="003E4DB8" w:rsidRDefault="003E4DB8" w:rsidP="003E4DB8">
            <w:pPr>
              <w:jc w:val="both"/>
              <w:rPr>
                <w:rFonts w:eastAsia="等线"/>
                <w:lang w:val="en-US" w:eastAsia="zh-CN"/>
              </w:rPr>
            </w:pPr>
            <w:r>
              <w:rPr>
                <w:rFonts w:eastAsia="宋体" w:hint="eastAsia"/>
                <w:lang w:val="en-US" w:eastAsia="zh-CN"/>
              </w:rPr>
              <w:t>ZTE</w:t>
            </w:r>
          </w:p>
        </w:tc>
        <w:tc>
          <w:tcPr>
            <w:tcW w:w="1372" w:type="dxa"/>
          </w:tcPr>
          <w:p w14:paraId="48210B44" w14:textId="47E943AC" w:rsidR="003E4DB8" w:rsidRDefault="003E4DB8" w:rsidP="003E4DB8">
            <w:pPr>
              <w:tabs>
                <w:tab w:val="left" w:pos="551"/>
              </w:tabs>
              <w:jc w:val="both"/>
              <w:rPr>
                <w:rFonts w:eastAsia="等线"/>
                <w:lang w:val="en-US" w:eastAsia="zh-CN"/>
              </w:rPr>
            </w:pPr>
            <w:r>
              <w:rPr>
                <w:rFonts w:eastAsia="宋体" w:hint="eastAsia"/>
                <w:lang w:val="en-US" w:eastAsia="zh-CN"/>
              </w:rPr>
              <w:t>Y</w:t>
            </w:r>
          </w:p>
        </w:tc>
        <w:tc>
          <w:tcPr>
            <w:tcW w:w="6780" w:type="dxa"/>
          </w:tcPr>
          <w:p w14:paraId="36B9FE87" w14:textId="77777777" w:rsidR="003E4DB8" w:rsidRDefault="003E4DB8" w:rsidP="003E4DB8">
            <w:pPr>
              <w:spacing w:line="254" w:lineRule="auto"/>
              <w:jc w:val="both"/>
              <w:rPr>
                <w:rFonts w:eastAsia="等线"/>
                <w:lang w:eastAsia="zh-CN"/>
              </w:rPr>
            </w:pPr>
          </w:p>
        </w:tc>
      </w:tr>
      <w:tr w:rsidR="001336BA" w14:paraId="0D44C348" w14:textId="77777777" w:rsidTr="001336BA">
        <w:tc>
          <w:tcPr>
            <w:tcW w:w="1479" w:type="dxa"/>
            <w:hideMark/>
          </w:tcPr>
          <w:p w14:paraId="7B611B3E" w14:textId="77777777" w:rsidR="001336BA" w:rsidRDefault="001336BA">
            <w:pPr>
              <w:jc w:val="both"/>
              <w:rPr>
                <w:rFonts w:eastAsia="等线"/>
                <w:lang w:val="en-US" w:eastAsia="zh-CN"/>
              </w:rPr>
            </w:pPr>
            <w:proofErr w:type="spellStart"/>
            <w:r>
              <w:rPr>
                <w:rFonts w:eastAsia="等线"/>
                <w:lang w:val="en-US" w:eastAsia="zh-CN"/>
              </w:rPr>
              <w:t>Spreadtrum</w:t>
            </w:r>
            <w:proofErr w:type="spellEnd"/>
          </w:p>
        </w:tc>
        <w:tc>
          <w:tcPr>
            <w:tcW w:w="1372" w:type="dxa"/>
            <w:hideMark/>
          </w:tcPr>
          <w:p w14:paraId="575F0DBC"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749EDB02" w14:textId="77777777" w:rsidR="001336BA" w:rsidRDefault="001336BA">
            <w:pPr>
              <w:spacing w:line="252" w:lineRule="auto"/>
              <w:jc w:val="both"/>
              <w:rPr>
                <w:rFonts w:eastAsia="等线"/>
                <w:lang w:eastAsia="zh-CN"/>
              </w:rPr>
            </w:pPr>
          </w:p>
        </w:tc>
      </w:tr>
      <w:tr w:rsidR="00622BDF" w14:paraId="4E24CF8B" w14:textId="77777777" w:rsidTr="001336BA">
        <w:tc>
          <w:tcPr>
            <w:tcW w:w="1479" w:type="dxa"/>
          </w:tcPr>
          <w:p w14:paraId="78B3B9D5" w14:textId="0B57BC1E"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21ED1D49" w14:textId="3FD871C9"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20894B91" w14:textId="77777777" w:rsidR="00622BDF" w:rsidRDefault="00622BDF" w:rsidP="00622BDF">
            <w:pPr>
              <w:spacing w:line="252" w:lineRule="auto"/>
              <w:jc w:val="both"/>
              <w:rPr>
                <w:rFonts w:eastAsia="等线"/>
                <w:lang w:eastAsia="zh-CN"/>
              </w:rPr>
            </w:pPr>
          </w:p>
        </w:tc>
      </w:tr>
      <w:tr w:rsidR="00DD33B3" w14:paraId="1FE5D50F" w14:textId="77777777" w:rsidTr="001336BA">
        <w:tc>
          <w:tcPr>
            <w:tcW w:w="1479" w:type="dxa"/>
          </w:tcPr>
          <w:p w14:paraId="6F887088" w14:textId="4D1A5C46" w:rsidR="00DD33B3" w:rsidRPr="00DD33B3" w:rsidRDefault="00DD33B3" w:rsidP="00622BD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051F2E3" w14:textId="0752D15C" w:rsidR="00DD33B3" w:rsidRPr="00DD33B3" w:rsidRDefault="00DD33B3" w:rsidP="00622BDF">
            <w:pPr>
              <w:tabs>
                <w:tab w:val="left" w:pos="551"/>
              </w:tabs>
              <w:jc w:val="both"/>
              <w:rPr>
                <w:rFonts w:eastAsia="等线"/>
                <w:lang w:val="en-US" w:eastAsia="zh-CN"/>
              </w:rPr>
            </w:pPr>
            <w:r>
              <w:rPr>
                <w:rFonts w:eastAsia="等线" w:hint="eastAsia"/>
                <w:lang w:val="en-US" w:eastAsia="zh-CN"/>
              </w:rPr>
              <w:t>Y</w:t>
            </w:r>
          </w:p>
        </w:tc>
        <w:tc>
          <w:tcPr>
            <w:tcW w:w="6780" w:type="dxa"/>
          </w:tcPr>
          <w:p w14:paraId="42DFD471" w14:textId="77777777" w:rsidR="00DD33B3" w:rsidRDefault="00DD33B3" w:rsidP="00622BDF">
            <w:pPr>
              <w:spacing w:line="252" w:lineRule="auto"/>
              <w:jc w:val="both"/>
              <w:rPr>
                <w:rFonts w:eastAsia="等线"/>
                <w:lang w:eastAsia="zh-CN"/>
              </w:rPr>
            </w:pPr>
          </w:p>
        </w:tc>
      </w:tr>
      <w:tr w:rsidR="00351960" w14:paraId="1573CF65" w14:textId="77777777" w:rsidTr="001336BA">
        <w:tc>
          <w:tcPr>
            <w:tcW w:w="1479" w:type="dxa"/>
          </w:tcPr>
          <w:p w14:paraId="6F66AA2C" w14:textId="7D8B5EF8"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509B4A73" w14:textId="2D6227FE" w:rsidR="00351960" w:rsidRDefault="00351960" w:rsidP="00351960">
            <w:pPr>
              <w:tabs>
                <w:tab w:val="left" w:pos="551"/>
              </w:tabs>
              <w:jc w:val="both"/>
              <w:rPr>
                <w:rFonts w:eastAsia="等线"/>
                <w:lang w:val="en-US" w:eastAsia="zh-CN"/>
              </w:rPr>
            </w:pPr>
            <w:r>
              <w:rPr>
                <w:rFonts w:eastAsia="Yu Mincho"/>
                <w:lang w:val="en-US" w:eastAsia="ja-JP"/>
              </w:rPr>
              <w:t>N</w:t>
            </w:r>
          </w:p>
        </w:tc>
        <w:tc>
          <w:tcPr>
            <w:tcW w:w="6780" w:type="dxa"/>
          </w:tcPr>
          <w:p w14:paraId="29A50814" w14:textId="77777777" w:rsidR="00351960" w:rsidRPr="00C77478" w:rsidRDefault="00351960" w:rsidP="00351960">
            <w:pPr>
              <w:spacing w:line="252" w:lineRule="auto"/>
              <w:jc w:val="both"/>
              <w:rPr>
                <w:rFonts w:eastAsia="等线"/>
                <w:lang w:eastAsia="zh-CN"/>
              </w:rPr>
            </w:pPr>
            <w:r w:rsidRPr="00C77478">
              <w:rPr>
                <w:rFonts w:eastAsia="等线"/>
                <w:lang w:eastAsia="zh-CN"/>
              </w:rPr>
              <w:t>We can accept it if softer wording is used.</w:t>
            </w:r>
          </w:p>
          <w:p w14:paraId="70841057" w14:textId="3B33A1B6" w:rsidR="00351960" w:rsidRDefault="00351960" w:rsidP="00351960">
            <w:pPr>
              <w:spacing w:line="252" w:lineRule="auto"/>
              <w:jc w:val="both"/>
              <w:rPr>
                <w:rFonts w:eastAsia="等线"/>
                <w:lang w:eastAsia="zh-CN"/>
              </w:rPr>
            </w:pPr>
            <w:r>
              <w:rPr>
                <w:rFonts w:eastAsia="等线"/>
                <w:lang w:eastAsia="zh-CN"/>
              </w:rPr>
              <w:t>“</w:t>
            </w:r>
            <w:r w:rsidRPr="00C77478">
              <w:rPr>
                <w:rFonts w:eastAsia="等线"/>
                <w:lang w:eastAsia="zh-CN"/>
              </w:rPr>
              <w:t xml:space="preserve">Relaxed UE processing time in terms of N1/N2 may allow for processing with lower clock frequency and lower voltage which </w:t>
            </w:r>
            <w:r w:rsidRPr="00C77478">
              <w:rPr>
                <w:rFonts w:eastAsia="等线"/>
                <w:strike/>
                <w:color w:val="FF0000"/>
                <w:lang w:eastAsia="zh-CN"/>
              </w:rPr>
              <w:t>has an impact on</w:t>
            </w:r>
            <w:r w:rsidRPr="00C77478">
              <w:rPr>
                <w:rFonts w:eastAsia="等线"/>
                <w:lang w:eastAsia="zh-CN"/>
              </w:rPr>
              <w:t xml:space="preserve"> </w:t>
            </w:r>
            <w:r w:rsidRPr="00C77478">
              <w:rPr>
                <w:rFonts w:eastAsia="等线"/>
                <w:color w:val="FF0000"/>
                <w:highlight w:val="yellow"/>
                <w:u w:val="single"/>
                <w:lang w:eastAsia="zh-CN"/>
              </w:rPr>
              <w:t>may</w:t>
            </w:r>
            <w:r w:rsidRPr="00C77478">
              <w:rPr>
                <w:rFonts w:eastAsia="等线"/>
                <w:color w:val="FF0000"/>
                <w:u w:val="single"/>
                <w:lang w:eastAsia="zh-CN"/>
              </w:rPr>
              <w:t xml:space="preserve"> help reducing</w:t>
            </w:r>
            <w:r w:rsidRPr="00C77478">
              <w:rPr>
                <w:rFonts w:eastAsia="等线"/>
                <w:lang w:eastAsia="zh-CN"/>
              </w:rPr>
              <w:t xml:space="preserve"> the UE power consumption.</w:t>
            </w:r>
            <w:r>
              <w:rPr>
                <w:rFonts w:eastAsia="等线"/>
                <w:lang w:eastAsia="zh-CN"/>
              </w:rPr>
              <w:t>”</w:t>
            </w:r>
          </w:p>
        </w:tc>
      </w:tr>
      <w:tr w:rsidR="00710064" w14:paraId="433DC6F3" w14:textId="77777777" w:rsidTr="001336BA">
        <w:tc>
          <w:tcPr>
            <w:tcW w:w="1479" w:type="dxa"/>
          </w:tcPr>
          <w:p w14:paraId="15C3300E" w14:textId="3C0D23BC" w:rsidR="00710064" w:rsidRPr="00710064" w:rsidRDefault="00710064" w:rsidP="00351960">
            <w:pPr>
              <w:jc w:val="both"/>
              <w:rPr>
                <w:rFonts w:eastAsia="等线"/>
                <w:lang w:val="en-US" w:eastAsia="zh-CN"/>
              </w:rPr>
            </w:pPr>
            <w:r>
              <w:rPr>
                <w:rFonts w:eastAsia="等线" w:hint="eastAsia"/>
                <w:lang w:val="en-US" w:eastAsia="zh-CN"/>
              </w:rPr>
              <w:t>CATT</w:t>
            </w:r>
          </w:p>
        </w:tc>
        <w:tc>
          <w:tcPr>
            <w:tcW w:w="1372" w:type="dxa"/>
          </w:tcPr>
          <w:p w14:paraId="7C175489" w14:textId="5F20BC9C" w:rsidR="00710064" w:rsidRPr="00710064" w:rsidRDefault="00710064" w:rsidP="00351960">
            <w:pPr>
              <w:tabs>
                <w:tab w:val="left" w:pos="551"/>
              </w:tabs>
              <w:jc w:val="both"/>
              <w:rPr>
                <w:rFonts w:eastAsia="等线"/>
                <w:lang w:val="en-US" w:eastAsia="zh-CN"/>
              </w:rPr>
            </w:pPr>
            <w:r>
              <w:rPr>
                <w:rFonts w:eastAsia="等线" w:hint="eastAsia"/>
                <w:lang w:val="en-US" w:eastAsia="zh-CN"/>
              </w:rPr>
              <w:t>Y</w:t>
            </w:r>
          </w:p>
        </w:tc>
        <w:tc>
          <w:tcPr>
            <w:tcW w:w="6780" w:type="dxa"/>
          </w:tcPr>
          <w:p w14:paraId="2613089A" w14:textId="68B37842" w:rsidR="00710064" w:rsidRPr="00C77478" w:rsidRDefault="00710064" w:rsidP="00351960">
            <w:pPr>
              <w:spacing w:line="252" w:lineRule="auto"/>
              <w:jc w:val="both"/>
              <w:rPr>
                <w:rFonts w:eastAsia="等线"/>
                <w:lang w:eastAsia="zh-CN"/>
              </w:rPr>
            </w:pPr>
            <w:r>
              <w:rPr>
                <w:rFonts w:eastAsia="等线" w:hint="eastAsia"/>
                <w:lang w:eastAsia="zh-CN"/>
              </w:rPr>
              <w:t>Can live with this.</w:t>
            </w: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236" w:name="_Toc42165618"/>
      <w:bookmarkStart w:id="237" w:name="_Toc51768553"/>
      <w:bookmarkStart w:id="238" w:name="_Toc51771060"/>
      <w:bookmarkStart w:id="239" w:name="_Toc42165621"/>
      <w:bookmarkStart w:id="240" w:name="_Toc51768556"/>
      <w:bookmarkStart w:id="241" w:name="_Toc51771063"/>
      <w:r>
        <w:t>7</w:t>
      </w:r>
      <w:r w:rsidRPr="000E647A">
        <w:t>.</w:t>
      </w:r>
      <w:r>
        <w:t>5</w:t>
      </w:r>
      <w:r w:rsidRPr="000E647A">
        <w:t>.4</w:t>
      </w:r>
      <w:r w:rsidRPr="000E647A">
        <w:tab/>
        <w:t xml:space="preserve">Analysis of </w:t>
      </w:r>
      <w:r>
        <w:t>coexistence with legacy UEs</w:t>
      </w:r>
      <w:bookmarkEnd w:id="236"/>
      <w:bookmarkEnd w:id="237"/>
      <w:bookmarkEnd w:id="238"/>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lastRenderedPageBreak/>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42" w:author="Author">
              <w:r w:rsidRPr="0053541B" w:rsidDel="00A152C0">
                <w:rPr>
                  <w:rFonts w:ascii="Times New Roman" w:hAnsi="Times New Roman"/>
                </w:rPr>
                <w:delText>can</w:delText>
              </w:r>
            </w:del>
            <w:ins w:id="243" w:author="Author">
              <w:r w:rsidR="00A152C0">
                <w:rPr>
                  <w:rFonts w:ascii="Times New Roman" w:hAnsi="Times New Roman"/>
                </w:rPr>
                <w:t>may</w:t>
              </w:r>
            </w:ins>
            <w:r w:rsidRPr="0053541B">
              <w:rPr>
                <w:rFonts w:ascii="Times New Roman" w:hAnsi="Times New Roman"/>
              </w:rPr>
              <w:t xml:space="preserve"> </w:t>
            </w:r>
            <w:del w:id="244" w:author="Author">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45" w:author="Author">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46" w:author="Author">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47" w:author="Author">
              <w:del w:id="248" w:author="Author">
                <w:r w:rsidR="00F9750E" w:rsidDel="00A905E3">
                  <w:rPr>
                    <w:rFonts w:ascii="Times New Roman" w:hAnsi="Times New Roman"/>
                  </w:rPr>
                  <w:delText>s</w:delText>
                </w:r>
              </w:del>
            </w:ins>
            <w:del w:id="249" w:author="Author">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w:t>
            </w:r>
            <w:del w:id="250" w:author="Author">
              <w:r w:rsidRPr="0053541B" w:rsidDel="00A905E3">
                <w:rPr>
                  <w:rFonts w:ascii="Times New Roman" w:hAnsi="Times New Roman"/>
                </w:rPr>
                <w:delText>can also</w:delText>
              </w:r>
            </w:del>
            <w:ins w:id="251" w:author="Author">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52" w:author="Author">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53" w:author="Author">
              <w:r w:rsidDel="00A905E3">
                <w:rPr>
                  <w:rFonts w:ascii="Times New Roman" w:hAnsi="Times New Roman"/>
                </w:rPr>
                <w:delText>a performance degradation</w:delText>
              </w:r>
            </w:del>
            <w:ins w:id="254" w:author="Author">
              <w:r w:rsidR="00A905E3" w:rsidRPr="00A905E3">
                <w:rPr>
                  <w:rFonts w:ascii="Times New Roman" w:hAnsi="Times New Roman"/>
                </w:rPr>
                <w:t>an increase in control plane latency</w:t>
              </w:r>
            </w:ins>
            <w:r w:rsidRPr="0053541B">
              <w:rPr>
                <w:rFonts w:ascii="Times New Roman" w:hAnsi="Times New Roman"/>
              </w:rPr>
              <w:t>.</w:t>
            </w:r>
            <w:del w:id="255" w:author="Author">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5DC830" w14:textId="2062B0F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等线"/>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等线"/>
                <w:lang w:val="en-US" w:eastAsia="zh-CN"/>
              </w:rPr>
              <w:t>Y mostly</w:t>
            </w:r>
          </w:p>
        </w:tc>
        <w:tc>
          <w:tcPr>
            <w:tcW w:w="6780" w:type="dxa"/>
          </w:tcPr>
          <w:p w14:paraId="6586640B" w14:textId="31B13EB7" w:rsidR="002219D1" w:rsidRPr="008E3AB5" w:rsidRDefault="002219D1" w:rsidP="002219D1">
            <w:pPr>
              <w:jc w:val="both"/>
              <w:rPr>
                <w:lang w:val="en-US"/>
              </w:rPr>
            </w:pPr>
            <w:r>
              <w:rPr>
                <w:rFonts w:eastAsia="等线"/>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等线"/>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等线"/>
              </w:rPr>
              <w:t xml:space="preserve">The tone of this one is overly negative compared to the other descriptions. Suggest </w:t>
            </w:r>
            <w:proofErr w:type="gramStart"/>
            <w:r>
              <w:rPr>
                <w:rFonts w:eastAsia="等线"/>
              </w:rPr>
              <w:t>to simplify</w:t>
            </w:r>
            <w:proofErr w:type="gramEnd"/>
            <w:r>
              <w:rPr>
                <w:rFonts w:eastAsia="等线"/>
              </w:rPr>
              <w:t xml:space="preserve">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等线"/>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等线"/>
              </w:rPr>
            </w:pPr>
            <w:r>
              <w:rPr>
                <w:rFonts w:eastAsia="等线"/>
              </w:rPr>
              <w:t>We are not convinced of the negative impacts on flexibility and complexity of scheduling – the NR base station</w:t>
            </w:r>
            <w:r w:rsidR="003006EF">
              <w:rPr>
                <w:rFonts w:eastAsia="等线"/>
              </w:rPr>
              <w:t xml:space="preserve"> already handles effectively many timelines (not just two) – each special case</w:t>
            </w:r>
            <w:r w:rsidR="00EA7939">
              <w:rPr>
                <w:rFonts w:eastAsia="等线"/>
              </w:rPr>
              <w:t xml:space="preserve"> </w:t>
            </w:r>
            <w:r w:rsidR="003006EF">
              <w:rPr>
                <w:rFonts w:eastAsia="等线"/>
              </w:rPr>
              <w:t xml:space="preserve">and margin associated to it effectively </w:t>
            </w:r>
            <w:r w:rsidR="006E2824">
              <w:rPr>
                <w:rFonts w:eastAsia="等线"/>
              </w:rPr>
              <w:t>imposes</w:t>
            </w:r>
            <w:r w:rsidR="003006EF">
              <w:rPr>
                <w:rFonts w:eastAsia="等线"/>
              </w:rPr>
              <w:t xml:space="preserve"> a different timeline</w:t>
            </w:r>
            <w:r w:rsidR="006E2824">
              <w:rPr>
                <w:rFonts w:eastAsia="等线"/>
              </w:rPr>
              <w:t xml:space="preserve"> constraint</w:t>
            </w:r>
            <w:r w:rsidR="00EA7939">
              <w:rPr>
                <w:rFonts w:eastAsia="等线"/>
              </w:rPr>
              <w:t xml:space="preserve"> (and there are many such exceptions)</w:t>
            </w:r>
            <w:r w:rsidR="006366FF">
              <w:rPr>
                <w:rFonts w:eastAsia="等线"/>
              </w:rPr>
              <w:t xml:space="preserve"> – just saying “two to three </w:t>
            </w:r>
            <w:r w:rsidR="00891AC1">
              <w:rPr>
                <w:rFonts w:eastAsia="等线"/>
              </w:rPr>
              <w:t xml:space="preserve">processing </w:t>
            </w:r>
            <w:r w:rsidR="006366FF">
              <w:rPr>
                <w:rFonts w:eastAsia="等线"/>
              </w:rPr>
              <w:t xml:space="preserve">timelines” </w:t>
            </w:r>
            <w:r w:rsidR="00891AC1">
              <w:rPr>
                <w:rFonts w:eastAsia="等线"/>
              </w:rPr>
              <w:t>would be misleading.</w:t>
            </w:r>
          </w:p>
          <w:p w14:paraId="29C96C10" w14:textId="7F325B99" w:rsidR="009312FD" w:rsidRDefault="009A114D" w:rsidP="00D51F19">
            <w:pPr>
              <w:pStyle w:val="BodyText"/>
              <w:rPr>
                <w:rFonts w:eastAsia="等线"/>
              </w:rPr>
            </w:pPr>
            <w:r>
              <w:rPr>
                <w:rFonts w:eastAsia="等线"/>
              </w:rPr>
              <w:lastRenderedPageBreak/>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等线"/>
              </w:rPr>
            </w:pPr>
            <w:r w:rsidRPr="0053541B">
              <w:rPr>
                <w:rFonts w:ascii="Times New Roman" w:hAnsi="Times New Roman"/>
              </w:rPr>
              <w:t xml:space="preserve">The relaxed UE processing time capability, if introduced, </w:t>
            </w:r>
            <w:proofErr w:type="gramStart"/>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may</w:t>
            </w:r>
            <w:proofErr w:type="gramEnd"/>
            <w:r w:rsidR="00DE2B40" w:rsidRPr="00DE2B40">
              <w:rPr>
                <w:rFonts w:ascii="Times New Roman" w:hAnsi="Times New Roman"/>
                <w:color w:val="00B0F0"/>
              </w:rPr>
              <w:t xml:space="preserve">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等线"/>
                <w:lang w:val="en-US" w:eastAsia="zh-CN"/>
              </w:rPr>
            </w:pPr>
            <w:r>
              <w:rPr>
                <w:rFonts w:eastAsia="等线"/>
                <w:lang w:val="en-US" w:eastAsia="zh-CN"/>
              </w:rPr>
              <w:lastRenderedPageBreak/>
              <w:t>FL</w:t>
            </w:r>
          </w:p>
        </w:tc>
        <w:tc>
          <w:tcPr>
            <w:tcW w:w="8152" w:type="dxa"/>
            <w:gridSpan w:val="2"/>
          </w:tcPr>
          <w:p w14:paraId="56DD58DE" w14:textId="77777777" w:rsidR="00597010" w:rsidRDefault="00597010" w:rsidP="00597010">
            <w:pPr>
              <w:pStyle w:val="BodyText"/>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4279278" w14:textId="3D7E977B" w:rsidR="003A0402" w:rsidRDefault="003A0402" w:rsidP="003A0402">
            <w:pPr>
              <w:tabs>
                <w:tab w:val="left" w:pos="551"/>
              </w:tabs>
              <w:jc w:val="both"/>
              <w:rPr>
                <w:rFonts w:eastAsia="等线"/>
                <w:lang w:val="en-US" w:eastAsia="zh-CN"/>
              </w:rPr>
            </w:pPr>
            <w:r>
              <w:rPr>
                <w:rFonts w:eastAsia="等线" w:hint="eastAsia"/>
                <w:lang w:val="en-US" w:eastAsia="zh-CN"/>
              </w:rPr>
              <w:t>N</w:t>
            </w:r>
          </w:p>
        </w:tc>
        <w:tc>
          <w:tcPr>
            <w:tcW w:w="6780" w:type="dxa"/>
          </w:tcPr>
          <w:p w14:paraId="3C8616EF" w14:textId="77777777" w:rsidR="003A0402" w:rsidRDefault="003A0402" w:rsidP="003A0402">
            <w:pPr>
              <w:spacing w:line="254" w:lineRule="auto"/>
              <w:jc w:val="both"/>
              <w:rPr>
                <w:rFonts w:eastAsia="等线"/>
                <w:bCs/>
                <w:lang w:val="en-US" w:eastAsia="zh-CN"/>
              </w:rPr>
            </w:pPr>
            <w:r>
              <w:rPr>
                <w:rFonts w:eastAsia="等线"/>
                <w:bCs/>
                <w:lang w:val="en-US" w:eastAsia="zh-CN"/>
              </w:rPr>
              <w:t>Remove “if introduced” - everything is so.</w:t>
            </w:r>
          </w:p>
          <w:p w14:paraId="7F2AB313" w14:textId="77777777" w:rsidR="003A0402" w:rsidRDefault="003A0402" w:rsidP="003A0402">
            <w:pPr>
              <w:spacing w:line="254" w:lineRule="auto"/>
              <w:jc w:val="both"/>
              <w:rPr>
                <w:rFonts w:eastAsia="等线"/>
                <w:bCs/>
                <w:lang w:val="en-US" w:eastAsia="zh-CN"/>
              </w:rPr>
            </w:pPr>
            <w:r>
              <w:rPr>
                <w:rFonts w:eastAsia="等线" w:hint="eastAsia"/>
                <w:bCs/>
                <w:lang w:val="en-US" w:eastAsia="zh-CN"/>
              </w:rPr>
              <w:t>A</w:t>
            </w:r>
            <w:r>
              <w:rPr>
                <w:rFonts w:eastAsia="等线"/>
                <w:bCs/>
                <w:lang w:val="en-US" w:eastAsia="zh-CN"/>
              </w:rPr>
              <w:t>dd one more case for potential resolution.</w:t>
            </w:r>
          </w:p>
          <w:p w14:paraId="2424E175" w14:textId="77777777" w:rsidR="003A0402" w:rsidRDefault="003A0402" w:rsidP="003A0402">
            <w:pPr>
              <w:spacing w:line="254" w:lineRule="auto"/>
              <w:jc w:val="both"/>
              <w:rPr>
                <w:rFonts w:eastAsia="等线"/>
                <w:bCs/>
                <w:lang w:val="en-US" w:eastAsia="zh-CN"/>
              </w:rPr>
            </w:pPr>
            <w:r>
              <w:rPr>
                <w:rFonts w:eastAsia="等线"/>
                <w:bCs/>
                <w:lang w:val="en-US" w:eastAsia="zh-CN"/>
              </w:rPr>
              <w:t>Remove one sentence which is not new.</w:t>
            </w:r>
          </w:p>
          <w:p w14:paraId="3D2ACEA6" w14:textId="35E9FB3A" w:rsidR="003A0402" w:rsidRDefault="003A0402" w:rsidP="003A0402">
            <w:pPr>
              <w:spacing w:line="254" w:lineRule="auto"/>
              <w:jc w:val="both"/>
              <w:rPr>
                <w:rFonts w:eastAsia="等线"/>
                <w:bCs/>
                <w:lang w:val="en-US" w:eastAsia="zh-CN"/>
              </w:rPr>
            </w:pPr>
            <w:r w:rsidRPr="0053541B">
              <w:t xml:space="preserve">The relaxed UE processing time capability, </w:t>
            </w:r>
            <w:del w:id="256" w:author="Author">
              <w:r w:rsidRPr="0053541B" w:rsidDel="0088294B">
                <w:delText xml:space="preserve">if introduced, </w:delText>
              </w:r>
              <w:r w:rsidRPr="0053541B" w:rsidDel="00A905E3">
                <w:delText>can also</w:delText>
              </w:r>
            </w:del>
            <w:ins w:id="257" w:author="Author">
              <w:r>
                <w:t>may</w:t>
              </w:r>
            </w:ins>
            <w:r w:rsidRPr="0053541B">
              <w:t xml:space="preserve"> cause potential coexistence issues with legacy UEs during initial access</w:t>
            </w:r>
            <w:ins w:id="258" w:author="Author">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59" w:author="Author">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w:t>
            </w:r>
            <w:proofErr w:type="spellStart"/>
            <w:r w:rsidRPr="0053541B">
              <w:t>gNB</w:t>
            </w:r>
            <w:proofErr w:type="spellEnd"/>
            <w:r w:rsidRPr="0053541B">
              <w:t xml:space="preserve"> </w:t>
            </w:r>
            <w:r>
              <w:t>schedules all UEs according to relaxed timing relationships for RedCap UEs</w:t>
            </w:r>
            <w:r w:rsidRPr="0053541B">
              <w:t>, legacy UEs</w:t>
            </w:r>
            <w:r>
              <w:t xml:space="preserve"> may experience </w:t>
            </w:r>
            <w:del w:id="260" w:author="Author">
              <w:r w:rsidDel="00A905E3">
                <w:delText>a performance degradation</w:delText>
              </w:r>
            </w:del>
            <w:ins w:id="261" w:author="Author">
              <w:r w:rsidRPr="00A905E3">
                <w:t>an increase in control plane latency</w:t>
              </w:r>
            </w:ins>
            <w:r w:rsidRPr="0053541B">
              <w:t>.</w:t>
            </w:r>
            <w:del w:id="262" w:author="Author">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等线"/>
                <w:lang w:val="en-US" w:eastAsia="zh-CN"/>
              </w:rPr>
            </w:pPr>
            <w:r>
              <w:rPr>
                <w:rFonts w:eastAsia="等线"/>
                <w:lang w:val="en-US" w:eastAsia="zh-CN"/>
              </w:rPr>
              <w:t>Intel</w:t>
            </w:r>
          </w:p>
        </w:tc>
        <w:tc>
          <w:tcPr>
            <w:tcW w:w="1372" w:type="dxa"/>
          </w:tcPr>
          <w:p w14:paraId="36F61BD1" w14:textId="1E9FD68F" w:rsidR="004F7D6F" w:rsidRDefault="004F7D6F" w:rsidP="003A0402">
            <w:pPr>
              <w:tabs>
                <w:tab w:val="left" w:pos="551"/>
              </w:tabs>
              <w:jc w:val="both"/>
              <w:rPr>
                <w:rFonts w:eastAsia="等线"/>
                <w:lang w:val="en-US" w:eastAsia="zh-CN"/>
              </w:rPr>
            </w:pPr>
            <w:r>
              <w:rPr>
                <w:rFonts w:eastAsia="等线"/>
                <w:lang w:val="en-US" w:eastAsia="zh-CN"/>
              </w:rPr>
              <w:t>Y</w:t>
            </w:r>
          </w:p>
        </w:tc>
        <w:tc>
          <w:tcPr>
            <w:tcW w:w="6780" w:type="dxa"/>
          </w:tcPr>
          <w:p w14:paraId="1A95EC15" w14:textId="2B2E38D8" w:rsidR="004F7D6F" w:rsidRDefault="004F7D6F" w:rsidP="003A0402">
            <w:pPr>
              <w:spacing w:line="254" w:lineRule="auto"/>
              <w:jc w:val="both"/>
              <w:rPr>
                <w:rFonts w:eastAsia="等线"/>
                <w:bCs/>
                <w:lang w:val="en-US" w:eastAsia="zh-CN"/>
              </w:rPr>
            </w:pPr>
            <w:r>
              <w:rPr>
                <w:rFonts w:eastAsia="等线"/>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695D2386" w14:textId="51083627"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3528B88D" w14:textId="431258B3" w:rsidR="002610D4" w:rsidRDefault="002610D4" w:rsidP="002610D4">
            <w:pPr>
              <w:spacing w:line="254" w:lineRule="auto"/>
              <w:jc w:val="both"/>
              <w:rPr>
                <w:rFonts w:eastAsia="等线"/>
                <w:bCs/>
                <w:lang w:val="en-US" w:eastAsia="zh-CN"/>
              </w:rPr>
            </w:pPr>
            <w:r>
              <w:rPr>
                <w:rFonts w:eastAsia="Malgun Gothic"/>
                <w:bCs/>
                <w:lang w:val="en-US" w:eastAsia="ko-KR"/>
              </w:rPr>
              <w:t>Also fine with Huawei’s version.</w:t>
            </w:r>
          </w:p>
        </w:tc>
      </w:tr>
      <w:tr w:rsidR="00801F51" w14:paraId="674777F7" w14:textId="77777777" w:rsidTr="006B76F8">
        <w:tc>
          <w:tcPr>
            <w:tcW w:w="1479" w:type="dxa"/>
          </w:tcPr>
          <w:p w14:paraId="33BB892C" w14:textId="20D13CCC"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3C8A3AA5" w14:textId="16160ED1"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1DF8A7BB" w14:textId="77777777" w:rsidR="00801F51" w:rsidRDefault="00801F51" w:rsidP="002610D4">
            <w:pPr>
              <w:spacing w:line="254" w:lineRule="auto"/>
              <w:jc w:val="both"/>
              <w:rPr>
                <w:rFonts w:eastAsia="Malgun Gothic"/>
                <w:bCs/>
                <w:lang w:val="en-US" w:eastAsia="ko-KR"/>
              </w:rPr>
            </w:pPr>
          </w:p>
        </w:tc>
      </w:tr>
      <w:tr w:rsidR="00045F8D" w14:paraId="5F487143" w14:textId="77777777" w:rsidTr="006B76F8">
        <w:tc>
          <w:tcPr>
            <w:tcW w:w="1479" w:type="dxa"/>
          </w:tcPr>
          <w:p w14:paraId="1040B26D" w14:textId="1B8EB4CE"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09B8EC" w14:textId="4CBB0991"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1907E77D" w14:textId="77777777" w:rsidR="00045F8D" w:rsidRDefault="00045F8D" w:rsidP="00045F8D">
            <w:pPr>
              <w:spacing w:line="254" w:lineRule="auto"/>
              <w:jc w:val="both"/>
              <w:rPr>
                <w:rFonts w:eastAsia="Malgun Gothic"/>
                <w:bCs/>
                <w:lang w:val="en-US" w:eastAsia="ko-KR"/>
              </w:rPr>
            </w:pPr>
          </w:p>
        </w:tc>
      </w:tr>
      <w:tr w:rsidR="003E4DB8" w14:paraId="4B31BCBB" w14:textId="77777777" w:rsidTr="006B76F8">
        <w:tc>
          <w:tcPr>
            <w:tcW w:w="1479" w:type="dxa"/>
          </w:tcPr>
          <w:p w14:paraId="01913FBF" w14:textId="07E61436" w:rsidR="003E4DB8" w:rsidRDefault="003E4DB8" w:rsidP="003E4DB8">
            <w:pPr>
              <w:jc w:val="both"/>
              <w:rPr>
                <w:rFonts w:eastAsia="等线"/>
                <w:lang w:val="en-US" w:eastAsia="zh-CN"/>
              </w:rPr>
            </w:pPr>
            <w:r>
              <w:rPr>
                <w:rFonts w:eastAsia="等线" w:hint="eastAsia"/>
                <w:lang w:val="en-US" w:eastAsia="zh-CN"/>
              </w:rPr>
              <w:t>ZTE</w:t>
            </w:r>
          </w:p>
        </w:tc>
        <w:tc>
          <w:tcPr>
            <w:tcW w:w="1372" w:type="dxa"/>
          </w:tcPr>
          <w:p w14:paraId="3C473543" w14:textId="5A250091" w:rsidR="003E4DB8" w:rsidRDefault="00DB3326" w:rsidP="003E4DB8">
            <w:pPr>
              <w:tabs>
                <w:tab w:val="left" w:pos="551"/>
              </w:tabs>
              <w:jc w:val="both"/>
              <w:rPr>
                <w:rFonts w:eastAsia="等线"/>
                <w:lang w:val="en-US" w:eastAsia="zh-CN"/>
              </w:rPr>
            </w:pPr>
            <w:r>
              <w:rPr>
                <w:rFonts w:eastAsia="等线" w:hint="eastAsia"/>
                <w:lang w:val="en-US" w:eastAsia="zh-CN"/>
              </w:rPr>
              <w:t>Y</w:t>
            </w:r>
          </w:p>
        </w:tc>
        <w:tc>
          <w:tcPr>
            <w:tcW w:w="6780" w:type="dxa"/>
          </w:tcPr>
          <w:p w14:paraId="12D331FF" w14:textId="70F09F87" w:rsidR="003E4DB8" w:rsidRDefault="003E4DB8" w:rsidP="003E4DB8">
            <w:pPr>
              <w:spacing w:line="254" w:lineRule="auto"/>
              <w:jc w:val="both"/>
              <w:rPr>
                <w:rFonts w:eastAsia="Malgun Gothic"/>
                <w:bCs/>
                <w:lang w:val="en-US" w:eastAsia="ko-KR"/>
              </w:rPr>
            </w:pPr>
          </w:p>
        </w:tc>
      </w:tr>
      <w:tr w:rsidR="00622BDF" w14:paraId="3A0C6771" w14:textId="77777777" w:rsidTr="006B76F8">
        <w:tc>
          <w:tcPr>
            <w:tcW w:w="1479" w:type="dxa"/>
          </w:tcPr>
          <w:p w14:paraId="7D61A4F3" w14:textId="51E093BF"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2601F57D" w14:textId="2F90F6DB"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343395F3" w14:textId="77777777" w:rsidR="00622BDF" w:rsidRDefault="00622BDF" w:rsidP="00622BDF">
            <w:pPr>
              <w:spacing w:line="254" w:lineRule="auto"/>
              <w:jc w:val="both"/>
              <w:rPr>
                <w:rFonts w:eastAsia="Malgun Gothic"/>
                <w:bCs/>
                <w:lang w:val="en-US" w:eastAsia="ko-KR"/>
              </w:rPr>
            </w:pPr>
          </w:p>
        </w:tc>
      </w:tr>
      <w:tr w:rsidR="00DD33B3" w14:paraId="4CFF7A9C" w14:textId="77777777" w:rsidTr="006B76F8">
        <w:tc>
          <w:tcPr>
            <w:tcW w:w="1479" w:type="dxa"/>
          </w:tcPr>
          <w:p w14:paraId="48B4A667" w14:textId="3EDE8377" w:rsidR="00DD33B3" w:rsidRPr="00DD33B3" w:rsidRDefault="00DD33B3" w:rsidP="00622BDF">
            <w:pPr>
              <w:jc w:val="both"/>
              <w:rPr>
                <w:rFonts w:eastAsia="等线"/>
                <w:lang w:val="en-US" w:eastAsia="zh-CN"/>
              </w:rPr>
            </w:pPr>
            <w:r>
              <w:rPr>
                <w:rFonts w:eastAsia="等线"/>
                <w:lang w:val="en-US" w:eastAsia="zh-CN"/>
              </w:rPr>
              <w:t>CMCC</w:t>
            </w:r>
          </w:p>
        </w:tc>
        <w:tc>
          <w:tcPr>
            <w:tcW w:w="1372" w:type="dxa"/>
          </w:tcPr>
          <w:p w14:paraId="55608A4B" w14:textId="79663D73" w:rsidR="00DD33B3" w:rsidRPr="00DD33B3" w:rsidRDefault="00DD33B3" w:rsidP="00622BDF">
            <w:pPr>
              <w:tabs>
                <w:tab w:val="left" w:pos="551"/>
              </w:tabs>
              <w:jc w:val="both"/>
              <w:rPr>
                <w:rFonts w:eastAsia="等线"/>
                <w:lang w:val="en-US" w:eastAsia="zh-CN"/>
              </w:rPr>
            </w:pPr>
            <w:r>
              <w:rPr>
                <w:rFonts w:eastAsia="等线" w:hint="eastAsia"/>
                <w:lang w:val="en-US" w:eastAsia="zh-CN"/>
              </w:rPr>
              <w:t>Y</w:t>
            </w:r>
          </w:p>
        </w:tc>
        <w:tc>
          <w:tcPr>
            <w:tcW w:w="6780" w:type="dxa"/>
          </w:tcPr>
          <w:p w14:paraId="73A64705" w14:textId="77777777" w:rsidR="00DD33B3" w:rsidRDefault="00DD33B3" w:rsidP="00622BDF">
            <w:pPr>
              <w:spacing w:line="254" w:lineRule="auto"/>
              <w:jc w:val="both"/>
              <w:rPr>
                <w:rFonts w:eastAsia="Malgun Gothic"/>
                <w:bCs/>
                <w:lang w:val="en-US" w:eastAsia="ko-KR"/>
              </w:rPr>
            </w:pPr>
          </w:p>
        </w:tc>
      </w:tr>
      <w:tr w:rsidR="00351960" w14:paraId="6CBC49BA" w14:textId="77777777" w:rsidTr="006B76F8">
        <w:tc>
          <w:tcPr>
            <w:tcW w:w="1479" w:type="dxa"/>
          </w:tcPr>
          <w:p w14:paraId="43B4FBAA" w14:textId="06CACC16"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11277257" w14:textId="5C28175A" w:rsidR="00351960" w:rsidRDefault="00351960" w:rsidP="00351960">
            <w:pPr>
              <w:tabs>
                <w:tab w:val="left" w:pos="551"/>
              </w:tabs>
              <w:jc w:val="both"/>
              <w:rPr>
                <w:rFonts w:eastAsia="等线"/>
                <w:lang w:val="en-US" w:eastAsia="zh-CN"/>
              </w:rPr>
            </w:pPr>
            <w:r>
              <w:rPr>
                <w:rFonts w:eastAsia="Yu Mincho"/>
                <w:lang w:val="en-US" w:eastAsia="ja-JP"/>
              </w:rPr>
              <w:t>Y</w:t>
            </w:r>
          </w:p>
        </w:tc>
        <w:tc>
          <w:tcPr>
            <w:tcW w:w="6780" w:type="dxa"/>
          </w:tcPr>
          <w:p w14:paraId="315A3552" w14:textId="77777777" w:rsidR="00351960" w:rsidRDefault="00351960" w:rsidP="00351960">
            <w:pPr>
              <w:spacing w:line="254" w:lineRule="auto"/>
              <w:jc w:val="both"/>
              <w:rPr>
                <w:rFonts w:eastAsia="Malgun Gothic"/>
                <w:bCs/>
                <w:lang w:val="en-US" w:eastAsia="ko-KR"/>
              </w:rPr>
            </w:pPr>
          </w:p>
        </w:tc>
      </w:tr>
      <w:tr w:rsidR="00710064" w14:paraId="6CFDC674" w14:textId="77777777" w:rsidTr="006B76F8">
        <w:tc>
          <w:tcPr>
            <w:tcW w:w="1479" w:type="dxa"/>
          </w:tcPr>
          <w:p w14:paraId="071D92D5" w14:textId="19097A2E" w:rsidR="00710064" w:rsidRDefault="00710064" w:rsidP="00351960">
            <w:pPr>
              <w:jc w:val="both"/>
              <w:rPr>
                <w:rFonts w:eastAsia="Yu Mincho"/>
                <w:lang w:val="en-US" w:eastAsia="ja-JP"/>
              </w:rPr>
            </w:pPr>
            <w:r>
              <w:rPr>
                <w:rFonts w:eastAsia="等线" w:hint="eastAsia"/>
                <w:lang w:val="en-US" w:eastAsia="zh-CN"/>
              </w:rPr>
              <w:t>CATT</w:t>
            </w:r>
          </w:p>
        </w:tc>
        <w:tc>
          <w:tcPr>
            <w:tcW w:w="1372" w:type="dxa"/>
          </w:tcPr>
          <w:p w14:paraId="1496BA3E" w14:textId="1BA0F966" w:rsidR="00710064" w:rsidRDefault="00710064" w:rsidP="00351960">
            <w:pPr>
              <w:tabs>
                <w:tab w:val="left" w:pos="551"/>
              </w:tabs>
              <w:jc w:val="both"/>
              <w:rPr>
                <w:rFonts w:eastAsia="Yu Mincho"/>
                <w:lang w:val="en-US" w:eastAsia="ja-JP"/>
              </w:rPr>
            </w:pPr>
            <w:r>
              <w:rPr>
                <w:rFonts w:eastAsia="等线" w:hint="eastAsia"/>
                <w:lang w:val="en-US" w:eastAsia="zh-CN"/>
              </w:rPr>
              <w:t>Y</w:t>
            </w:r>
          </w:p>
        </w:tc>
        <w:tc>
          <w:tcPr>
            <w:tcW w:w="6780" w:type="dxa"/>
          </w:tcPr>
          <w:p w14:paraId="75738D39" w14:textId="2627EB8A" w:rsidR="00710064" w:rsidRDefault="00710064" w:rsidP="00710064">
            <w:pPr>
              <w:spacing w:line="254" w:lineRule="auto"/>
              <w:jc w:val="both"/>
              <w:rPr>
                <w:rFonts w:eastAsia="Malgun Gothic"/>
                <w:bCs/>
                <w:lang w:val="en-US" w:eastAsia="ko-KR"/>
              </w:rPr>
            </w:pPr>
          </w:p>
        </w:tc>
      </w:tr>
      <w:tr w:rsidR="00AF0B61" w14:paraId="759B0D05" w14:textId="77777777" w:rsidTr="00AF0B61">
        <w:tc>
          <w:tcPr>
            <w:tcW w:w="1479" w:type="dxa"/>
          </w:tcPr>
          <w:p w14:paraId="394D7B33" w14:textId="77777777" w:rsidR="00AF0B61" w:rsidRDefault="00AF0B61" w:rsidP="004C7421">
            <w:pPr>
              <w:jc w:val="both"/>
              <w:rPr>
                <w:rFonts w:eastAsia="Yu Mincho" w:hint="eastAsia"/>
                <w:lang w:val="en-US" w:eastAsia="ja-JP"/>
              </w:rPr>
            </w:pPr>
            <w:r>
              <w:rPr>
                <w:rFonts w:eastAsia="Yu Mincho"/>
                <w:lang w:val="en-US" w:eastAsia="ja-JP"/>
              </w:rPr>
              <w:t>Lenovo, Motorola Mobility</w:t>
            </w:r>
          </w:p>
        </w:tc>
        <w:tc>
          <w:tcPr>
            <w:tcW w:w="1372" w:type="dxa"/>
          </w:tcPr>
          <w:p w14:paraId="6C7C2DD0" w14:textId="77777777" w:rsidR="00AF0B61" w:rsidRDefault="00AF0B61" w:rsidP="004C7421">
            <w:pPr>
              <w:tabs>
                <w:tab w:val="left" w:pos="551"/>
              </w:tabs>
              <w:jc w:val="both"/>
              <w:rPr>
                <w:rFonts w:eastAsia="Yu Mincho" w:hint="eastAsia"/>
                <w:lang w:val="en-US" w:eastAsia="ja-JP"/>
              </w:rPr>
            </w:pPr>
            <w:r>
              <w:rPr>
                <w:rFonts w:eastAsia="Yu Mincho"/>
                <w:lang w:val="en-US" w:eastAsia="ja-JP"/>
              </w:rPr>
              <w:t>Y</w:t>
            </w:r>
          </w:p>
        </w:tc>
        <w:tc>
          <w:tcPr>
            <w:tcW w:w="6780" w:type="dxa"/>
          </w:tcPr>
          <w:p w14:paraId="72F6800B" w14:textId="77777777" w:rsidR="00AF0B61" w:rsidRDefault="00AF0B61" w:rsidP="004C7421">
            <w:pPr>
              <w:spacing w:line="254" w:lineRule="auto"/>
              <w:jc w:val="both"/>
              <w:rPr>
                <w:rFonts w:eastAsia="Malgun Gothic"/>
                <w:bCs/>
                <w:lang w:val="en-US" w:eastAsia="ko-KR"/>
              </w:rPr>
            </w:pPr>
            <w:r>
              <w:rPr>
                <w:rFonts w:eastAsia="Malgun Gothic"/>
                <w:bCs/>
                <w:lang w:val="en-US" w:eastAsia="ko-KR"/>
              </w:rPr>
              <w:t xml:space="preserve">Also fine with Huawei’s </w:t>
            </w:r>
            <w:proofErr w:type="spellStart"/>
            <w:r>
              <w:rPr>
                <w:rFonts w:eastAsia="Malgun Gothic"/>
                <w:bCs/>
                <w:lang w:val="en-US" w:eastAsia="ko-KR"/>
              </w:rPr>
              <w:t>vesion</w:t>
            </w:r>
            <w:proofErr w:type="spellEnd"/>
            <w:r>
              <w:rPr>
                <w:rFonts w:eastAsia="Malgun Gothic"/>
                <w:bCs/>
                <w:lang w:val="en-US" w:eastAsia="ko-KR"/>
              </w:rPr>
              <w:t>.</w:t>
            </w:r>
          </w:p>
        </w:tc>
      </w:tr>
    </w:tbl>
    <w:p w14:paraId="6420FED7" w14:textId="77777777" w:rsidR="00366CD8" w:rsidRPr="00AF0B61" w:rsidRDefault="00366CD8" w:rsidP="00366CD8">
      <w:pPr>
        <w:jc w:val="both"/>
        <w:rPr>
          <w:lang w:val="en-US" w:eastAsia="ja-JP"/>
        </w:rPr>
      </w:pPr>
    </w:p>
    <w:p w14:paraId="60DD582B" w14:textId="77777777" w:rsidR="00366CD8" w:rsidRPr="000E647A" w:rsidRDefault="00366CD8" w:rsidP="00366CD8">
      <w:pPr>
        <w:pStyle w:val="Heading3"/>
      </w:pPr>
      <w:bookmarkStart w:id="263" w:name="_Toc42165619"/>
      <w:bookmarkStart w:id="264" w:name="_Toc51768554"/>
      <w:bookmarkStart w:id="265" w:name="_Toc51771061"/>
      <w:r>
        <w:lastRenderedPageBreak/>
        <w:t>7</w:t>
      </w:r>
      <w:r w:rsidRPr="000E647A">
        <w:t>.5.</w:t>
      </w:r>
      <w:r>
        <w:t>5</w:t>
      </w:r>
      <w:r w:rsidRPr="000E647A">
        <w:tab/>
        <w:t>Analysis of specification impacts</w:t>
      </w:r>
      <w:bookmarkEnd w:id="263"/>
      <w:bookmarkEnd w:id="264"/>
      <w:bookmarkEnd w:id="265"/>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394914B" w14:textId="0C3AA6ED" w:rsidR="00C200A6" w:rsidRPr="005E4B39" w:rsidRDefault="005E4B3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59FE18" w14:textId="7A1CCFAE"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等线"/>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等线"/>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w:t>
            </w:r>
            <w:proofErr w:type="spellEnd"/>
          </w:p>
        </w:tc>
        <w:tc>
          <w:tcPr>
            <w:tcW w:w="1372" w:type="dxa"/>
          </w:tcPr>
          <w:p w14:paraId="5E740A5C" w14:textId="77777777" w:rsidR="003A0402" w:rsidRDefault="003A0402" w:rsidP="006B76F8">
            <w:pPr>
              <w:tabs>
                <w:tab w:val="left" w:pos="551"/>
              </w:tabs>
              <w:jc w:val="both"/>
              <w:rPr>
                <w:rFonts w:eastAsia="宋体"/>
                <w:lang w:val="en-US" w:eastAsia="zh-CN"/>
              </w:rPr>
            </w:pPr>
            <w:r>
              <w:rPr>
                <w:rFonts w:eastAsia="宋体" w:hint="eastAsia"/>
                <w:lang w:val="en-US" w:eastAsia="zh-CN"/>
              </w:rPr>
              <w:t>N</w:t>
            </w:r>
          </w:p>
        </w:tc>
        <w:tc>
          <w:tcPr>
            <w:tcW w:w="6780" w:type="dxa"/>
          </w:tcPr>
          <w:p w14:paraId="24BE5274" w14:textId="77777777" w:rsidR="003A0402" w:rsidRPr="00880B22" w:rsidRDefault="003A0402" w:rsidP="006B76F8">
            <w:pPr>
              <w:jc w:val="both"/>
              <w:rPr>
                <w:rFonts w:eastAsia="等线"/>
                <w:lang w:eastAsia="zh-CN"/>
              </w:rPr>
            </w:pPr>
            <w:r>
              <w:rPr>
                <w:rFonts w:eastAsia="等线" w:hint="eastAsia"/>
                <w:lang w:eastAsia="zh-CN"/>
              </w:rPr>
              <w:t>T</w:t>
            </w:r>
            <w:r>
              <w:rPr>
                <w:rFonts w:eastAsia="等线"/>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E52C2A">
            <w:pPr>
              <w:jc w:val="both"/>
              <w:rPr>
                <w:rFonts w:eastAsia="宋体"/>
                <w:lang w:val="en-US" w:eastAsia="zh-CN"/>
              </w:rPr>
            </w:pPr>
            <w:r>
              <w:rPr>
                <w:rFonts w:eastAsia="宋体"/>
                <w:lang w:val="en-US" w:eastAsia="zh-CN"/>
              </w:rPr>
              <w:lastRenderedPageBreak/>
              <w:t>Samsung</w:t>
            </w:r>
          </w:p>
        </w:tc>
        <w:tc>
          <w:tcPr>
            <w:tcW w:w="1372" w:type="dxa"/>
          </w:tcPr>
          <w:p w14:paraId="4DE567AE" w14:textId="77777777" w:rsidR="00DE5E1D" w:rsidRPr="00012E29" w:rsidRDefault="00DE5E1D" w:rsidP="00E52C2A">
            <w:pPr>
              <w:tabs>
                <w:tab w:val="left" w:pos="551"/>
              </w:tabs>
              <w:jc w:val="both"/>
              <w:rPr>
                <w:rFonts w:eastAsia="宋体"/>
                <w:lang w:val="en-US" w:eastAsia="zh-CN"/>
              </w:rPr>
            </w:pPr>
            <w:r>
              <w:rPr>
                <w:rFonts w:eastAsia="宋体" w:hint="eastAsia"/>
                <w:lang w:val="en-US" w:eastAsia="zh-CN"/>
              </w:rPr>
              <w:t>Y</w:t>
            </w:r>
          </w:p>
        </w:tc>
        <w:tc>
          <w:tcPr>
            <w:tcW w:w="6780" w:type="dxa"/>
          </w:tcPr>
          <w:p w14:paraId="74C7549A" w14:textId="77777777" w:rsidR="00DE5E1D" w:rsidRPr="008E3AB5" w:rsidRDefault="00DE5E1D" w:rsidP="00E52C2A">
            <w:pPr>
              <w:jc w:val="both"/>
              <w:rPr>
                <w:lang w:val="en-US"/>
              </w:rPr>
            </w:pPr>
          </w:p>
        </w:tc>
      </w:tr>
      <w:tr w:rsidR="00FF67A5" w:rsidRPr="008E3AB5" w14:paraId="399758C6" w14:textId="77777777" w:rsidTr="00FF67A5">
        <w:tc>
          <w:tcPr>
            <w:tcW w:w="1479" w:type="dxa"/>
          </w:tcPr>
          <w:p w14:paraId="36C0A0CF" w14:textId="77777777" w:rsidR="00FF67A5" w:rsidRDefault="00FF67A5" w:rsidP="004C7421">
            <w:pPr>
              <w:jc w:val="both"/>
              <w:rPr>
                <w:rFonts w:eastAsia="宋体"/>
                <w:lang w:val="en-US" w:eastAsia="zh-CN"/>
              </w:rPr>
            </w:pPr>
            <w:r>
              <w:rPr>
                <w:rFonts w:eastAsia="宋体"/>
                <w:lang w:val="en-US" w:eastAsia="zh-CN"/>
              </w:rPr>
              <w:t>Lenovo, Motorola Mobility</w:t>
            </w:r>
          </w:p>
        </w:tc>
        <w:tc>
          <w:tcPr>
            <w:tcW w:w="1372" w:type="dxa"/>
          </w:tcPr>
          <w:p w14:paraId="16E60110" w14:textId="77777777" w:rsidR="00FF67A5" w:rsidRDefault="00FF67A5" w:rsidP="004C7421">
            <w:pPr>
              <w:tabs>
                <w:tab w:val="left" w:pos="551"/>
              </w:tabs>
              <w:jc w:val="both"/>
              <w:rPr>
                <w:rFonts w:eastAsia="宋体" w:hint="eastAsia"/>
                <w:lang w:val="en-US" w:eastAsia="zh-CN"/>
              </w:rPr>
            </w:pPr>
            <w:r>
              <w:rPr>
                <w:rFonts w:eastAsia="宋体"/>
                <w:lang w:val="en-US" w:eastAsia="zh-CN"/>
              </w:rPr>
              <w:t>Y</w:t>
            </w:r>
          </w:p>
        </w:tc>
        <w:tc>
          <w:tcPr>
            <w:tcW w:w="6780" w:type="dxa"/>
          </w:tcPr>
          <w:p w14:paraId="10C390D1" w14:textId="77777777" w:rsidR="00FF67A5" w:rsidRPr="008E3AB5" w:rsidRDefault="00FF67A5" w:rsidP="004C7421">
            <w:pPr>
              <w:jc w:val="both"/>
              <w:rPr>
                <w:lang w:val="en-US"/>
              </w:rPr>
            </w:pPr>
          </w:p>
        </w:tc>
      </w:tr>
    </w:tbl>
    <w:p w14:paraId="03C345C0" w14:textId="77777777" w:rsidR="00C70C86" w:rsidRPr="003A0402" w:rsidRDefault="00C70C86" w:rsidP="00C70C86">
      <w:pPr>
        <w:pStyle w:val="BodyText"/>
        <w:rPr>
          <w:rFonts w:ascii="Times New Roman" w:hAnsi="Times New Roman"/>
        </w:rPr>
      </w:pPr>
      <w:bookmarkStart w:id="266" w:name="_GoBack"/>
      <w:bookmarkEnd w:id="266"/>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39"/>
      <w:bookmarkEnd w:id="240"/>
      <w:bookmarkEnd w:id="241"/>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267" w:name="_Toc42165622"/>
      <w:bookmarkStart w:id="268" w:name="_Toc51768557"/>
      <w:bookmarkStart w:id="269" w:name="_Toc51771064"/>
      <w:r>
        <w:t>7</w:t>
      </w:r>
      <w:r w:rsidRPr="000E647A">
        <w:t>.6.2</w:t>
      </w:r>
      <w:r w:rsidRPr="000E647A">
        <w:tab/>
        <w:t>Analysis of UE complexity reduction</w:t>
      </w:r>
      <w:bookmarkEnd w:id="267"/>
      <w:bookmarkEnd w:id="268"/>
      <w:bookmarkEnd w:id="269"/>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270" w:name="_Toc42165623"/>
      <w:bookmarkStart w:id="271" w:name="_Toc51768558"/>
      <w:bookmarkStart w:id="272" w:name="_Toc51771065"/>
      <w:r>
        <w:t>7</w:t>
      </w:r>
      <w:r w:rsidRPr="000E647A">
        <w:t>.6.3</w:t>
      </w:r>
      <w:r w:rsidRPr="000E647A">
        <w:tab/>
        <w:t xml:space="preserve">Analysis of </w:t>
      </w:r>
      <w:r>
        <w:t>performance impacts</w:t>
      </w:r>
      <w:bookmarkEnd w:id="270"/>
      <w:bookmarkEnd w:id="271"/>
      <w:bookmarkEnd w:id="272"/>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5"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73"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74" w:author="Author">
              <w:r w:rsidDel="00EB5F0D">
                <w:delText xml:space="preserve"> However, </w:delText>
              </w:r>
            </w:del>
            <w:ins w:id="275" w:author="Author">
              <w:del w:id="276" w:author="Author">
                <w:r w:rsidR="00492569" w:rsidDel="00EB5F0D">
                  <w:delText>it is not clear whether</w:delText>
                </w:r>
              </w:del>
            </w:ins>
            <w:del w:id="277" w:author="Author">
              <w:r w:rsidDel="00EB5F0D">
                <w:delText>depending on the traffic characteristics, the average power consumption of the UE can</w:delText>
              </w:r>
            </w:del>
            <w:ins w:id="278" w:author="Author">
              <w:del w:id="279" w:author="Author">
                <w:r w:rsidR="00492569" w:rsidDel="00EB5F0D">
                  <w:delText>is</w:delText>
                </w:r>
              </w:del>
            </w:ins>
            <w:del w:id="280" w:author="Author">
              <w:r w:rsidDel="00EB5F0D">
                <w:delText xml:space="preserve"> increase</w:delText>
              </w:r>
            </w:del>
            <w:ins w:id="281" w:author="Author">
              <w:del w:id="282" w:author="Author">
                <w:r w:rsidR="00492569" w:rsidDel="00EB5F0D">
                  <w:delText>d</w:delText>
                </w:r>
              </w:del>
            </w:ins>
            <w:del w:id="283" w:author="Author">
              <w:r w:rsidDel="00EB5F0D">
                <w:delText xml:space="preserve"> or decrease</w:delText>
              </w:r>
            </w:del>
            <w:ins w:id="284" w:author="Author">
              <w:del w:id="285" w:author="Author">
                <w:r w:rsidR="00492569" w:rsidDel="00EB5F0D">
                  <w:delText>d</w:delText>
                </w:r>
              </w:del>
            </w:ins>
            <w:del w:id="286"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lastRenderedPageBreak/>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w:t>
            </w:r>
            <w:proofErr w:type="gramStart"/>
            <w:r>
              <w:rPr>
                <w:rFonts w:eastAsia="等线"/>
                <w:lang w:val="en-US" w:eastAsia="zh-CN"/>
              </w:rPr>
              <w:t>definitely not</w:t>
            </w:r>
            <w:proofErr w:type="gramEnd"/>
            <w:r>
              <w:rPr>
                <w:rFonts w:eastAsia="等线"/>
                <w:lang w:val="en-US" w:eastAsia="zh-CN"/>
              </w:rPr>
              <w:t xml:space="preserve">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 xml:space="preserve">e don’t agree on the power consumption reduction. We </w:t>
            </w:r>
            <w:proofErr w:type="spellStart"/>
            <w:r>
              <w:rPr>
                <w:rFonts w:eastAsia="等线"/>
                <w:lang w:val="en-US" w:eastAsia="zh-CN"/>
              </w:rPr>
              <w:t>sugget</w:t>
            </w:r>
            <w:proofErr w:type="spellEnd"/>
            <w:r>
              <w:rPr>
                <w:rFonts w:eastAsia="等线"/>
                <w:lang w:val="en-US" w:eastAsia="zh-CN"/>
              </w:rPr>
              <w:t xml:space="preserve">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 xml:space="preserve">UE power </w:t>
            </w:r>
            <w:proofErr w:type="spellStart"/>
            <w:r w:rsidRPr="00452D61">
              <w:rPr>
                <w:rFonts w:eastAsia="等线"/>
                <w:color w:val="FF0000"/>
                <w:lang w:val="en-US" w:eastAsia="zh-CN"/>
              </w:rPr>
              <w:t>comsumption</w:t>
            </w:r>
            <w:proofErr w:type="spellEnd"/>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58C33BDB" w14:textId="77777777" w:rsidR="00E94A66" w:rsidRDefault="00E94A66" w:rsidP="007A60FC">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 xml:space="preserve">Agree with Vivo and prefer to delete the last sentence. For </w:t>
            </w:r>
            <w:proofErr w:type="spellStart"/>
            <w:r>
              <w:rPr>
                <w:rFonts w:eastAsia="宋体"/>
                <w:lang w:val="en-US" w:eastAsia="zh-CN"/>
              </w:rPr>
              <w:t>RedCap</w:t>
            </w:r>
            <w:proofErr w:type="spellEnd"/>
            <w:r>
              <w:rPr>
                <w:rFonts w:eastAsia="宋体"/>
                <w:lang w:val="en-US" w:eastAsia="zh-CN"/>
              </w:rPr>
              <w:t xml:space="preserve">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等线"/>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lastRenderedPageBreak/>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1A44CE" w14:textId="270BED13"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等线"/>
                <w:lang w:val="en-US" w:eastAsia="zh-CN"/>
              </w:rPr>
            </w:pPr>
            <w:r>
              <w:rPr>
                <w:rFonts w:eastAsia="等线"/>
                <w:lang w:val="en-US" w:eastAsia="zh-CN"/>
              </w:rPr>
              <w:t>NEC</w:t>
            </w:r>
          </w:p>
        </w:tc>
        <w:tc>
          <w:tcPr>
            <w:tcW w:w="1372" w:type="dxa"/>
          </w:tcPr>
          <w:p w14:paraId="6D7BFC1B" w14:textId="0E361879"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2C708DB8" w14:textId="7AE9F457"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宋体"/>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等线"/>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等线"/>
                <w:lang w:val="en-US" w:eastAsia="zh-CN"/>
              </w:rPr>
              <w:t>Y</w:t>
            </w:r>
          </w:p>
        </w:tc>
        <w:tc>
          <w:tcPr>
            <w:tcW w:w="6780" w:type="dxa"/>
          </w:tcPr>
          <w:p w14:paraId="74863187" w14:textId="77777777" w:rsidR="008E4F94" w:rsidRDefault="008E4F94" w:rsidP="008E4F94">
            <w:pPr>
              <w:jc w:val="both"/>
              <w:rPr>
                <w:rFonts w:eastAsia="宋体"/>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宋体"/>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宋体"/>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宋体"/>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等线"/>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20D1C0CC" w14:textId="2F2E9906" w:rsidR="00BC089F" w:rsidRDefault="00BC089F" w:rsidP="00BC089F">
            <w:pPr>
              <w:jc w:val="both"/>
              <w:rPr>
                <w:rFonts w:eastAsia="宋体"/>
                <w:lang w:val="en-US" w:eastAsia="zh-CN"/>
              </w:rPr>
            </w:pPr>
            <w:r w:rsidRPr="00E63990">
              <w:rPr>
                <w:rFonts w:eastAsia="宋体"/>
                <w:lang w:val="en-US" w:eastAsia="zh-CN"/>
              </w:rPr>
              <w:t>We don’t agree with the updated proposal</w:t>
            </w:r>
            <w:r>
              <w:rPr>
                <w:rFonts w:eastAsia="宋体"/>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宋体"/>
                <w:lang w:val="en-US" w:eastAsia="zh-CN"/>
              </w:rPr>
              <w:t>traffic characteristics</w:t>
            </w:r>
            <w:r>
              <w:rPr>
                <w:rFonts w:eastAsia="宋体"/>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等线"/>
                <w:lang w:val="en-US" w:eastAsia="zh-CN"/>
              </w:rPr>
            </w:pPr>
            <w:r>
              <w:rPr>
                <w:rFonts w:eastAsia="等线"/>
                <w:lang w:val="en-US" w:eastAsia="zh-CN"/>
              </w:rPr>
              <w:t>Intel</w:t>
            </w:r>
          </w:p>
        </w:tc>
        <w:tc>
          <w:tcPr>
            <w:tcW w:w="1372" w:type="dxa"/>
          </w:tcPr>
          <w:p w14:paraId="6B277F27" w14:textId="5E020CB8" w:rsidR="00220F70" w:rsidRDefault="00220F70" w:rsidP="00BC089F">
            <w:pPr>
              <w:tabs>
                <w:tab w:val="left" w:pos="551"/>
              </w:tabs>
              <w:jc w:val="both"/>
              <w:rPr>
                <w:rFonts w:eastAsia="等线"/>
                <w:lang w:val="en-US" w:eastAsia="zh-CN"/>
              </w:rPr>
            </w:pPr>
            <w:r>
              <w:rPr>
                <w:rFonts w:eastAsia="等线"/>
                <w:lang w:val="en-US" w:eastAsia="zh-CN"/>
              </w:rPr>
              <w:t>Y</w:t>
            </w:r>
          </w:p>
        </w:tc>
        <w:tc>
          <w:tcPr>
            <w:tcW w:w="6780" w:type="dxa"/>
          </w:tcPr>
          <w:p w14:paraId="6545F8E5" w14:textId="77777777" w:rsidR="00220F70" w:rsidRPr="00E63990" w:rsidRDefault="00220F70" w:rsidP="00BC089F">
            <w:pPr>
              <w:jc w:val="both"/>
              <w:rPr>
                <w:rFonts w:eastAsia="宋体"/>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187DF096" w14:textId="75CAABF8"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2836FA7" w14:textId="77777777" w:rsidR="00B040C1" w:rsidRPr="00E63990" w:rsidRDefault="00B040C1" w:rsidP="00B040C1">
            <w:pPr>
              <w:jc w:val="both"/>
              <w:rPr>
                <w:rFonts w:eastAsia="宋体"/>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等线"/>
                <w:lang w:val="en-US" w:eastAsia="zh-CN"/>
              </w:rPr>
            </w:pPr>
            <w:r>
              <w:rPr>
                <w:rFonts w:eastAsia="等线"/>
                <w:lang w:val="en-US" w:eastAsia="zh-CN"/>
              </w:rPr>
              <w:t>FL</w:t>
            </w:r>
          </w:p>
        </w:tc>
        <w:tc>
          <w:tcPr>
            <w:tcW w:w="8152" w:type="dxa"/>
            <w:gridSpan w:val="2"/>
          </w:tcPr>
          <w:p w14:paraId="62555F8A" w14:textId="77777777" w:rsidR="00757E02" w:rsidRPr="00825827" w:rsidRDefault="00757E02"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等线"/>
                <w:lang w:val="en-US" w:eastAsia="zh-CN"/>
              </w:rPr>
            </w:pPr>
            <w:r>
              <w:rPr>
                <w:rFonts w:eastAsia="等线"/>
                <w:lang w:val="en-US" w:eastAsia="zh-CN"/>
              </w:rPr>
              <w:t>Intel</w:t>
            </w:r>
          </w:p>
        </w:tc>
        <w:tc>
          <w:tcPr>
            <w:tcW w:w="1372" w:type="dxa"/>
          </w:tcPr>
          <w:p w14:paraId="00F88275" w14:textId="297CE85A" w:rsidR="00757E02" w:rsidRDefault="00AD6545" w:rsidP="006B76F8">
            <w:pPr>
              <w:tabs>
                <w:tab w:val="left" w:pos="551"/>
              </w:tabs>
              <w:jc w:val="both"/>
              <w:rPr>
                <w:rFonts w:eastAsia="等线"/>
                <w:lang w:val="en-US" w:eastAsia="zh-CN"/>
              </w:rPr>
            </w:pPr>
            <w:r>
              <w:rPr>
                <w:rFonts w:eastAsia="等线"/>
                <w:lang w:val="en-US" w:eastAsia="zh-CN"/>
              </w:rPr>
              <w:t>Y</w:t>
            </w:r>
          </w:p>
        </w:tc>
        <w:tc>
          <w:tcPr>
            <w:tcW w:w="6780" w:type="dxa"/>
          </w:tcPr>
          <w:p w14:paraId="58B17B48" w14:textId="77777777" w:rsidR="00757E02" w:rsidRDefault="00757E02" w:rsidP="006B76F8">
            <w:pPr>
              <w:spacing w:line="254" w:lineRule="auto"/>
              <w:jc w:val="both"/>
              <w:rPr>
                <w:rFonts w:eastAsia="等线"/>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AAC645E" w14:textId="01132A7D"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29370A5" w14:textId="77777777" w:rsidR="002610D4" w:rsidRDefault="002610D4" w:rsidP="002610D4">
            <w:pPr>
              <w:spacing w:line="254" w:lineRule="auto"/>
              <w:jc w:val="both"/>
              <w:rPr>
                <w:rFonts w:eastAsia="等线"/>
                <w:bCs/>
                <w:lang w:val="en-US" w:eastAsia="zh-CN"/>
              </w:rPr>
            </w:pPr>
          </w:p>
        </w:tc>
      </w:tr>
      <w:tr w:rsidR="00045F8D" w14:paraId="2AF90B93" w14:textId="77777777" w:rsidTr="006B76F8">
        <w:tc>
          <w:tcPr>
            <w:tcW w:w="1479" w:type="dxa"/>
          </w:tcPr>
          <w:p w14:paraId="48C05FEB" w14:textId="22E5267B" w:rsidR="00045F8D" w:rsidRDefault="00045F8D" w:rsidP="00045F8D">
            <w:pPr>
              <w:jc w:val="both"/>
              <w:rPr>
                <w:rFonts w:eastAsia="Malgun Gothic"/>
                <w:lang w:val="en-US" w:eastAsia="ko-KR"/>
              </w:rPr>
            </w:pPr>
            <w:r>
              <w:rPr>
                <w:rFonts w:eastAsia="等线" w:hint="eastAsia"/>
                <w:lang w:val="en-US" w:eastAsia="zh-CN"/>
              </w:rPr>
              <w:t>v</w:t>
            </w:r>
            <w:r>
              <w:rPr>
                <w:rFonts w:eastAsia="等线"/>
                <w:lang w:val="en-US" w:eastAsia="zh-CN"/>
              </w:rPr>
              <w:t>ivo</w:t>
            </w:r>
          </w:p>
        </w:tc>
        <w:tc>
          <w:tcPr>
            <w:tcW w:w="1372" w:type="dxa"/>
          </w:tcPr>
          <w:p w14:paraId="172C9C3B" w14:textId="4C0200A5" w:rsidR="00045F8D" w:rsidRDefault="00045F8D" w:rsidP="00045F8D">
            <w:pPr>
              <w:tabs>
                <w:tab w:val="left" w:pos="551"/>
              </w:tabs>
              <w:jc w:val="both"/>
              <w:rPr>
                <w:rFonts w:eastAsia="Malgun Gothic"/>
                <w:lang w:val="en-US" w:eastAsia="ko-KR"/>
              </w:rPr>
            </w:pPr>
            <w:r>
              <w:rPr>
                <w:rFonts w:eastAsia="等线" w:hint="eastAsia"/>
                <w:lang w:val="en-US" w:eastAsia="zh-CN"/>
              </w:rPr>
              <w:t>Y</w:t>
            </w:r>
          </w:p>
        </w:tc>
        <w:tc>
          <w:tcPr>
            <w:tcW w:w="6780" w:type="dxa"/>
          </w:tcPr>
          <w:p w14:paraId="25723F74" w14:textId="77777777" w:rsidR="00045F8D" w:rsidRDefault="00045F8D" w:rsidP="00045F8D">
            <w:pPr>
              <w:spacing w:line="254" w:lineRule="auto"/>
              <w:jc w:val="both"/>
              <w:rPr>
                <w:rFonts w:eastAsia="等线"/>
                <w:bCs/>
                <w:lang w:val="en-US" w:eastAsia="zh-CN"/>
              </w:rPr>
            </w:pPr>
          </w:p>
        </w:tc>
      </w:tr>
      <w:tr w:rsidR="00DB3326" w14:paraId="6CFDEA7F" w14:textId="77777777" w:rsidTr="006B76F8">
        <w:tc>
          <w:tcPr>
            <w:tcW w:w="1479" w:type="dxa"/>
          </w:tcPr>
          <w:p w14:paraId="3E45EDFA" w14:textId="67202791" w:rsidR="00DB3326" w:rsidRDefault="00DB3326" w:rsidP="00DB3326">
            <w:pPr>
              <w:jc w:val="both"/>
              <w:rPr>
                <w:rFonts w:eastAsia="等线"/>
                <w:lang w:val="en-US" w:eastAsia="zh-CN"/>
              </w:rPr>
            </w:pPr>
            <w:r>
              <w:rPr>
                <w:rFonts w:eastAsia="等线" w:hint="eastAsia"/>
                <w:lang w:val="en-US" w:eastAsia="zh-CN"/>
              </w:rPr>
              <w:t>ZTE</w:t>
            </w:r>
          </w:p>
        </w:tc>
        <w:tc>
          <w:tcPr>
            <w:tcW w:w="1372" w:type="dxa"/>
          </w:tcPr>
          <w:p w14:paraId="1BC7622B" w14:textId="579AD3D2" w:rsidR="00DB3326" w:rsidRDefault="00DB3326" w:rsidP="00DB3326">
            <w:pPr>
              <w:tabs>
                <w:tab w:val="left" w:pos="551"/>
              </w:tabs>
              <w:jc w:val="both"/>
              <w:rPr>
                <w:rFonts w:eastAsia="等线"/>
                <w:lang w:val="en-US" w:eastAsia="zh-CN"/>
              </w:rPr>
            </w:pPr>
            <w:r>
              <w:rPr>
                <w:rFonts w:eastAsia="等线" w:hint="eastAsia"/>
                <w:lang w:val="en-US" w:eastAsia="zh-CN"/>
              </w:rPr>
              <w:t>Y</w:t>
            </w:r>
          </w:p>
        </w:tc>
        <w:tc>
          <w:tcPr>
            <w:tcW w:w="6780" w:type="dxa"/>
          </w:tcPr>
          <w:p w14:paraId="4B0DD700" w14:textId="77777777" w:rsidR="00DB3326" w:rsidRDefault="00DB3326" w:rsidP="00DB3326">
            <w:pPr>
              <w:spacing w:line="254" w:lineRule="auto"/>
              <w:jc w:val="both"/>
              <w:rPr>
                <w:rFonts w:eastAsia="等线"/>
                <w:bCs/>
                <w:lang w:val="en-US" w:eastAsia="zh-CN"/>
              </w:rPr>
            </w:pPr>
          </w:p>
        </w:tc>
      </w:tr>
      <w:tr w:rsidR="001336BA" w14:paraId="58BFCE4D" w14:textId="77777777" w:rsidTr="001336BA">
        <w:tc>
          <w:tcPr>
            <w:tcW w:w="1479" w:type="dxa"/>
            <w:hideMark/>
          </w:tcPr>
          <w:p w14:paraId="24AAC9FF" w14:textId="77777777" w:rsidR="001336BA" w:rsidRDefault="001336BA">
            <w:pPr>
              <w:jc w:val="both"/>
              <w:rPr>
                <w:rFonts w:eastAsia="等线"/>
                <w:lang w:val="en-US" w:eastAsia="zh-CN"/>
              </w:rPr>
            </w:pPr>
            <w:proofErr w:type="spellStart"/>
            <w:r>
              <w:rPr>
                <w:rFonts w:eastAsia="等线"/>
                <w:lang w:val="en-US" w:eastAsia="zh-CN"/>
              </w:rPr>
              <w:t>Spreadtrum</w:t>
            </w:r>
            <w:proofErr w:type="spellEnd"/>
          </w:p>
        </w:tc>
        <w:tc>
          <w:tcPr>
            <w:tcW w:w="1372" w:type="dxa"/>
            <w:hideMark/>
          </w:tcPr>
          <w:p w14:paraId="47140F8E"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67A5A535" w14:textId="77777777" w:rsidR="001336BA" w:rsidRDefault="001336BA">
            <w:pPr>
              <w:spacing w:line="252" w:lineRule="auto"/>
              <w:jc w:val="both"/>
              <w:rPr>
                <w:rFonts w:eastAsia="等线"/>
                <w:bCs/>
                <w:lang w:val="en-US" w:eastAsia="zh-CN"/>
              </w:rPr>
            </w:pPr>
          </w:p>
        </w:tc>
      </w:tr>
      <w:tr w:rsidR="00622BDF" w14:paraId="698276F0" w14:textId="77777777" w:rsidTr="001336BA">
        <w:tc>
          <w:tcPr>
            <w:tcW w:w="1479" w:type="dxa"/>
          </w:tcPr>
          <w:p w14:paraId="25D0C57D" w14:textId="588D0EA4"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5351072" w14:textId="36778B36"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6FC4BC8E" w14:textId="77777777" w:rsidR="00622BDF" w:rsidRDefault="00622BDF" w:rsidP="00622BDF">
            <w:pPr>
              <w:spacing w:line="252" w:lineRule="auto"/>
              <w:jc w:val="both"/>
              <w:rPr>
                <w:rFonts w:eastAsia="等线"/>
                <w:bCs/>
                <w:lang w:val="en-US" w:eastAsia="zh-CN"/>
              </w:rPr>
            </w:pPr>
          </w:p>
        </w:tc>
      </w:tr>
      <w:tr w:rsidR="00351960" w14:paraId="436DB850" w14:textId="77777777" w:rsidTr="001336BA">
        <w:tc>
          <w:tcPr>
            <w:tcW w:w="1479" w:type="dxa"/>
          </w:tcPr>
          <w:p w14:paraId="4AD15B9B" w14:textId="10374C6F" w:rsidR="00351960" w:rsidRDefault="002C1B8E" w:rsidP="00351960">
            <w:pPr>
              <w:jc w:val="both"/>
              <w:rPr>
                <w:rFonts w:eastAsia="Yu Mincho"/>
                <w:lang w:val="en-US" w:eastAsia="ja-JP"/>
              </w:rPr>
            </w:pPr>
            <w:r>
              <w:rPr>
                <w:rFonts w:eastAsia="Yu Mincho"/>
                <w:lang w:val="en-US" w:eastAsia="ja-JP"/>
              </w:rPr>
              <w:t>MediaTek</w:t>
            </w:r>
          </w:p>
        </w:tc>
        <w:tc>
          <w:tcPr>
            <w:tcW w:w="1372" w:type="dxa"/>
          </w:tcPr>
          <w:p w14:paraId="5CB4332E" w14:textId="68DB080E" w:rsidR="00351960" w:rsidRDefault="00351960" w:rsidP="00351960">
            <w:pPr>
              <w:tabs>
                <w:tab w:val="left" w:pos="551"/>
              </w:tabs>
              <w:jc w:val="both"/>
              <w:rPr>
                <w:rFonts w:eastAsia="Yu Mincho"/>
                <w:lang w:val="en-US" w:eastAsia="ja-JP"/>
              </w:rPr>
            </w:pPr>
            <w:r>
              <w:rPr>
                <w:rFonts w:eastAsia="Yu Mincho"/>
                <w:lang w:val="en-US" w:eastAsia="ja-JP"/>
              </w:rPr>
              <w:t>N</w:t>
            </w:r>
          </w:p>
        </w:tc>
        <w:tc>
          <w:tcPr>
            <w:tcW w:w="6780" w:type="dxa"/>
          </w:tcPr>
          <w:p w14:paraId="35D0FC0B" w14:textId="3A0DBDA9" w:rsidR="00351960" w:rsidRDefault="00351960" w:rsidP="00351960">
            <w:pPr>
              <w:rPr>
                <w:rFonts w:eastAsia="等线"/>
                <w:bCs/>
                <w:lang w:val="en-US" w:eastAsia="zh-CN"/>
              </w:rPr>
            </w:pPr>
            <w:r>
              <w:rPr>
                <w:rFonts w:eastAsia="等线"/>
                <w:bCs/>
                <w:lang w:val="en-US" w:eastAsia="zh-CN"/>
              </w:rPr>
              <w:t xml:space="preserve">We still believe the second sentence should be kept. It is technically correct that the </w:t>
            </w:r>
            <w:r w:rsidRPr="008B0D62">
              <w:rPr>
                <w:rFonts w:eastAsia="等线"/>
                <w:bCs/>
                <w:lang w:val="en-US" w:eastAsia="zh-CN"/>
              </w:rPr>
              <w:t>average power consumption of the UE can</w:t>
            </w:r>
            <w:r>
              <w:rPr>
                <w:rFonts w:eastAsia="等线"/>
                <w:bCs/>
                <w:lang w:val="en-US" w:eastAsia="zh-CN"/>
              </w:rPr>
              <w:t xml:space="preserve"> increase or decrease even if the </w:t>
            </w:r>
            <w:r w:rsidRPr="008B0D62">
              <w:rPr>
                <w:rFonts w:eastAsia="等线"/>
                <w:bCs/>
                <w:lang w:val="en-US" w:eastAsia="zh-CN"/>
              </w:rPr>
              <w:t>instantaneous power consumption</w:t>
            </w:r>
            <w:r>
              <w:rPr>
                <w:rFonts w:eastAsia="等线"/>
                <w:bCs/>
                <w:lang w:val="en-US" w:eastAsia="zh-CN"/>
              </w:rPr>
              <w:t xml:space="preserve"> is reduced.</w:t>
            </w:r>
          </w:p>
          <w:p w14:paraId="2D620E9C" w14:textId="77777777" w:rsidR="00351960" w:rsidRDefault="00351960" w:rsidP="00351960">
            <w:pPr>
              <w:rPr>
                <w:rFonts w:eastAsia="等线"/>
                <w:bCs/>
                <w:lang w:val="en-US" w:eastAsia="zh-CN"/>
              </w:rPr>
            </w:pPr>
            <w:r>
              <w:rPr>
                <w:rFonts w:eastAsia="等线"/>
                <w:bCs/>
                <w:lang w:val="en-US" w:eastAsia="zh-CN"/>
              </w:rPr>
              <w:t>Thus, we suggest the following:</w:t>
            </w:r>
          </w:p>
          <w:p w14:paraId="081C5ECE" w14:textId="457BB9C2" w:rsidR="00351960" w:rsidRDefault="00351960" w:rsidP="00351960">
            <w:pPr>
              <w:spacing w:line="252" w:lineRule="auto"/>
              <w:jc w:val="both"/>
              <w:rPr>
                <w:rFonts w:eastAsia="等线"/>
                <w:bCs/>
                <w:lang w:val="en-US" w:eastAsia="zh-CN"/>
              </w:rPr>
            </w:pPr>
            <w:r>
              <w:rPr>
                <w:rFonts w:eastAsia="等线"/>
                <w:bCs/>
                <w:lang w:val="en-US" w:eastAsia="zh-CN"/>
              </w:rPr>
              <w:t>“</w:t>
            </w:r>
            <w:r w:rsidRPr="008B0D62">
              <w:rPr>
                <w:rFonts w:eastAsia="等线"/>
                <w:bCs/>
                <w:lang w:val="en-US" w:eastAsia="zh-CN"/>
              </w:rPr>
              <w:t xml:space="preserve">The reduced number of MIMO layers can result in a lower </w:t>
            </w:r>
            <w:r w:rsidRPr="00C77478">
              <w:rPr>
                <w:rFonts w:eastAsia="等线"/>
                <w:bCs/>
                <w:color w:val="FF0000"/>
                <w:u w:val="single"/>
                <w:lang w:val="en-US" w:eastAsia="zh-CN"/>
              </w:rPr>
              <w:t>instantaneous</w:t>
            </w:r>
            <w:r w:rsidRPr="00C77478">
              <w:rPr>
                <w:rFonts w:eastAsia="等线"/>
                <w:bCs/>
                <w:color w:val="FF0000"/>
                <w:lang w:val="en-US" w:eastAsia="zh-CN"/>
              </w:rPr>
              <w:t xml:space="preserve"> </w:t>
            </w:r>
            <w:r w:rsidRPr="008B0D62">
              <w:rPr>
                <w:rFonts w:eastAsia="等线"/>
                <w:bCs/>
                <w:lang w:val="en-US" w:eastAsia="zh-CN"/>
              </w:rPr>
              <w:t>power consumption due to the reduced peak data rate and reduced complexity in processing a smaller maximum transport block size.</w:t>
            </w:r>
            <w:r>
              <w:rPr>
                <w:rFonts w:eastAsia="等线"/>
                <w:bCs/>
                <w:lang w:val="en-US" w:eastAsia="zh-CN"/>
              </w:rPr>
              <w:t xml:space="preserve"> </w:t>
            </w:r>
            <w:r w:rsidRPr="00C77478">
              <w:rPr>
                <w:rFonts w:eastAsia="等线"/>
                <w:bCs/>
                <w:color w:val="FF0000"/>
                <w:u w:val="single"/>
                <w:lang w:val="en-US" w:eastAsia="zh-CN"/>
              </w:rPr>
              <w:t>However, depending on the traffic characteristics, the average power consumption of the UE can</w:t>
            </w:r>
            <w:r>
              <w:rPr>
                <w:rFonts w:eastAsia="等线"/>
                <w:bCs/>
                <w:color w:val="FF0000"/>
                <w:u w:val="single"/>
                <w:lang w:val="en-US" w:eastAsia="zh-CN"/>
              </w:rPr>
              <w:t xml:space="preserve"> increase or decrease</w:t>
            </w:r>
            <w:r w:rsidRPr="008B0D62">
              <w:rPr>
                <w:rFonts w:eastAsia="等线"/>
                <w:bCs/>
                <w:lang w:val="en-US" w:eastAsia="zh-CN"/>
              </w:rPr>
              <w:t>.</w:t>
            </w:r>
            <w:r>
              <w:rPr>
                <w:rFonts w:eastAsia="等线"/>
                <w:bCs/>
                <w:lang w:val="en-US" w:eastAsia="zh-CN"/>
              </w:rPr>
              <w:t>”</w:t>
            </w:r>
          </w:p>
        </w:tc>
      </w:tr>
      <w:tr w:rsidR="0063302F" w14:paraId="46EE55FA" w14:textId="77777777" w:rsidTr="001336BA">
        <w:tc>
          <w:tcPr>
            <w:tcW w:w="1479" w:type="dxa"/>
          </w:tcPr>
          <w:p w14:paraId="5312BD89" w14:textId="258AFA11" w:rsidR="0063302F" w:rsidRDefault="0063302F" w:rsidP="00351960">
            <w:pPr>
              <w:jc w:val="both"/>
              <w:rPr>
                <w:rFonts w:eastAsia="Yu Mincho"/>
                <w:lang w:val="en-US" w:eastAsia="ja-JP"/>
              </w:rPr>
            </w:pPr>
            <w:r>
              <w:rPr>
                <w:rFonts w:eastAsia="等线" w:hint="eastAsia"/>
                <w:lang w:val="en-US" w:eastAsia="zh-CN"/>
              </w:rPr>
              <w:lastRenderedPageBreak/>
              <w:t>CATT</w:t>
            </w:r>
          </w:p>
        </w:tc>
        <w:tc>
          <w:tcPr>
            <w:tcW w:w="1372" w:type="dxa"/>
          </w:tcPr>
          <w:p w14:paraId="10FE00CC" w14:textId="5FA81B51" w:rsidR="0063302F" w:rsidRDefault="0063302F" w:rsidP="00351960">
            <w:pPr>
              <w:tabs>
                <w:tab w:val="left" w:pos="551"/>
              </w:tabs>
              <w:jc w:val="both"/>
              <w:rPr>
                <w:rFonts w:eastAsia="Yu Mincho"/>
                <w:lang w:val="en-US" w:eastAsia="ja-JP"/>
              </w:rPr>
            </w:pPr>
            <w:r>
              <w:rPr>
                <w:rFonts w:eastAsia="等线" w:hint="eastAsia"/>
                <w:lang w:val="en-US" w:eastAsia="zh-CN"/>
              </w:rPr>
              <w:t>Y</w:t>
            </w:r>
          </w:p>
        </w:tc>
        <w:tc>
          <w:tcPr>
            <w:tcW w:w="6780" w:type="dxa"/>
          </w:tcPr>
          <w:p w14:paraId="1CEEEDD7" w14:textId="77777777" w:rsidR="0063302F" w:rsidRDefault="0063302F" w:rsidP="00351960">
            <w:pPr>
              <w:rPr>
                <w:rFonts w:eastAsia="等线"/>
                <w:bCs/>
                <w:lang w:val="en-US" w:eastAsia="zh-CN"/>
              </w:rPr>
            </w:pPr>
            <w:r>
              <w:rPr>
                <w:rFonts w:eastAsia="等线" w:hint="eastAsia"/>
                <w:bCs/>
                <w:lang w:val="en-US" w:eastAsia="zh-CN"/>
              </w:rPr>
              <w:t>Also fine with MediaTek</w:t>
            </w:r>
            <w:r>
              <w:rPr>
                <w:rFonts w:eastAsia="等线"/>
                <w:bCs/>
                <w:lang w:val="en-US" w:eastAsia="zh-CN"/>
              </w:rPr>
              <w:t>’</w:t>
            </w:r>
            <w:r>
              <w:rPr>
                <w:rFonts w:eastAsia="等线" w:hint="eastAsia"/>
                <w:bCs/>
                <w:lang w:val="en-US" w:eastAsia="zh-CN"/>
              </w:rPr>
              <w:t xml:space="preserve">s modification, or further change </w:t>
            </w:r>
            <w:proofErr w:type="gramStart"/>
            <w:r>
              <w:rPr>
                <w:rFonts w:eastAsia="等线" w:hint="eastAsia"/>
                <w:bCs/>
                <w:lang w:val="en-US" w:eastAsia="zh-CN"/>
              </w:rPr>
              <w:t>to :</w:t>
            </w:r>
            <w:proofErr w:type="gramEnd"/>
          </w:p>
          <w:p w14:paraId="7B715C49" w14:textId="7623EFB5" w:rsidR="0063302F" w:rsidRDefault="0063302F" w:rsidP="00351960">
            <w:pPr>
              <w:rPr>
                <w:rFonts w:eastAsia="等线"/>
                <w:bCs/>
                <w:lang w:val="en-US" w:eastAsia="zh-CN"/>
              </w:rPr>
            </w:pPr>
            <w:r>
              <w:rPr>
                <w:rFonts w:eastAsia="等线"/>
                <w:bCs/>
                <w:lang w:val="en-US" w:eastAsia="zh-CN"/>
              </w:rPr>
              <w:t>“</w:t>
            </w:r>
            <w:r w:rsidRPr="008B0D62">
              <w:rPr>
                <w:rFonts w:eastAsia="等线"/>
                <w:bCs/>
                <w:lang w:val="en-US" w:eastAsia="zh-CN"/>
              </w:rPr>
              <w:t xml:space="preserve">The reduced number of MIMO layers can result in </w:t>
            </w:r>
            <w:r w:rsidRPr="0063302F">
              <w:rPr>
                <w:rFonts w:eastAsia="等线"/>
                <w:bCs/>
                <w:strike/>
                <w:color w:val="0070C0"/>
                <w:lang w:val="en-US" w:eastAsia="zh-CN"/>
              </w:rPr>
              <w:t xml:space="preserve">a </w:t>
            </w:r>
            <w:r w:rsidRPr="008B0D62">
              <w:rPr>
                <w:rFonts w:eastAsia="等线"/>
                <w:bCs/>
                <w:lang w:val="en-US" w:eastAsia="zh-CN"/>
              </w:rPr>
              <w:t xml:space="preserve">lower </w:t>
            </w:r>
            <w:r w:rsidRPr="00C77478">
              <w:rPr>
                <w:rFonts w:eastAsia="等线"/>
                <w:bCs/>
                <w:color w:val="FF0000"/>
                <w:u w:val="single"/>
                <w:lang w:val="en-US" w:eastAsia="zh-CN"/>
              </w:rPr>
              <w:t>instantaneous</w:t>
            </w:r>
            <w:r w:rsidRPr="00C77478">
              <w:rPr>
                <w:rFonts w:eastAsia="等线"/>
                <w:bCs/>
                <w:color w:val="FF0000"/>
                <w:lang w:val="en-US" w:eastAsia="zh-CN"/>
              </w:rPr>
              <w:t xml:space="preserve"> </w:t>
            </w:r>
            <w:r w:rsidRPr="008B0D62">
              <w:rPr>
                <w:rFonts w:eastAsia="等线"/>
                <w:bCs/>
                <w:lang w:val="en-US" w:eastAsia="zh-CN"/>
              </w:rPr>
              <w:t>power consumption due to the reduced peak data rate and reduced complexity in processing a smaller maximum transport block size.</w:t>
            </w:r>
            <w:r>
              <w:rPr>
                <w:rFonts w:eastAsia="等线"/>
                <w:bCs/>
                <w:lang w:val="en-US" w:eastAsia="zh-CN"/>
              </w:rPr>
              <w:t xml:space="preserve"> </w:t>
            </w:r>
            <w:r w:rsidRPr="00C77478">
              <w:rPr>
                <w:rFonts w:eastAsia="等线"/>
                <w:bCs/>
                <w:color w:val="FF0000"/>
                <w:u w:val="single"/>
                <w:lang w:val="en-US" w:eastAsia="zh-CN"/>
              </w:rPr>
              <w:t xml:space="preserve">However, depending on the traffic characteristics, the average power consumption of the UE </w:t>
            </w:r>
            <w:r w:rsidRPr="0063302F">
              <w:rPr>
                <w:rFonts w:eastAsia="等线"/>
                <w:bCs/>
                <w:strike/>
                <w:color w:val="0070C0"/>
                <w:u w:val="single"/>
                <w:lang w:val="en-US" w:eastAsia="zh-CN"/>
              </w:rPr>
              <w:t xml:space="preserve">can </w:t>
            </w:r>
            <w:r w:rsidRPr="0063302F">
              <w:rPr>
                <w:rFonts w:eastAsia="等线" w:hint="eastAsia"/>
                <w:bCs/>
                <w:color w:val="0070C0"/>
                <w:u w:val="single"/>
                <w:lang w:val="en-US" w:eastAsia="zh-CN"/>
              </w:rPr>
              <w:t>may</w:t>
            </w:r>
            <w:r>
              <w:rPr>
                <w:rFonts w:eastAsia="等线" w:hint="eastAsia"/>
                <w:bCs/>
                <w:color w:val="FF0000"/>
                <w:u w:val="single"/>
                <w:lang w:val="en-US" w:eastAsia="zh-CN"/>
              </w:rPr>
              <w:t xml:space="preserve"> </w:t>
            </w:r>
            <w:r>
              <w:rPr>
                <w:rFonts w:eastAsia="等线"/>
                <w:bCs/>
                <w:color w:val="FF0000"/>
                <w:u w:val="single"/>
                <w:lang w:val="en-US" w:eastAsia="zh-CN"/>
              </w:rPr>
              <w:t>increase or decrease</w:t>
            </w:r>
            <w:r w:rsidRPr="008B0D62">
              <w:rPr>
                <w:rFonts w:eastAsia="等线"/>
                <w:bCs/>
                <w:lang w:val="en-US" w:eastAsia="zh-CN"/>
              </w:rPr>
              <w:t>.</w:t>
            </w:r>
            <w:r>
              <w:rPr>
                <w:rFonts w:eastAsia="等线"/>
                <w:bCs/>
                <w:lang w:val="en-US" w:eastAsia="zh-CN"/>
              </w:rPr>
              <w:t>”</w:t>
            </w: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287" w:name="_Toc42165624"/>
      <w:bookmarkStart w:id="288" w:name="_Toc51768559"/>
      <w:bookmarkStart w:id="289" w:name="_Toc51771066"/>
      <w:bookmarkStart w:id="290" w:name="_Toc42165626"/>
      <w:bookmarkStart w:id="291" w:name="_Toc51768561"/>
      <w:bookmarkStart w:id="292" w:name="_Toc51771068"/>
      <w:r>
        <w:t>7</w:t>
      </w:r>
      <w:r w:rsidRPr="000E647A">
        <w:t>.</w:t>
      </w:r>
      <w:r>
        <w:t>6</w:t>
      </w:r>
      <w:r w:rsidRPr="000E647A">
        <w:t>.4</w:t>
      </w:r>
      <w:r w:rsidRPr="000E647A">
        <w:tab/>
        <w:t xml:space="preserve">Analysis of </w:t>
      </w:r>
      <w:r>
        <w:t>coexistence with legacy UEs</w:t>
      </w:r>
      <w:bookmarkEnd w:id="287"/>
      <w:bookmarkEnd w:id="288"/>
      <w:bookmarkEnd w:id="289"/>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to send the rank indication to the UE. Furthermore, a UE’s MIMO layer support could only be known to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93"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93"/>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1C1EBB" w14:textId="7D92141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6B13F778" w14:textId="5DB9E766"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61AD3F" w14:textId="2E7DCB8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lastRenderedPageBreak/>
              <w:t>Sp</w:t>
            </w:r>
            <w:r>
              <w:rPr>
                <w:rFonts w:eastAsia="等线"/>
                <w:lang w:val="en-US" w:eastAsia="zh-CN"/>
              </w:rPr>
              <w:t>readtrum</w:t>
            </w:r>
            <w:proofErr w:type="spellEnd"/>
          </w:p>
        </w:tc>
        <w:tc>
          <w:tcPr>
            <w:tcW w:w="1372" w:type="dxa"/>
          </w:tcPr>
          <w:p w14:paraId="39EFF6AA"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294" w:name="_Toc42165625"/>
      <w:bookmarkStart w:id="295" w:name="_Toc51768560"/>
      <w:bookmarkStart w:id="296" w:name="_Toc51771067"/>
      <w:r>
        <w:t>7</w:t>
      </w:r>
      <w:r w:rsidRPr="000E647A">
        <w:t>.6.</w:t>
      </w:r>
      <w:r>
        <w:t>5</w:t>
      </w:r>
      <w:r w:rsidRPr="000E647A">
        <w:tab/>
        <w:t>Analysis of specification impacts</w:t>
      </w:r>
      <w:bookmarkEnd w:id="294"/>
      <w:bookmarkEnd w:id="295"/>
      <w:bookmarkEnd w:id="296"/>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C6DD4D" w14:textId="7ED9B1B5"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31D063CB" w14:textId="373F03D2"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30E5233" w14:textId="480AF517"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73CA216B"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lastRenderedPageBreak/>
        <w:t xml:space="preserve">Adopt the TP </w:t>
      </w:r>
      <w:r>
        <w:rPr>
          <w:rFonts w:ascii="Times New Roman" w:hAnsi="Times New Roman"/>
        </w:rPr>
        <w:t xml:space="preserve">in </w:t>
      </w:r>
      <w:hyperlink r:id="rId3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8"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97" w:author="Author">
              <w:r w:rsidDel="008C1134">
                <w:delText xml:space="preserve">both network </w:delText>
              </w:r>
              <w:r w:rsidDel="00787792">
                <w:delText xml:space="preserve">capacity and </w:delText>
              </w:r>
            </w:del>
            <w:r>
              <w:t>spectral efficiency due to reduced peak data rate.</w:t>
            </w:r>
            <w:ins w:id="298"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lastRenderedPageBreak/>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等线"/>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BD7CB0E" w14:textId="7342A580"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等线"/>
                <w:lang w:val="en-US" w:eastAsia="zh-CN"/>
              </w:rPr>
            </w:pPr>
            <w:r>
              <w:rPr>
                <w:rFonts w:eastAsia="等线"/>
                <w:lang w:val="en-US" w:eastAsia="zh-CN"/>
              </w:rPr>
              <w:t>NEC</w:t>
            </w:r>
          </w:p>
        </w:tc>
        <w:tc>
          <w:tcPr>
            <w:tcW w:w="1372" w:type="dxa"/>
          </w:tcPr>
          <w:p w14:paraId="1791E937" w14:textId="3E489F6C"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93F5CF8" w14:textId="41F6393C"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0798BEF" w14:textId="106B0482"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宋体"/>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宋体"/>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宋体"/>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宋体"/>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宋体"/>
                <w:lang w:val="en-US" w:eastAsia="zh-CN"/>
              </w:rPr>
            </w:pPr>
            <w:r>
              <w:rPr>
                <w:rFonts w:eastAsia="宋体"/>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宋体"/>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lastRenderedPageBreak/>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宋体"/>
                <w:lang w:val="en-US" w:eastAsia="zh-CN"/>
              </w:rPr>
            </w:pPr>
            <w:r>
              <w:rPr>
                <w:rFonts w:eastAsia="宋体"/>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宋体"/>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宋体"/>
                <w:lang w:val="en-US" w:eastAsia="zh-CN"/>
              </w:rPr>
            </w:pPr>
            <w:r>
              <w:rPr>
                <w:rFonts w:eastAsia="宋体"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11D543EA" w14:textId="77777777" w:rsidR="0028340C" w:rsidRDefault="0028340C" w:rsidP="00BC089F">
            <w:pPr>
              <w:jc w:val="both"/>
              <w:rPr>
                <w:rFonts w:eastAsia="宋体"/>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2570D9E8"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19F7D0" w14:textId="0D8BE6CD"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1FD6F2DA" w14:textId="0794C91F"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01F940" w14:textId="124426E8"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宋体"/>
                <w:lang w:val="en-US" w:eastAsia="zh-CN"/>
              </w:rPr>
            </w:pPr>
            <w:r>
              <w:rPr>
                <w:rFonts w:eastAsia="宋体" w:hint="eastAsia"/>
                <w:lang w:val="en-US" w:eastAsia="zh-CN"/>
              </w:rPr>
              <w:lastRenderedPageBreak/>
              <w:t>OPPO</w:t>
            </w:r>
          </w:p>
        </w:tc>
        <w:tc>
          <w:tcPr>
            <w:tcW w:w="1372" w:type="dxa"/>
          </w:tcPr>
          <w:p w14:paraId="5BB4C103"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5743E98D"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99" w:author="Author"/>
                <w:lang w:val="en-US"/>
              </w:rPr>
            </w:pPr>
            <w:del w:id="300" w:author="Author">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301" w:author="Autho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等线"/>
                <w:lang w:val="en-US" w:eastAsia="zh-CN"/>
              </w:rPr>
            </w:pPr>
            <w:r>
              <w:rPr>
                <w:rFonts w:eastAsia="等线" w:hint="eastAsia"/>
                <w:lang w:val="en-US" w:eastAsia="zh-CN"/>
              </w:rPr>
              <w:t>N</w:t>
            </w:r>
            <w:r>
              <w:rPr>
                <w:rFonts w:eastAsia="等线"/>
                <w:lang w:val="en-US" w:eastAsia="zh-CN"/>
              </w:rPr>
              <w:t xml:space="preserve">ot sure if we should imply any optimizations? </w:t>
            </w:r>
          </w:p>
          <w:p w14:paraId="1DB46951" w14:textId="3E8E7EE6" w:rsidR="002B6BDD" w:rsidRDefault="002B6BDD" w:rsidP="00C200A6">
            <w:pPr>
              <w:jc w:val="both"/>
              <w:rPr>
                <w:rFonts w:eastAsia="等线"/>
                <w:lang w:val="en-US" w:eastAsia="zh-CN"/>
              </w:rPr>
            </w:pPr>
            <w:r>
              <w:rPr>
                <w:rFonts w:eastAsia="等线" w:hint="eastAsia"/>
                <w:lang w:val="en-US" w:eastAsia="zh-CN"/>
              </w:rPr>
              <w:t>O</w:t>
            </w:r>
            <w:r>
              <w:rPr>
                <w:rFonts w:eastAsia="等线"/>
                <w:lang w:val="en-US" w:eastAsia="zh-CN"/>
              </w:rPr>
              <w:t>ur suggest text would be the following</w:t>
            </w:r>
          </w:p>
          <w:p w14:paraId="71D164F7" w14:textId="6449F91F" w:rsidR="002B6BDD" w:rsidRPr="002B6BDD" w:rsidRDefault="002B6BDD" w:rsidP="00C200A6">
            <w:pPr>
              <w:jc w:val="both"/>
              <w:rPr>
                <w:rFonts w:eastAsia="等线"/>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74B108AC" w14:textId="2B4D7A23"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等线" w:hint="eastAsia"/>
                <w:lang w:val="en-US" w:eastAsia="zh-CN"/>
              </w:rPr>
              <w:t xml:space="preserve">Considering the features listed above, we do not think the specification impact can be concluded as </w:t>
            </w:r>
            <w:r>
              <w:rPr>
                <w:rFonts w:eastAsia="等线"/>
                <w:lang w:val="en-US" w:eastAsia="zh-CN"/>
              </w:rPr>
              <w:t>‘</w:t>
            </w:r>
            <w:r>
              <w:rPr>
                <w:rFonts w:eastAsia="等线" w:hint="eastAsia"/>
                <w:lang w:val="en-US" w:eastAsia="zh-CN"/>
              </w:rPr>
              <w:t>small</w:t>
            </w:r>
            <w:r>
              <w:rPr>
                <w:rFonts w:eastAsia="等线"/>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D73FB92" w14:textId="5323BF2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586E3F5" w14:textId="77777777" w:rsidR="00867978" w:rsidRDefault="00867978" w:rsidP="00867978">
            <w:pPr>
              <w:jc w:val="both"/>
              <w:rPr>
                <w:rFonts w:eastAsia="等线"/>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等线"/>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等线"/>
                <w:lang w:val="en-US" w:eastAsia="zh-CN"/>
              </w:rPr>
            </w:pPr>
            <w:r>
              <w:rPr>
                <w:rFonts w:hint="eastAsia"/>
                <w:lang w:val="en-US" w:eastAsia="ko-KR"/>
              </w:rPr>
              <w:t xml:space="preserve">Those </w:t>
            </w:r>
            <w:r>
              <w:rPr>
                <w:lang w:val="en-US" w:eastAsia="ko-KR"/>
              </w:rPr>
              <w:t xml:space="preserve">specification impacts that arise from optimization efforts are not essential. </w:t>
            </w:r>
            <w:proofErr w:type="gramStart"/>
            <w:r>
              <w:rPr>
                <w:lang w:val="en-US" w:eastAsia="ko-KR"/>
              </w:rPr>
              <w:t>And also</w:t>
            </w:r>
            <w:proofErr w:type="gramEnd"/>
            <w:r>
              <w:rPr>
                <w:lang w:val="en-US" w:eastAsia="ko-KR"/>
              </w:rPr>
              <w:t xml:space="preserve"> considering the overall cost/complexity gain that we expect from this </w:t>
            </w:r>
            <w:r>
              <w:rPr>
                <w:lang w:val="en-US" w:eastAsia="ko-KR"/>
              </w:rPr>
              <w:lastRenderedPageBreak/>
              <w:t xml:space="preserve">feature is minor, the optimizations should not be pursued. </w:t>
            </w:r>
            <w:proofErr w:type="gramStart"/>
            <w:r>
              <w:rPr>
                <w:lang w:val="en-US" w:eastAsia="ko-KR"/>
              </w:rPr>
              <w:t>Therefore</w:t>
            </w:r>
            <w:proofErr w:type="gramEnd"/>
            <w:r>
              <w:rPr>
                <w:lang w:val="en-US" w:eastAsia="ko-KR"/>
              </w:rPr>
              <w:t xml:space="preserv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lastRenderedPageBreak/>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宋体"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宋体"/>
                <w:lang w:val="en-US" w:eastAsia="zh-CN"/>
              </w:rPr>
              <w:t>A</w:t>
            </w:r>
            <w:r>
              <w:rPr>
                <w:rFonts w:eastAsia="宋体" w:hint="eastAsia"/>
                <w:lang w:val="en-US" w:eastAsia="zh-CN"/>
              </w:rPr>
              <w:t xml:space="preserve">gree with </w:t>
            </w:r>
            <w:proofErr w:type="spellStart"/>
            <w:r>
              <w:rPr>
                <w:rFonts w:eastAsia="宋体" w:hint="eastAsia"/>
                <w:lang w:val="en-US" w:eastAsia="zh-CN"/>
              </w:rPr>
              <w:t>vivo</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revision.</w:t>
            </w:r>
          </w:p>
        </w:tc>
      </w:tr>
      <w:tr w:rsidR="00447F94" w14:paraId="3C5FCFBF" w14:textId="77777777" w:rsidTr="006B76F8">
        <w:tc>
          <w:tcPr>
            <w:tcW w:w="1479" w:type="dxa"/>
          </w:tcPr>
          <w:p w14:paraId="4E9C62A4" w14:textId="77777777" w:rsidR="00447F94" w:rsidRDefault="00447F94" w:rsidP="006B76F8">
            <w:pPr>
              <w:jc w:val="both"/>
              <w:rPr>
                <w:rFonts w:eastAsia="等线"/>
                <w:lang w:val="en-US" w:eastAsia="zh-CN"/>
              </w:rPr>
            </w:pPr>
            <w:r>
              <w:rPr>
                <w:rFonts w:eastAsia="等线"/>
                <w:lang w:val="en-US" w:eastAsia="zh-CN"/>
              </w:rPr>
              <w:t>FL</w:t>
            </w:r>
          </w:p>
        </w:tc>
        <w:tc>
          <w:tcPr>
            <w:tcW w:w="8152" w:type="dxa"/>
            <w:gridSpan w:val="2"/>
          </w:tcPr>
          <w:p w14:paraId="33BA0644" w14:textId="77777777" w:rsidR="00447F94" w:rsidRDefault="00447F94" w:rsidP="00447F94">
            <w:pPr>
              <w:pStyle w:val="BodyText"/>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等线"/>
                <w:lang w:val="en-US" w:eastAsia="zh-CN"/>
              </w:rPr>
            </w:pPr>
            <w:r>
              <w:rPr>
                <w:rFonts w:eastAsia="等线"/>
                <w:lang w:val="en-US" w:eastAsia="zh-CN"/>
              </w:rPr>
              <w:t>Intel</w:t>
            </w:r>
          </w:p>
        </w:tc>
        <w:tc>
          <w:tcPr>
            <w:tcW w:w="1372" w:type="dxa"/>
          </w:tcPr>
          <w:p w14:paraId="360EF466" w14:textId="095B3085" w:rsidR="00447F94" w:rsidRDefault="00315E6C" w:rsidP="006B76F8">
            <w:pPr>
              <w:tabs>
                <w:tab w:val="left" w:pos="551"/>
              </w:tabs>
              <w:jc w:val="both"/>
              <w:rPr>
                <w:rFonts w:eastAsia="等线"/>
                <w:lang w:val="en-US" w:eastAsia="zh-CN"/>
              </w:rPr>
            </w:pPr>
            <w:r>
              <w:rPr>
                <w:rFonts w:eastAsia="等线"/>
                <w:lang w:val="en-US" w:eastAsia="zh-CN"/>
              </w:rPr>
              <w:t>Y</w:t>
            </w:r>
          </w:p>
        </w:tc>
        <w:tc>
          <w:tcPr>
            <w:tcW w:w="6780" w:type="dxa"/>
          </w:tcPr>
          <w:p w14:paraId="76C2AFAA" w14:textId="77777777" w:rsidR="00447F94" w:rsidRDefault="00447F94" w:rsidP="006B76F8">
            <w:pPr>
              <w:spacing w:line="254" w:lineRule="auto"/>
              <w:jc w:val="both"/>
              <w:rPr>
                <w:rFonts w:eastAsia="等线"/>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A86C003" w14:textId="5D5EF763"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1E811E77" w14:textId="77777777" w:rsidR="002610D4" w:rsidRDefault="002610D4" w:rsidP="002610D4">
            <w:pPr>
              <w:spacing w:line="254" w:lineRule="auto"/>
              <w:jc w:val="both"/>
              <w:rPr>
                <w:rFonts w:eastAsia="等线"/>
                <w:bCs/>
                <w:lang w:val="en-US" w:eastAsia="zh-CN"/>
              </w:rPr>
            </w:pPr>
          </w:p>
        </w:tc>
      </w:tr>
      <w:tr w:rsidR="00801F51" w14:paraId="70E8EA8E" w14:textId="77777777" w:rsidTr="006B76F8">
        <w:tc>
          <w:tcPr>
            <w:tcW w:w="1479" w:type="dxa"/>
          </w:tcPr>
          <w:p w14:paraId="21ECE382" w14:textId="228B4B07"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17E0B956" w14:textId="54CA09A8"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2332DA2E" w14:textId="77777777" w:rsidR="00801F51" w:rsidRDefault="00801F51" w:rsidP="002610D4">
            <w:pPr>
              <w:spacing w:line="254" w:lineRule="auto"/>
              <w:jc w:val="both"/>
              <w:rPr>
                <w:rFonts w:eastAsia="等线"/>
                <w:bCs/>
                <w:lang w:val="en-US" w:eastAsia="zh-CN"/>
              </w:rPr>
            </w:pPr>
          </w:p>
        </w:tc>
      </w:tr>
      <w:tr w:rsidR="00045F8D" w14:paraId="52F04D54" w14:textId="77777777" w:rsidTr="006B76F8">
        <w:tc>
          <w:tcPr>
            <w:tcW w:w="1479" w:type="dxa"/>
          </w:tcPr>
          <w:p w14:paraId="540FA949" w14:textId="5793552F"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DE3400" w14:textId="4A37D4C0"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227DE614" w14:textId="77777777" w:rsidR="00045F8D" w:rsidRDefault="00045F8D" w:rsidP="00045F8D">
            <w:pPr>
              <w:spacing w:line="254" w:lineRule="auto"/>
              <w:jc w:val="both"/>
              <w:rPr>
                <w:rFonts w:eastAsia="等线"/>
                <w:bCs/>
                <w:lang w:val="en-US" w:eastAsia="zh-CN"/>
              </w:rPr>
            </w:pPr>
          </w:p>
        </w:tc>
      </w:tr>
      <w:tr w:rsidR="00DB3326" w14:paraId="02E36120" w14:textId="77777777" w:rsidTr="006B76F8">
        <w:tc>
          <w:tcPr>
            <w:tcW w:w="1479" w:type="dxa"/>
          </w:tcPr>
          <w:p w14:paraId="7F7CC275" w14:textId="6291CB2B" w:rsidR="00DB3326" w:rsidRDefault="00DB3326" w:rsidP="00DB3326">
            <w:pPr>
              <w:jc w:val="both"/>
              <w:rPr>
                <w:rFonts w:eastAsia="等线"/>
                <w:lang w:val="en-US" w:eastAsia="zh-CN"/>
              </w:rPr>
            </w:pPr>
            <w:r>
              <w:rPr>
                <w:rFonts w:eastAsia="等线" w:hint="eastAsia"/>
                <w:lang w:val="en-US" w:eastAsia="zh-CN"/>
              </w:rPr>
              <w:t>ZTE</w:t>
            </w:r>
          </w:p>
        </w:tc>
        <w:tc>
          <w:tcPr>
            <w:tcW w:w="1372" w:type="dxa"/>
          </w:tcPr>
          <w:p w14:paraId="703D0600" w14:textId="0E2C0E36" w:rsidR="00DB3326" w:rsidRDefault="00DB3326" w:rsidP="00DB3326">
            <w:pPr>
              <w:tabs>
                <w:tab w:val="left" w:pos="551"/>
              </w:tabs>
              <w:jc w:val="both"/>
              <w:rPr>
                <w:rFonts w:eastAsia="等线"/>
                <w:lang w:val="en-US" w:eastAsia="zh-CN"/>
              </w:rPr>
            </w:pPr>
            <w:r>
              <w:rPr>
                <w:rFonts w:eastAsia="等线" w:hint="eastAsia"/>
                <w:lang w:val="en-US" w:eastAsia="zh-CN"/>
              </w:rPr>
              <w:t>Y</w:t>
            </w:r>
          </w:p>
        </w:tc>
        <w:tc>
          <w:tcPr>
            <w:tcW w:w="6780" w:type="dxa"/>
          </w:tcPr>
          <w:p w14:paraId="701C25CF" w14:textId="77777777" w:rsidR="00DB3326" w:rsidRDefault="00DB3326" w:rsidP="00DB3326">
            <w:pPr>
              <w:spacing w:line="254" w:lineRule="auto"/>
              <w:jc w:val="both"/>
              <w:rPr>
                <w:rFonts w:eastAsia="等线"/>
                <w:bCs/>
                <w:lang w:val="en-US" w:eastAsia="zh-CN"/>
              </w:rPr>
            </w:pPr>
          </w:p>
        </w:tc>
      </w:tr>
      <w:tr w:rsidR="00622BDF" w14:paraId="7870A439" w14:textId="77777777" w:rsidTr="006B76F8">
        <w:tc>
          <w:tcPr>
            <w:tcW w:w="1479" w:type="dxa"/>
          </w:tcPr>
          <w:p w14:paraId="09FE246F" w14:textId="58109D0D"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C86168" w14:textId="1065EC0B"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234DBDA2" w14:textId="77777777" w:rsidR="00622BDF" w:rsidRDefault="00622BDF" w:rsidP="00622BDF">
            <w:pPr>
              <w:spacing w:line="254" w:lineRule="auto"/>
              <w:jc w:val="both"/>
              <w:rPr>
                <w:rFonts w:eastAsia="等线"/>
                <w:bCs/>
                <w:lang w:val="en-US" w:eastAsia="zh-CN"/>
              </w:rPr>
            </w:pPr>
          </w:p>
        </w:tc>
      </w:tr>
      <w:tr w:rsidR="00DD33B3" w14:paraId="5A4F0FA1" w14:textId="77777777" w:rsidTr="006B76F8">
        <w:tc>
          <w:tcPr>
            <w:tcW w:w="1479" w:type="dxa"/>
          </w:tcPr>
          <w:p w14:paraId="524A6BD9" w14:textId="0EECAF05" w:rsidR="00DD33B3" w:rsidRPr="00DD33B3" w:rsidRDefault="00DD33B3" w:rsidP="00622BD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C184DA2" w14:textId="29031102" w:rsidR="00DD33B3" w:rsidRPr="00DD33B3" w:rsidRDefault="00DD33B3" w:rsidP="00622BDF">
            <w:pPr>
              <w:tabs>
                <w:tab w:val="left" w:pos="551"/>
              </w:tabs>
              <w:jc w:val="both"/>
              <w:rPr>
                <w:rFonts w:eastAsia="等线"/>
                <w:lang w:val="en-US" w:eastAsia="zh-CN"/>
              </w:rPr>
            </w:pPr>
            <w:r>
              <w:rPr>
                <w:rFonts w:eastAsia="等线" w:hint="eastAsia"/>
                <w:lang w:val="en-US" w:eastAsia="zh-CN"/>
              </w:rPr>
              <w:t>Y</w:t>
            </w:r>
          </w:p>
        </w:tc>
        <w:tc>
          <w:tcPr>
            <w:tcW w:w="6780" w:type="dxa"/>
          </w:tcPr>
          <w:p w14:paraId="1B67059D" w14:textId="77777777" w:rsidR="00DD33B3" w:rsidRDefault="00DD33B3" w:rsidP="00622BDF">
            <w:pPr>
              <w:spacing w:line="254" w:lineRule="auto"/>
              <w:jc w:val="both"/>
              <w:rPr>
                <w:rFonts w:eastAsia="等线"/>
                <w:bCs/>
                <w:lang w:val="en-US" w:eastAsia="zh-CN"/>
              </w:rPr>
            </w:pPr>
          </w:p>
        </w:tc>
      </w:tr>
      <w:tr w:rsidR="00351960" w14:paraId="53F2727D" w14:textId="77777777" w:rsidTr="006B76F8">
        <w:tc>
          <w:tcPr>
            <w:tcW w:w="1479" w:type="dxa"/>
          </w:tcPr>
          <w:p w14:paraId="1203EB06" w14:textId="145C5B9A"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3B5C03D2" w14:textId="5529A5F5" w:rsidR="00351960" w:rsidRDefault="00351960" w:rsidP="00351960">
            <w:pPr>
              <w:tabs>
                <w:tab w:val="left" w:pos="551"/>
              </w:tabs>
              <w:jc w:val="both"/>
              <w:rPr>
                <w:rFonts w:eastAsia="等线"/>
                <w:lang w:val="en-US" w:eastAsia="zh-CN"/>
              </w:rPr>
            </w:pPr>
            <w:r>
              <w:rPr>
                <w:rFonts w:eastAsia="Yu Mincho"/>
                <w:lang w:val="en-US" w:eastAsia="ja-JP"/>
              </w:rPr>
              <w:t>Y</w:t>
            </w:r>
          </w:p>
        </w:tc>
        <w:tc>
          <w:tcPr>
            <w:tcW w:w="6780" w:type="dxa"/>
          </w:tcPr>
          <w:p w14:paraId="540B636F" w14:textId="77777777" w:rsidR="00351960" w:rsidRDefault="00351960" w:rsidP="00351960">
            <w:pPr>
              <w:spacing w:line="254" w:lineRule="auto"/>
              <w:jc w:val="both"/>
              <w:rPr>
                <w:rFonts w:eastAsia="等线"/>
                <w:bCs/>
                <w:lang w:val="en-US" w:eastAsia="zh-CN"/>
              </w:rPr>
            </w:pPr>
          </w:p>
        </w:tc>
      </w:tr>
      <w:tr w:rsidR="0063302F" w14:paraId="7C9671A0" w14:textId="77777777" w:rsidTr="006B76F8">
        <w:tc>
          <w:tcPr>
            <w:tcW w:w="1479" w:type="dxa"/>
          </w:tcPr>
          <w:p w14:paraId="4572AEF2" w14:textId="62318FAB" w:rsidR="0063302F" w:rsidRPr="0063302F" w:rsidRDefault="0063302F" w:rsidP="00351960">
            <w:pPr>
              <w:jc w:val="both"/>
              <w:rPr>
                <w:rFonts w:eastAsia="等线"/>
                <w:lang w:val="en-US" w:eastAsia="zh-CN"/>
              </w:rPr>
            </w:pPr>
            <w:r>
              <w:rPr>
                <w:rFonts w:eastAsia="等线" w:hint="eastAsia"/>
                <w:lang w:val="en-US" w:eastAsia="zh-CN"/>
              </w:rPr>
              <w:t>CATT</w:t>
            </w:r>
          </w:p>
        </w:tc>
        <w:tc>
          <w:tcPr>
            <w:tcW w:w="1372" w:type="dxa"/>
          </w:tcPr>
          <w:p w14:paraId="5BAE5866" w14:textId="22617C79" w:rsidR="0063302F" w:rsidRPr="0063302F" w:rsidRDefault="0063302F" w:rsidP="00351960">
            <w:pPr>
              <w:tabs>
                <w:tab w:val="left" w:pos="551"/>
              </w:tabs>
              <w:jc w:val="both"/>
              <w:rPr>
                <w:rFonts w:eastAsia="等线"/>
                <w:lang w:val="en-US" w:eastAsia="zh-CN"/>
              </w:rPr>
            </w:pPr>
            <w:r>
              <w:rPr>
                <w:rFonts w:eastAsia="等线" w:hint="eastAsia"/>
                <w:lang w:val="en-US" w:eastAsia="zh-CN"/>
              </w:rPr>
              <w:t>Y</w:t>
            </w:r>
          </w:p>
        </w:tc>
        <w:tc>
          <w:tcPr>
            <w:tcW w:w="6780" w:type="dxa"/>
          </w:tcPr>
          <w:p w14:paraId="4A821CC4" w14:textId="78092B3C" w:rsidR="0063302F" w:rsidRDefault="0063302F" w:rsidP="00351960">
            <w:pPr>
              <w:spacing w:line="254" w:lineRule="auto"/>
              <w:jc w:val="both"/>
              <w:rPr>
                <w:rFonts w:eastAsia="等线"/>
                <w:bCs/>
                <w:lang w:val="en-US" w:eastAsia="zh-CN"/>
              </w:rPr>
            </w:pPr>
            <w:r>
              <w:rPr>
                <w:rFonts w:eastAsia="等线" w:hint="eastAsia"/>
                <w:bCs/>
                <w:lang w:val="en-US" w:eastAsia="zh-CN"/>
              </w:rPr>
              <w:t>Fine with the current version.</w:t>
            </w:r>
          </w:p>
        </w:tc>
      </w:tr>
      <w:tr w:rsidR="00313F03" w14:paraId="58550FA1" w14:textId="77777777" w:rsidTr="006B76F8">
        <w:tc>
          <w:tcPr>
            <w:tcW w:w="1479" w:type="dxa"/>
          </w:tcPr>
          <w:p w14:paraId="050780AE" w14:textId="0926AEC6" w:rsidR="00313F03" w:rsidRDefault="00313F03" w:rsidP="00313F03">
            <w:pPr>
              <w:jc w:val="both"/>
              <w:rPr>
                <w:rFonts w:eastAsia="等线"/>
                <w:lang w:val="en-US" w:eastAsia="zh-CN"/>
              </w:rPr>
            </w:pPr>
            <w:r>
              <w:rPr>
                <w:rFonts w:eastAsia="等线"/>
                <w:lang w:val="en-US" w:eastAsia="zh-CN"/>
              </w:rPr>
              <w:t>FUTUREWEI5</w:t>
            </w:r>
          </w:p>
        </w:tc>
        <w:tc>
          <w:tcPr>
            <w:tcW w:w="1372" w:type="dxa"/>
          </w:tcPr>
          <w:p w14:paraId="0BE05560" w14:textId="2C0BA97D" w:rsidR="00313F03" w:rsidRDefault="00313F03" w:rsidP="00313F03">
            <w:pPr>
              <w:tabs>
                <w:tab w:val="left" w:pos="551"/>
              </w:tabs>
              <w:jc w:val="both"/>
              <w:rPr>
                <w:rFonts w:eastAsia="等线"/>
                <w:lang w:val="en-US" w:eastAsia="zh-CN"/>
              </w:rPr>
            </w:pPr>
            <w:r>
              <w:rPr>
                <w:rFonts w:eastAsia="等线"/>
                <w:lang w:val="en-US" w:eastAsia="zh-CN"/>
              </w:rPr>
              <w:t>Y</w:t>
            </w:r>
          </w:p>
        </w:tc>
        <w:tc>
          <w:tcPr>
            <w:tcW w:w="6780" w:type="dxa"/>
          </w:tcPr>
          <w:p w14:paraId="38380643" w14:textId="77777777" w:rsidR="00313F03" w:rsidRDefault="00313F03" w:rsidP="00313F03">
            <w:pPr>
              <w:spacing w:line="254" w:lineRule="auto"/>
              <w:jc w:val="both"/>
              <w:rPr>
                <w:rFonts w:eastAsia="等线"/>
                <w:bCs/>
                <w:lang w:val="en-US" w:eastAsia="zh-CN"/>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290"/>
      <w:bookmarkEnd w:id="291"/>
      <w:bookmarkEnd w:id="292"/>
    </w:p>
    <w:p w14:paraId="74D88359" w14:textId="36245EEA" w:rsidR="00090EF0" w:rsidRDefault="00090EF0" w:rsidP="00090EF0">
      <w:pPr>
        <w:pStyle w:val="Heading3"/>
      </w:pPr>
      <w:bookmarkStart w:id="302" w:name="_Toc42165627"/>
      <w:bookmarkStart w:id="303" w:name="_Toc51768562"/>
      <w:bookmarkStart w:id="304" w:name="_Toc51771069"/>
      <w:r>
        <w:t>7</w:t>
      </w:r>
      <w:r w:rsidRPr="000E647A">
        <w:t>.</w:t>
      </w:r>
      <w:r w:rsidR="00307832">
        <w:t>8</w:t>
      </w:r>
      <w:r w:rsidRPr="000E647A">
        <w:t>.1</w:t>
      </w:r>
      <w:r w:rsidRPr="000E647A">
        <w:tab/>
        <w:t>Description of feature combinations</w:t>
      </w:r>
      <w:bookmarkEnd w:id="302"/>
      <w:bookmarkEnd w:id="303"/>
      <w:bookmarkEnd w:id="304"/>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等线" w:hint="eastAsia"/>
                <w:lang w:val="en-US" w:eastAsia="zh-CN"/>
              </w:rPr>
              <w:lastRenderedPageBreak/>
              <w:t>CATT</w:t>
            </w:r>
          </w:p>
        </w:tc>
        <w:tc>
          <w:tcPr>
            <w:tcW w:w="1372" w:type="dxa"/>
          </w:tcPr>
          <w:p w14:paraId="4B25B261" w14:textId="5AD5B769"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789C138" w14:textId="32A41E73" w:rsidR="00867978" w:rsidRPr="00E24021"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6B74A3DC"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lastRenderedPageBreak/>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9"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305"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306" w:author="Author"/>
                      <w:rFonts w:ascii="Calibri" w:eastAsia="Times New Roman" w:hAnsi="Calibri" w:cs="Calibri"/>
                      <w:color w:val="000000"/>
                      <w:sz w:val="16"/>
                      <w:szCs w:val="16"/>
                      <w:lang w:val="sv-SE" w:eastAsia="sv-SE"/>
                    </w:rPr>
                  </w:pPr>
                  <w:ins w:id="307"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308" w:author="Author"/>
                      <w:rFonts w:ascii="Calibri" w:eastAsia="Times New Roman" w:hAnsi="Calibri" w:cs="Calibri"/>
                      <w:color w:val="000000"/>
                      <w:sz w:val="16"/>
                      <w:szCs w:val="16"/>
                      <w:lang w:val="sv-SE" w:eastAsia="sv-SE"/>
                    </w:rPr>
                  </w:pPr>
                  <w:ins w:id="309"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310" w:author="Author"/>
                      <w:rFonts w:ascii="Calibri" w:eastAsia="Times New Roman" w:hAnsi="Calibri" w:cs="Calibri"/>
                      <w:color w:val="000000"/>
                      <w:sz w:val="16"/>
                      <w:szCs w:val="16"/>
                      <w:lang w:val="sv-SE" w:eastAsia="sv-SE"/>
                    </w:rPr>
                  </w:pPr>
                  <w:ins w:id="311"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312" w:author="Author"/>
                      <w:rFonts w:ascii="Calibri" w:eastAsia="Times New Roman" w:hAnsi="Calibri" w:cs="Calibri"/>
                      <w:color w:val="000000"/>
                      <w:sz w:val="16"/>
                      <w:szCs w:val="16"/>
                      <w:lang w:val="sv-SE" w:eastAsia="sv-SE"/>
                    </w:rPr>
                  </w:pPr>
                  <w:ins w:id="313"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314" w:author="Author"/>
                      <w:rFonts w:ascii="Calibri" w:eastAsia="Times New Roman" w:hAnsi="Calibri" w:cs="Calibri"/>
                      <w:color w:val="000000"/>
                      <w:sz w:val="16"/>
                      <w:szCs w:val="16"/>
                      <w:lang w:val="sv-SE" w:eastAsia="sv-SE"/>
                    </w:rPr>
                  </w:pPr>
                  <w:ins w:id="315"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316" w:author="Author"/>
                      <w:rFonts w:ascii="Calibri" w:eastAsia="Times New Roman" w:hAnsi="Calibri" w:cs="Calibri"/>
                      <w:color w:val="000000"/>
                      <w:sz w:val="16"/>
                      <w:szCs w:val="16"/>
                      <w:lang w:val="sv-SE" w:eastAsia="sv-SE"/>
                    </w:rPr>
                  </w:pPr>
                  <w:ins w:id="317"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318" w:author="Author"/>
                      <w:rFonts w:ascii="Calibri" w:eastAsia="Times New Roman" w:hAnsi="Calibri" w:cs="Calibri"/>
                      <w:color w:val="000000"/>
                      <w:sz w:val="16"/>
                      <w:szCs w:val="16"/>
                      <w:lang w:val="sv-SE" w:eastAsia="sv-SE"/>
                    </w:rPr>
                  </w:pPr>
                  <w:ins w:id="319"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320"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321" w:author="Author"/>
                      <w:rFonts w:ascii="Calibri" w:eastAsia="Times New Roman" w:hAnsi="Calibri" w:cs="Calibri"/>
                      <w:color w:val="000000"/>
                      <w:sz w:val="16"/>
                      <w:szCs w:val="16"/>
                      <w:lang w:val="sv-SE" w:eastAsia="sv-SE"/>
                    </w:rPr>
                  </w:pPr>
                  <w:del w:id="322"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23" w:author="Author"/>
                      <w:rFonts w:ascii="Calibri" w:eastAsia="Times New Roman" w:hAnsi="Calibri" w:cs="Calibri"/>
                      <w:color w:val="000000"/>
                      <w:sz w:val="16"/>
                      <w:szCs w:val="16"/>
                      <w:lang w:val="sv-SE" w:eastAsia="sv-SE"/>
                    </w:rPr>
                  </w:pPr>
                  <w:del w:id="324"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25" w:author="Author"/>
                      <w:rFonts w:ascii="Calibri" w:eastAsia="Times New Roman" w:hAnsi="Calibri" w:cs="Calibri"/>
                      <w:color w:val="000000"/>
                      <w:sz w:val="16"/>
                      <w:szCs w:val="16"/>
                      <w:lang w:val="sv-SE" w:eastAsia="sv-SE"/>
                    </w:rPr>
                  </w:pPr>
                  <w:del w:id="326"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27" w:author="Author"/>
                      <w:rFonts w:ascii="Calibri" w:eastAsia="Times New Roman" w:hAnsi="Calibri" w:cs="Calibri"/>
                      <w:color w:val="000000"/>
                      <w:sz w:val="16"/>
                      <w:szCs w:val="16"/>
                      <w:lang w:val="sv-SE" w:eastAsia="sv-SE"/>
                    </w:rPr>
                  </w:pPr>
                  <w:del w:id="328"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29" w:author="Author"/>
                      <w:rFonts w:ascii="Calibri" w:eastAsia="Times New Roman" w:hAnsi="Calibri" w:cs="Calibri"/>
                      <w:color w:val="000000"/>
                      <w:sz w:val="16"/>
                      <w:szCs w:val="16"/>
                      <w:lang w:val="sv-SE" w:eastAsia="sv-SE"/>
                    </w:rPr>
                  </w:pPr>
                  <w:del w:id="330"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31" w:author="Author"/>
                      <w:rFonts w:ascii="Calibri" w:eastAsia="Times New Roman" w:hAnsi="Calibri" w:cs="Calibri"/>
                      <w:color w:val="000000"/>
                      <w:sz w:val="16"/>
                      <w:szCs w:val="16"/>
                      <w:lang w:val="sv-SE" w:eastAsia="sv-SE"/>
                    </w:rPr>
                  </w:pPr>
                  <w:del w:id="332"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33" w:author="Author"/>
                      <w:rFonts w:ascii="Calibri" w:eastAsia="Times New Roman" w:hAnsi="Calibri" w:cs="Calibri"/>
                      <w:color w:val="000000"/>
                      <w:sz w:val="16"/>
                      <w:szCs w:val="16"/>
                      <w:lang w:val="sv-SE" w:eastAsia="sv-SE"/>
                    </w:rPr>
                  </w:pPr>
                  <w:del w:id="334"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35"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36" w:author="Author"/>
                      <w:rFonts w:ascii="Calibri" w:eastAsia="Times New Roman" w:hAnsi="Calibri" w:cs="Calibri"/>
                      <w:color w:val="000000"/>
                      <w:sz w:val="16"/>
                      <w:szCs w:val="16"/>
                      <w:lang w:val="sv-SE" w:eastAsia="sv-SE"/>
                    </w:rPr>
                  </w:pPr>
                  <w:del w:id="337"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38" w:author="Author"/>
                      <w:rFonts w:ascii="Calibri" w:eastAsia="Times New Roman" w:hAnsi="Calibri" w:cs="Calibri"/>
                      <w:color w:val="000000"/>
                      <w:sz w:val="16"/>
                      <w:szCs w:val="16"/>
                      <w:lang w:val="sv-SE" w:eastAsia="sv-SE"/>
                    </w:rPr>
                  </w:pPr>
                  <w:del w:id="339"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40" w:author="Author"/>
                      <w:rFonts w:ascii="Calibri" w:eastAsia="Times New Roman" w:hAnsi="Calibri" w:cs="Calibri"/>
                      <w:color w:val="000000"/>
                      <w:sz w:val="16"/>
                      <w:szCs w:val="16"/>
                      <w:lang w:val="sv-SE" w:eastAsia="sv-SE"/>
                    </w:rPr>
                  </w:pPr>
                  <w:del w:id="341"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42" w:author="Author"/>
                      <w:rFonts w:ascii="Calibri" w:eastAsia="Times New Roman" w:hAnsi="Calibri" w:cs="Calibri"/>
                      <w:color w:val="000000"/>
                      <w:sz w:val="16"/>
                      <w:szCs w:val="16"/>
                      <w:lang w:val="sv-SE" w:eastAsia="sv-SE"/>
                    </w:rPr>
                  </w:pPr>
                  <w:del w:id="343"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44" w:author="Author"/>
                      <w:rFonts w:ascii="Calibri" w:eastAsia="Times New Roman" w:hAnsi="Calibri" w:cs="Calibri"/>
                      <w:color w:val="000000"/>
                      <w:sz w:val="16"/>
                      <w:szCs w:val="16"/>
                      <w:lang w:val="sv-SE" w:eastAsia="sv-SE"/>
                    </w:rPr>
                  </w:pPr>
                  <w:del w:id="345"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46" w:author="Author"/>
                      <w:rFonts w:ascii="Calibri" w:eastAsia="Times New Roman" w:hAnsi="Calibri" w:cs="Calibri"/>
                      <w:color w:val="000000"/>
                      <w:sz w:val="16"/>
                      <w:szCs w:val="16"/>
                      <w:lang w:val="sv-SE" w:eastAsia="sv-SE"/>
                    </w:rPr>
                  </w:pPr>
                  <w:del w:id="347"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48" w:author="Author"/>
                      <w:rFonts w:ascii="Calibri" w:eastAsia="Times New Roman" w:hAnsi="Calibri" w:cs="Calibri"/>
                      <w:color w:val="000000"/>
                      <w:sz w:val="16"/>
                      <w:szCs w:val="16"/>
                      <w:lang w:val="sv-SE" w:eastAsia="sv-SE"/>
                    </w:rPr>
                  </w:pPr>
                  <w:del w:id="349"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50"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51" w:author="Author"/>
                      <w:rFonts w:ascii="Calibri" w:eastAsia="Times New Roman" w:hAnsi="Calibri" w:cs="Calibri"/>
                      <w:color w:val="000000"/>
                      <w:sz w:val="16"/>
                      <w:szCs w:val="16"/>
                      <w:lang w:val="sv-SE" w:eastAsia="sv-SE"/>
                    </w:rPr>
                  </w:pPr>
                  <w:ins w:id="352"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53" w:author="Author"/>
                      <w:rFonts w:ascii="Calibri" w:eastAsia="Times New Roman" w:hAnsi="Calibri" w:cs="Calibri"/>
                      <w:color w:val="000000"/>
                      <w:sz w:val="16"/>
                      <w:szCs w:val="16"/>
                      <w:lang w:val="sv-SE" w:eastAsia="sv-SE"/>
                    </w:rPr>
                  </w:pPr>
                  <w:ins w:id="354"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55" w:author="Author"/>
                      <w:rFonts w:ascii="Calibri" w:eastAsia="Times New Roman" w:hAnsi="Calibri" w:cs="Calibri"/>
                      <w:color w:val="000000"/>
                      <w:sz w:val="16"/>
                      <w:szCs w:val="16"/>
                      <w:lang w:val="sv-SE" w:eastAsia="sv-SE"/>
                    </w:rPr>
                  </w:pPr>
                  <w:ins w:id="356"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57" w:author="Author"/>
                      <w:rFonts w:ascii="Calibri" w:eastAsia="Times New Roman" w:hAnsi="Calibri" w:cs="Calibri"/>
                      <w:color w:val="000000"/>
                      <w:sz w:val="16"/>
                      <w:szCs w:val="16"/>
                      <w:lang w:val="sv-SE" w:eastAsia="sv-SE"/>
                    </w:rPr>
                  </w:pPr>
                  <w:ins w:id="358"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59" w:author="Author"/>
                      <w:rFonts w:ascii="Calibri" w:eastAsia="Times New Roman" w:hAnsi="Calibri" w:cs="Calibri"/>
                      <w:color w:val="000000"/>
                      <w:sz w:val="16"/>
                      <w:szCs w:val="16"/>
                      <w:lang w:val="sv-SE" w:eastAsia="sv-SE"/>
                    </w:rPr>
                  </w:pPr>
                  <w:ins w:id="360"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61" w:author="Author"/>
                      <w:rFonts w:ascii="Calibri" w:eastAsia="Times New Roman" w:hAnsi="Calibri" w:cs="Calibri"/>
                      <w:color w:val="000000"/>
                      <w:sz w:val="16"/>
                      <w:szCs w:val="16"/>
                      <w:lang w:val="sv-SE" w:eastAsia="sv-SE"/>
                    </w:rPr>
                  </w:pPr>
                  <w:ins w:id="362"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63" w:author="Author"/>
                      <w:rFonts w:ascii="Calibri" w:eastAsia="Times New Roman" w:hAnsi="Calibri" w:cs="Calibri"/>
                      <w:color w:val="000000"/>
                      <w:sz w:val="16"/>
                      <w:szCs w:val="16"/>
                      <w:lang w:val="sv-SE" w:eastAsia="sv-SE"/>
                    </w:rPr>
                  </w:pPr>
                  <w:ins w:id="364"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65"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66" w:author="Author"/>
                      <w:rFonts w:ascii="Calibri" w:eastAsia="Times New Roman" w:hAnsi="Calibri" w:cs="Calibri"/>
                      <w:color w:val="000000"/>
                      <w:sz w:val="16"/>
                      <w:szCs w:val="16"/>
                      <w:lang w:val="sv-SE" w:eastAsia="sv-SE"/>
                    </w:rPr>
                  </w:pPr>
                  <w:ins w:id="367"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68" w:author="Author"/>
                      <w:rFonts w:ascii="Calibri" w:eastAsia="Times New Roman" w:hAnsi="Calibri" w:cs="Calibri"/>
                      <w:color w:val="000000"/>
                      <w:sz w:val="16"/>
                      <w:szCs w:val="16"/>
                      <w:lang w:val="sv-SE" w:eastAsia="sv-SE"/>
                    </w:rPr>
                  </w:pPr>
                  <w:ins w:id="369"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70" w:author="Author"/>
                      <w:rFonts w:ascii="Calibri" w:eastAsia="Times New Roman" w:hAnsi="Calibri" w:cs="Calibri"/>
                      <w:color w:val="000000"/>
                      <w:sz w:val="16"/>
                      <w:szCs w:val="16"/>
                      <w:lang w:val="sv-SE" w:eastAsia="sv-SE"/>
                    </w:rPr>
                  </w:pPr>
                  <w:ins w:id="371"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72" w:author="Author"/>
                      <w:rFonts w:ascii="Calibri" w:eastAsia="Times New Roman" w:hAnsi="Calibri" w:cs="Calibri"/>
                      <w:color w:val="000000"/>
                      <w:sz w:val="16"/>
                      <w:szCs w:val="16"/>
                      <w:lang w:val="sv-SE" w:eastAsia="sv-SE"/>
                    </w:rPr>
                  </w:pPr>
                  <w:ins w:id="373"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74" w:author="Author"/>
                      <w:rFonts w:ascii="Calibri" w:eastAsia="Times New Roman" w:hAnsi="Calibri" w:cs="Calibri"/>
                      <w:color w:val="000000"/>
                      <w:sz w:val="16"/>
                      <w:szCs w:val="16"/>
                      <w:lang w:val="sv-SE" w:eastAsia="sv-SE"/>
                    </w:rPr>
                  </w:pPr>
                  <w:ins w:id="375"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76" w:author="Author"/>
                      <w:rFonts w:ascii="Calibri" w:eastAsia="Times New Roman" w:hAnsi="Calibri" w:cs="Calibri"/>
                      <w:color w:val="000000"/>
                      <w:sz w:val="16"/>
                      <w:szCs w:val="16"/>
                      <w:lang w:val="sv-SE" w:eastAsia="sv-SE"/>
                    </w:rPr>
                  </w:pPr>
                  <w:ins w:id="377"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78" w:author="Author"/>
                      <w:rFonts w:ascii="Calibri" w:eastAsia="Times New Roman" w:hAnsi="Calibri" w:cs="Calibri"/>
                      <w:color w:val="000000"/>
                      <w:sz w:val="16"/>
                      <w:szCs w:val="16"/>
                      <w:lang w:val="sv-SE" w:eastAsia="sv-SE"/>
                    </w:rPr>
                  </w:pPr>
                  <w:ins w:id="379"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80"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81" w:author="Author"/>
                      <w:rFonts w:ascii="Calibri" w:eastAsia="Times New Roman" w:hAnsi="Calibri" w:cs="Calibri"/>
                      <w:color w:val="000000"/>
                      <w:sz w:val="16"/>
                      <w:szCs w:val="16"/>
                      <w:lang w:val="sv-SE" w:eastAsia="sv-SE"/>
                    </w:rPr>
                  </w:pPr>
                  <w:del w:id="382"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83" w:author="Author"/>
                      <w:rFonts w:ascii="Calibri" w:eastAsia="Times New Roman" w:hAnsi="Calibri" w:cs="Calibri"/>
                      <w:color w:val="000000"/>
                      <w:sz w:val="16"/>
                      <w:szCs w:val="16"/>
                      <w:lang w:val="sv-SE" w:eastAsia="sv-SE"/>
                    </w:rPr>
                  </w:pPr>
                  <w:del w:id="384"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85" w:author="Author"/>
                      <w:rFonts w:ascii="Calibri" w:eastAsia="Times New Roman" w:hAnsi="Calibri" w:cs="Calibri"/>
                      <w:color w:val="000000"/>
                      <w:sz w:val="16"/>
                      <w:szCs w:val="16"/>
                      <w:lang w:val="sv-SE" w:eastAsia="sv-SE"/>
                    </w:rPr>
                  </w:pPr>
                  <w:del w:id="386"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87" w:author="Author"/>
                      <w:rFonts w:ascii="Calibri" w:eastAsia="Times New Roman" w:hAnsi="Calibri" w:cs="Calibri"/>
                      <w:color w:val="000000"/>
                      <w:sz w:val="16"/>
                      <w:szCs w:val="16"/>
                      <w:lang w:val="sv-SE" w:eastAsia="sv-SE"/>
                    </w:rPr>
                  </w:pPr>
                  <w:del w:id="388"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89" w:author="Author"/>
                      <w:rFonts w:ascii="Calibri" w:eastAsia="Times New Roman" w:hAnsi="Calibri" w:cs="Calibri"/>
                      <w:color w:val="000000"/>
                      <w:sz w:val="16"/>
                      <w:szCs w:val="16"/>
                      <w:lang w:val="sv-SE" w:eastAsia="sv-SE"/>
                    </w:rPr>
                  </w:pPr>
                  <w:del w:id="390"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91" w:author="Author"/>
                      <w:rFonts w:ascii="Calibri" w:eastAsia="Times New Roman" w:hAnsi="Calibri" w:cs="Calibri"/>
                      <w:color w:val="000000"/>
                      <w:sz w:val="16"/>
                      <w:szCs w:val="16"/>
                      <w:lang w:val="sv-SE" w:eastAsia="sv-SE"/>
                    </w:rPr>
                  </w:pPr>
                  <w:del w:id="392"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93" w:author="Author"/>
                      <w:rFonts w:ascii="Calibri" w:eastAsia="Times New Roman" w:hAnsi="Calibri" w:cs="Calibri"/>
                      <w:color w:val="000000"/>
                      <w:sz w:val="16"/>
                      <w:szCs w:val="16"/>
                      <w:lang w:val="sv-SE" w:eastAsia="sv-SE"/>
                    </w:rPr>
                  </w:pPr>
                  <w:del w:id="394"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95"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96" w:author="Author"/>
                      <w:rFonts w:ascii="Calibri" w:eastAsia="Times New Roman" w:hAnsi="Calibri" w:cs="Calibri"/>
                      <w:color w:val="000000"/>
                      <w:sz w:val="16"/>
                      <w:szCs w:val="16"/>
                      <w:lang w:val="sv-SE" w:eastAsia="sv-SE"/>
                    </w:rPr>
                  </w:pPr>
                  <w:del w:id="397"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98" w:author="Author"/>
                      <w:rFonts w:ascii="Calibri" w:eastAsia="Times New Roman" w:hAnsi="Calibri" w:cs="Calibri"/>
                      <w:color w:val="000000"/>
                      <w:sz w:val="16"/>
                      <w:szCs w:val="16"/>
                      <w:lang w:val="sv-SE" w:eastAsia="sv-SE"/>
                    </w:rPr>
                  </w:pPr>
                  <w:del w:id="399"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400" w:author="Author"/>
                      <w:rFonts w:ascii="Calibri" w:eastAsia="Times New Roman" w:hAnsi="Calibri" w:cs="Calibri"/>
                      <w:color w:val="000000"/>
                      <w:sz w:val="16"/>
                      <w:szCs w:val="16"/>
                      <w:lang w:val="sv-SE" w:eastAsia="sv-SE"/>
                    </w:rPr>
                  </w:pPr>
                  <w:del w:id="401"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402" w:author="Author"/>
                      <w:rFonts w:ascii="Calibri" w:eastAsia="Times New Roman" w:hAnsi="Calibri" w:cs="Calibri"/>
                      <w:color w:val="000000"/>
                      <w:sz w:val="16"/>
                      <w:szCs w:val="16"/>
                      <w:lang w:val="sv-SE" w:eastAsia="sv-SE"/>
                    </w:rPr>
                  </w:pPr>
                  <w:del w:id="403"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404" w:author="Author"/>
                      <w:rFonts w:ascii="Calibri" w:eastAsia="Times New Roman" w:hAnsi="Calibri" w:cs="Calibri"/>
                      <w:color w:val="000000"/>
                      <w:sz w:val="16"/>
                      <w:szCs w:val="16"/>
                      <w:lang w:val="sv-SE" w:eastAsia="sv-SE"/>
                    </w:rPr>
                  </w:pPr>
                  <w:del w:id="405"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406" w:author="Author"/>
                      <w:rFonts w:ascii="Calibri" w:eastAsia="Times New Roman" w:hAnsi="Calibri" w:cs="Calibri"/>
                      <w:color w:val="000000"/>
                      <w:sz w:val="16"/>
                      <w:szCs w:val="16"/>
                      <w:lang w:val="sv-SE" w:eastAsia="sv-SE"/>
                    </w:rPr>
                  </w:pPr>
                  <w:del w:id="407"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408" w:author="Author"/>
                      <w:rFonts w:ascii="Calibri" w:eastAsia="Times New Roman" w:hAnsi="Calibri" w:cs="Calibri"/>
                      <w:color w:val="000000"/>
                      <w:sz w:val="16"/>
                      <w:szCs w:val="16"/>
                      <w:lang w:val="sv-SE" w:eastAsia="sv-SE"/>
                    </w:rPr>
                  </w:pPr>
                  <w:del w:id="409"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410"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411" w:author="Author"/>
                      <w:rFonts w:ascii="Calibri" w:eastAsia="Times New Roman" w:hAnsi="Calibri" w:cs="Calibri"/>
                      <w:color w:val="000000"/>
                      <w:sz w:val="16"/>
                      <w:szCs w:val="16"/>
                      <w:lang w:val="sv-SE" w:eastAsia="sv-SE"/>
                    </w:rPr>
                  </w:pPr>
                  <w:del w:id="412"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413" w:author="Author"/>
                      <w:rFonts w:ascii="Calibri" w:eastAsia="Times New Roman" w:hAnsi="Calibri" w:cs="Calibri"/>
                      <w:color w:val="000000"/>
                      <w:sz w:val="16"/>
                      <w:szCs w:val="16"/>
                      <w:lang w:val="sv-SE" w:eastAsia="sv-SE"/>
                    </w:rPr>
                  </w:pPr>
                  <w:del w:id="414"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415" w:author="Author"/>
                      <w:rFonts w:ascii="Calibri" w:eastAsia="Times New Roman" w:hAnsi="Calibri" w:cs="Calibri"/>
                      <w:color w:val="000000"/>
                      <w:sz w:val="16"/>
                      <w:szCs w:val="16"/>
                      <w:lang w:val="sv-SE" w:eastAsia="sv-SE"/>
                    </w:rPr>
                  </w:pPr>
                  <w:del w:id="416"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417" w:author="Author"/>
                      <w:rFonts w:ascii="Calibri" w:eastAsia="Times New Roman" w:hAnsi="Calibri" w:cs="Calibri"/>
                      <w:color w:val="000000"/>
                      <w:sz w:val="16"/>
                      <w:szCs w:val="16"/>
                      <w:lang w:val="sv-SE" w:eastAsia="sv-SE"/>
                    </w:rPr>
                  </w:pPr>
                  <w:del w:id="418"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419" w:author="Author"/>
                      <w:rFonts w:ascii="Calibri" w:eastAsia="Times New Roman" w:hAnsi="Calibri" w:cs="Calibri"/>
                      <w:color w:val="000000"/>
                      <w:sz w:val="16"/>
                      <w:szCs w:val="16"/>
                      <w:lang w:val="sv-SE" w:eastAsia="sv-SE"/>
                    </w:rPr>
                  </w:pPr>
                  <w:del w:id="420"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421" w:author="Author"/>
                      <w:rFonts w:ascii="Calibri" w:eastAsia="Times New Roman" w:hAnsi="Calibri" w:cs="Calibri"/>
                      <w:color w:val="000000"/>
                      <w:sz w:val="16"/>
                      <w:szCs w:val="16"/>
                      <w:lang w:val="sv-SE" w:eastAsia="sv-SE"/>
                    </w:rPr>
                  </w:pPr>
                  <w:del w:id="422"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23" w:author="Author"/>
                      <w:rFonts w:ascii="Calibri" w:eastAsia="Times New Roman" w:hAnsi="Calibri" w:cs="Calibri"/>
                      <w:color w:val="000000"/>
                      <w:sz w:val="16"/>
                      <w:szCs w:val="16"/>
                      <w:lang w:val="sv-SE" w:eastAsia="sv-SE"/>
                    </w:rPr>
                  </w:pPr>
                  <w:del w:id="424"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25"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26" w:author="Author"/>
                      <w:rFonts w:ascii="Calibri" w:eastAsia="Times New Roman" w:hAnsi="Calibri" w:cs="Calibri"/>
                      <w:color w:val="000000"/>
                      <w:sz w:val="16"/>
                      <w:szCs w:val="16"/>
                      <w:lang w:val="sv-SE" w:eastAsia="sv-SE"/>
                    </w:rPr>
                  </w:pPr>
                  <w:del w:id="427"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28" w:author="Author"/>
                      <w:rFonts w:ascii="Calibri" w:eastAsia="Times New Roman" w:hAnsi="Calibri" w:cs="Calibri"/>
                      <w:color w:val="000000"/>
                      <w:sz w:val="16"/>
                      <w:szCs w:val="16"/>
                      <w:lang w:val="sv-SE" w:eastAsia="sv-SE"/>
                    </w:rPr>
                  </w:pPr>
                  <w:del w:id="429"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30" w:author="Author"/>
                      <w:rFonts w:ascii="Calibri" w:eastAsia="Times New Roman" w:hAnsi="Calibri" w:cs="Calibri"/>
                      <w:color w:val="000000"/>
                      <w:sz w:val="16"/>
                      <w:szCs w:val="16"/>
                      <w:lang w:val="sv-SE" w:eastAsia="sv-SE"/>
                    </w:rPr>
                  </w:pPr>
                  <w:del w:id="431"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32" w:author="Author"/>
                      <w:rFonts w:ascii="Calibri" w:eastAsia="Times New Roman" w:hAnsi="Calibri" w:cs="Calibri"/>
                      <w:color w:val="000000"/>
                      <w:sz w:val="16"/>
                      <w:szCs w:val="16"/>
                      <w:lang w:val="sv-SE" w:eastAsia="sv-SE"/>
                    </w:rPr>
                  </w:pPr>
                  <w:del w:id="433"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34" w:author="Author"/>
                      <w:rFonts w:ascii="Calibri" w:eastAsia="Times New Roman" w:hAnsi="Calibri" w:cs="Calibri"/>
                      <w:color w:val="000000"/>
                      <w:sz w:val="16"/>
                      <w:szCs w:val="16"/>
                      <w:lang w:val="sv-SE" w:eastAsia="sv-SE"/>
                    </w:rPr>
                  </w:pPr>
                  <w:del w:id="435"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36" w:author="Author"/>
                      <w:rFonts w:ascii="Calibri" w:eastAsia="Times New Roman" w:hAnsi="Calibri" w:cs="Calibri"/>
                      <w:color w:val="000000"/>
                      <w:sz w:val="16"/>
                      <w:szCs w:val="16"/>
                      <w:lang w:val="sv-SE" w:eastAsia="sv-SE"/>
                    </w:rPr>
                  </w:pPr>
                  <w:del w:id="437"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38" w:author="Author"/>
                      <w:rFonts w:ascii="Calibri" w:eastAsia="Times New Roman" w:hAnsi="Calibri" w:cs="Calibri"/>
                      <w:color w:val="000000"/>
                      <w:sz w:val="16"/>
                      <w:szCs w:val="16"/>
                      <w:lang w:val="sv-SE" w:eastAsia="sv-SE"/>
                    </w:rPr>
                  </w:pPr>
                  <w:del w:id="439"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40" w:author="Author">
                    <w:r w:rsidRPr="00F76102" w:rsidDel="005D0619">
                      <w:rPr>
                        <w:rFonts w:ascii="Calibri" w:eastAsia="Times New Roman" w:hAnsi="Calibri" w:cs="Calibri"/>
                        <w:color w:val="000000"/>
                        <w:sz w:val="16"/>
                        <w:szCs w:val="16"/>
                        <w:lang w:val="sv-SE" w:eastAsia="sv-SE"/>
                      </w:rPr>
                      <w:delText>relaxed mods</w:delText>
                    </w:r>
                  </w:del>
                  <w:ins w:id="441"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42" w:author="Author">
                    <w:r w:rsidRPr="00F76102" w:rsidDel="005D0619">
                      <w:rPr>
                        <w:rFonts w:ascii="Calibri" w:eastAsia="Times New Roman" w:hAnsi="Calibri" w:cs="Calibri"/>
                        <w:color w:val="000000"/>
                        <w:sz w:val="16"/>
                        <w:szCs w:val="16"/>
                        <w:lang w:val="sv-SE" w:eastAsia="sv-SE"/>
                      </w:rPr>
                      <w:delText>relaxed mods</w:delText>
                    </w:r>
                  </w:del>
                  <w:ins w:id="443"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4" w:author="Author">
                    <w:r w:rsidRPr="00F76102" w:rsidDel="005D0619">
                      <w:rPr>
                        <w:rFonts w:ascii="Calibri" w:eastAsia="Times New Roman" w:hAnsi="Calibri" w:cs="Calibri"/>
                        <w:color w:val="000000"/>
                        <w:sz w:val="16"/>
                        <w:szCs w:val="16"/>
                        <w:lang w:val="sv-SE" w:eastAsia="sv-SE"/>
                      </w:rPr>
                      <w:delText>relaxed mods</w:delText>
                    </w:r>
                  </w:del>
                  <w:ins w:id="445"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6" w:author="Author">
                    <w:r w:rsidRPr="00F76102" w:rsidDel="005D0619">
                      <w:rPr>
                        <w:rFonts w:ascii="Calibri" w:eastAsia="Times New Roman" w:hAnsi="Calibri" w:cs="Calibri"/>
                        <w:color w:val="000000"/>
                        <w:sz w:val="16"/>
                        <w:szCs w:val="16"/>
                        <w:lang w:val="sv-SE" w:eastAsia="sv-SE"/>
                      </w:rPr>
                      <w:delText>relaxed mods</w:delText>
                    </w:r>
                  </w:del>
                  <w:ins w:id="447"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48"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49" w:author="Author"/>
                      <w:rFonts w:ascii="Calibri" w:eastAsia="Times New Roman" w:hAnsi="Calibri" w:cs="Calibri"/>
                      <w:color w:val="000000"/>
                      <w:sz w:val="16"/>
                      <w:szCs w:val="16"/>
                      <w:lang w:val="sv-SE" w:eastAsia="sv-SE"/>
                    </w:rPr>
                  </w:pPr>
                  <w:ins w:id="450"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51" w:author="Author"/>
                      <w:rFonts w:ascii="Calibri" w:eastAsia="Times New Roman" w:hAnsi="Calibri" w:cs="Calibri"/>
                      <w:color w:val="000000"/>
                      <w:sz w:val="16"/>
                      <w:szCs w:val="16"/>
                      <w:lang w:val="sv-SE" w:eastAsia="sv-SE"/>
                    </w:rPr>
                  </w:pPr>
                  <w:ins w:id="452"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53" w:author="Author"/>
                      <w:rFonts w:ascii="Calibri" w:eastAsia="Times New Roman" w:hAnsi="Calibri" w:cs="Calibri"/>
                      <w:color w:val="000000"/>
                      <w:sz w:val="16"/>
                      <w:szCs w:val="16"/>
                      <w:lang w:val="sv-SE" w:eastAsia="sv-SE"/>
                    </w:rPr>
                  </w:pPr>
                  <w:ins w:id="454"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55" w:author="Author"/>
                      <w:rFonts w:ascii="Calibri" w:eastAsia="Times New Roman" w:hAnsi="Calibri" w:cs="Calibri"/>
                      <w:color w:val="000000"/>
                      <w:sz w:val="16"/>
                      <w:szCs w:val="16"/>
                      <w:lang w:val="sv-SE" w:eastAsia="sv-SE"/>
                    </w:rPr>
                  </w:pPr>
                  <w:ins w:id="456"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57" w:author="Author"/>
                      <w:rFonts w:ascii="Calibri" w:eastAsia="Times New Roman" w:hAnsi="Calibri" w:cs="Calibri"/>
                      <w:color w:val="000000"/>
                      <w:sz w:val="16"/>
                      <w:szCs w:val="16"/>
                      <w:lang w:val="sv-SE" w:eastAsia="sv-SE"/>
                    </w:rPr>
                  </w:pPr>
                  <w:ins w:id="458"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59" w:author="Author"/>
                      <w:rFonts w:ascii="Calibri" w:eastAsia="Times New Roman" w:hAnsi="Calibri" w:cs="Calibri"/>
                      <w:color w:val="000000"/>
                      <w:sz w:val="16"/>
                      <w:szCs w:val="16"/>
                      <w:lang w:val="sv-SE" w:eastAsia="sv-SE"/>
                    </w:rPr>
                  </w:pPr>
                  <w:ins w:id="460"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61" w:author="Author"/>
                      <w:rFonts w:ascii="Calibri" w:eastAsia="Times New Roman" w:hAnsi="Calibri" w:cs="Calibri"/>
                      <w:color w:val="000000"/>
                      <w:sz w:val="16"/>
                      <w:szCs w:val="16"/>
                      <w:lang w:val="sv-SE" w:eastAsia="sv-SE"/>
                    </w:rPr>
                  </w:pPr>
                  <w:ins w:id="462"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63"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64" w:author="Author"/>
                      <w:rFonts w:ascii="Calibri" w:eastAsia="Times New Roman" w:hAnsi="Calibri" w:cs="Calibri"/>
                      <w:color w:val="000000"/>
                      <w:sz w:val="16"/>
                      <w:szCs w:val="16"/>
                      <w:lang w:val="sv-SE" w:eastAsia="sv-SE"/>
                    </w:rPr>
                  </w:pPr>
                  <w:del w:id="465"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66" w:author="Author"/>
                      <w:rFonts w:ascii="Calibri" w:eastAsia="Times New Roman" w:hAnsi="Calibri" w:cs="Calibri"/>
                      <w:color w:val="000000"/>
                      <w:sz w:val="16"/>
                      <w:szCs w:val="16"/>
                      <w:lang w:val="sv-SE" w:eastAsia="sv-SE"/>
                    </w:rPr>
                  </w:pPr>
                  <w:del w:id="467"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68" w:author="Author"/>
                      <w:rFonts w:ascii="Calibri" w:eastAsia="Times New Roman" w:hAnsi="Calibri" w:cs="Calibri"/>
                      <w:color w:val="000000"/>
                      <w:sz w:val="16"/>
                      <w:szCs w:val="16"/>
                      <w:lang w:val="sv-SE" w:eastAsia="sv-SE"/>
                    </w:rPr>
                  </w:pPr>
                  <w:del w:id="469"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70" w:author="Author"/>
                      <w:rFonts w:ascii="Calibri" w:eastAsia="Times New Roman" w:hAnsi="Calibri" w:cs="Calibri"/>
                      <w:color w:val="000000"/>
                      <w:sz w:val="16"/>
                      <w:szCs w:val="16"/>
                      <w:lang w:val="sv-SE" w:eastAsia="sv-SE"/>
                    </w:rPr>
                  </w:pPr>
                  <w:del w:id="471"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72" w:author="Author"/>
                      <w:rFonts w:ascii="Calibri" w:eastAsia="Times New Roman" w:hAnsi="Calibri" w:cs="Calibri"/>
                      <w:color w:val="000000"/>
                      <w:sz w:val="16"/>
                      <w:szCs w:val="16"/>
                      <w:lang w:val="sv-SE" w:eastAsia="sv-SE"/>
                    </w:rPr>
                  </w:pPr>
                  <w:del w:id="473"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74" w:author="Author"/>
                      <w:rFonts w:ascii="Calibri" w:eastAsia="Times New Roman" w:hAnsi="Calibri" w:cs="Calibri"/>
                      <w:color w:val="000000"/>
                      <w:sz w:val="16"/>
                      <w:szCs w:val="16"/>
                      <w:lang w:val="sv-SE" w:eastAsia="sv-SE"/>
                    </w:rPr>
                  </w:pPr>
                  <w:del w:id="475"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76" w:author="Author"/>
                      <w:rFonts w:ascii="Calibri" w:eastAsia="Times New Roman" w:hAnsi="Calibri" w:cs="Calibri"/>
                      <w:color w:val="000000"/>
                      <w:sz w:val="16"/>
                      <w:szCs w:val="16"/>
                      <w:lang w:val="sv-SE" w:eastAsia="sv-SE"/>
                    </w:rPr>
                  </w:pPr>
                  <w:del w:id="477"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78"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79" w:author="Author"/>
                      <w:rFonts w:ascii="Calibri" w:eastAsia="Times New Roman" w:hAnsi="Calibri" w:cs="Calibri"/>
                      <w:color w:val="000000"/>
                      <w:sz w:val="16"/>
                      <w:szCs w:val="16"/>
                      <w:lang w:val="sv-SE" w:eastAsia="sv-SE"/>
                    </w:rPr>
                  </w:pPr>
                  <w:del w:id="480"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81" w:author="Author"/>
                      <w:rFonts w:ascii="Calibri" w:eastAsia="Times New Roman" w:hAnsi="Calibri" w:cs="Calibri"/>
                      <w:color w:val="000000"/>
                      <w:sz w:val="16"/>
                      <w:szCs w:val="16"/>
                      <w:lang w:val="sv-SE" w:eastAsia="sv-SE"/>
                    </w:rPr>
                  </w:pPr>
                  <w:del w:id="482"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83" w:author="Author"/>
                      <w:rFonts w:ascii="Calibri" w:eastAsia="Times New Roman" w:hAnsi="Calibri" w:cs="Calibri"/>
                      <w:color w:val="000000"/>
                      <w:sz w:val="16"/>
                      <w:szCs w:val="16"/>
                      <w:lang w:val="sv-SE" w:eastAsia="sv-SE"/>
                    </w:rPr>
                  </w:pPr>
                  <w:del w:id="484"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85" w:author="Author"/>
                      <w:rFonts w:ascii="Calibri" w:eastAsia="Times New Roman" w:hAnsi="Calibri" w:cs="Calibri"/>
                      <w:color w:val="000000"/>
                      <w:sz w:val="16"/>
                      <w:szCs w:val="16"/>
                      <w:lang w:val="sv-SE" w:eastAsia="sv-SE"/>
                    </w:rPr>
                  </w:pPr>
                  <w:del w:id="486"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87" w:author="Author"/>
                      <w:rFonts w:ascii="Calibri" w:eastAsia="Times New Roman" w:hAnsi="Calibri" w:cs="Calibri"/>
                      <w:color w:val="000000"/>
                      <w:sz w:val="16"/>
                      <w:szCs w:val="16"/>
                      <w:lang w:val="sv-SE" w:eastAsia="sv-SE"/>
                    </w:rPr>
                  </w:pPr>
                  <w:del w:id="488"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89" w:author="Author"/>
                      <w:rFonts w:ascii="Calibri" w:eastAsia="Times New Roman" w:hAnsi="Calibri" w:cs="Calibri"/>
                      <w:color w:val="000000"/>
                      <w:sz w:val="16"/>
                      <w:szCs w:val="16"/>
                      <w:lang w:val="sv-SE" w:eastAsia="sv-SE"/>
                    </w:rPr>
                  </w:pPr>
                  <w:del w:id="490"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91" w:author="Author"/>
                      <w:rFonts w:ascii="Calibri" w:eastAsia="Times New Roman" w:hAnsi="Calibri" w:cs="Calibri"/>
                      <w:color w:val="000000"/>
                      <w:sz w:val="16"/>
                      <w:szCs w:val="16"/>
                      <w:lang w:val="sv-SE" w:eastAsia="sv-SE"/>
                    </w:rPr>
                  </w:pPr>
                  <w:del w:id="492"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3" w:author="Author">
                    <w:r w:rsidRPr="00F76102" w:rsidDel="005D0619">
                      <w:rPr>
                        <w:rFonts w:ascii="Calibri" w:eastAsia="Times New Roman" w:hAnsi="Calibri" w:cs="Calibri"/>
                        <w:color w:val="000000"/>
                        <w:sz w:val="16"/>
                        <w:szCs w:val="16"/>
                        <w:lang w:val="sv-SE" w:eastAsia="sv-SE"/>
                      </w:rPr>
                      <w:delText>relaxed mods</w:delText>
                    </w:r>
                  </w:del>
                  <w:ins w:id="494"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5" w:author="Author">
                    <w:r w:rsidRPr="00F76102" w:rsidDel="005D0619">
                      <w:rPr>
                        <w:rFonts w:ascii="Calibri" w:eastAsia="Times New Roman" w:hAnsi="Calibri" w:cs="Calibri"/>
                        <w:color w:val="000000"/>
                        <w:sz w:val="16"/>
                        <w:szCs w:val="16"/>
                        <w:lang w:val="sv-SE" w:eastAsia="sv-SE"/>
                      </w:rPr>
                      <w:delText>relaxed mods</w:delText>
                    </w:r>
                  </w:del>
                  <w:ins w:id="496"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7" w:author="Author">
                    <w:r w:rsidRPr="00F76102" w:rsidDel="005D0619">
                      <w:rPr>
                        <w:rFonts w:ascii="Calibri" w:eastAsia="Times New Roman" w:hAnsi="Calibri" w:cs="Calibri"/>
                        <w:color w:val="000000"/>
                        <w:sz w:val="16"/>
                        <w:szCs w:val="16"/>
                        <w:lang w:val="sv-SE" w:eastAsia="sv-SE"/>
                      </w:rPr>
                      <w:delText>relaxed mods</w:delText>
                    </w:r>
                  </w:del>
                  <w:ins w:id="498"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9" w:author="Author">
                    <w:r w:rsidRPr="00F76102" w:rsidDel="005D0619">
                      <w:rPr>
                        <w:rFonts w:ascii="Calibri" w:eastAsia="Times New Roman" w:hAnsi="Calibri" w:cs="Calibri"/>
                        <w:color w:val="000000"/>
                        <w:sz w:val="16"/>
                        <w:szCs w:val="16"/>
                        <w:lang w:val="sv-SE" w:eastAsia="sv-SE"/>
                      </w:rPr>
                      <w:delText>relaxed mods</w:delText>
                    </w:r>
                  </w:del>
                  <w:ins w:id="500"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lastRenderedPageBreak/>
              <w:t xml:space="preserve">Huawei, </w:t>
            </w:r>
            <w:proofErr w:type="spellStart"/>
            <w:r>
              <w:rPr>
                <w:rFonts w:eastAsia="Yu Mincho"/>
                <w:lang w:eastAsia="ja-JP"/>
              </w:rPr>
              <w:t>HiSilicon</w:t>
            </w:r>
            <w:proofErr w:type="spellEnd"/>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12ED170" w14:textId="065CB0CB"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等线"/>
                <w:lang w:val="en-US" w:eastAsia="zh-CN"/>
              </w:rPr>
            </w:pPr>
            <w:r>
              <w:rPr>
                <w:rFonts w:eastAsia="等线"/>
                <w:lang w:val="en-US" w:eastAsia="zh-CN"/>
              </w:rPr>
              <w:t>FL</w:t>
            </w:r>
          </w:p>
        </w:tc>
        <w:tc>
          <w:tcPr>
            <w:tcW w:w="8152" w:type="dxa"/>
            <w:gridSpan w:val="2"/>
          </w:tcPr>
          <w:p w14:paraId="61853C05" w14:textId="2F501C89" w:rsidR="00B571DB" w:rsidRPr="001118D0" w:rsidRDefault="00B571DB" w:rsidP="00232DB5">
            <w:pPr>
              <w:rPr>
                <w:lang w:val="en-US"/>
              </w:rPr>
            </w:pPr>
            <w:r>
              <w:rPr>
                <w:rFonts w:eastAsia="等线"/>
                <w:b/>
                <w:bCs/>
                <w:highlight w:val="yellow"/>
              </w:rPr>
              <w:t xml:space="preserve">FL3: </w:t>
            </w:r>
            <w:r w:rsidRPr="0086281D">
              <w:rPr>
                <w:rFonts w:eastAsia="等线"/>
                <w:b/>
                <w:bCs/>
                <w:highlight w:val="yellow"/>
              </w:rPr>
              <w:t>Phase 1: Proposal 7.</w:t>
            </w:r>
            <w:r>
              <w:rPr>
                <w:rFonts w:eastAsia="等线"/>
                <w:b/>
                <w:bCs/>
                <w:highlight w:val="yellow"/>
              </w:rPr>
              <w:t>8</w:t>
            </w:r>
            <w:r w:rsidRPr="0086281D">
              <w:rPr>
                <w:rFonts w:eastAsia="等线"/>
                <w:b/>
                <w:bCs/>
                <w:highlight w:val="yellow"/>
              </w:rPr>
              <w:t>.</w:t>
            </w:r>
            <w:r>
              <w:rPr>
                <w:rFonts w:eastAsia="等线"/>
                <w:b/>
                <w:bCs/>
                <w:highlight w:val="yellow"/>
              </w:rPr>
              <w:t>2</w:t>
            </w:r>
            <w:r w:rsidRPr="0086281D">
              <w:rPr>
                <w:rFonts w:eastAsia="等线"/>
                <w:b/>
                <w:bCs/>
                <w:highlight w:val="yellow"/>
              </w:rPr>
              <w:t>-</w:t>
            </w:r>
            <w:r>
              <w:rPr>
                <w:rFonts w:eastAsia="等线"/>
                <w:b/>
                <w:bCs/>
                <w:highlight w:val="yellow"/>
              </w:rPr>
              <w:t>1a</w:t>
            </w:r>
            <w:r w:rsidRPr="0086281D">
              <w:rPr>
                <w:rFonts w:eastAsia="等线"/>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等线"/>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等线"/>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等线"/>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7C3CA6" w14:textId="123A38F2" w:rsidR="005E4B39" w:rsidRP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等线"/>
                <w:lang w:val="en-US" w:eastAsia="zh-CN"/>
              </w:rPr>
            </w:pPr>
            <w:r>
              <w:rPr>
                <w:rFonts w:eastAsia="等线" w:hint="eastAsia"/>
                <w:lang w:val="en-US" w:eastAsia="zh-CN"/>
              </w:rPr>
              <w:t>CATT</w:t>
            </w:r>
          </w:p>
        </w:tc>
        <w:tc>
          <w:tcPr>
            <w:tcW w:w="1372" w:type="dxa"/>
          </w:tcPr>
          <w:p w14:paraId="7A0B4DAF" w14:textId="409A09F5"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8F0C2D8" w14:textId="700A59FF"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等线"/>
                <w:lang w:val="en-US" w:eastAsia="zh-CN"/>
              </w:rPr>
            </w:pPr>
            <w:r>
              <w:rPr>
                <w:rFonts w:eastAsia="等线"/>
                <w:lang w:val="en-US" w:eastAsia="zh-CN"/>
              </w:rPr>
              <w:t>DOCOMO</w:t>
            </w:r>
          </w:p>
        </w:tc>
        <w:tc>
          <w:tcPr>
            <w:tcW w:w="1372" w:type="dxa"/>
          </w:tcPr>
          <w:p w14:paraId="61024B18" w14:textId="4DC2E8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7070BD2" w14:textId="01408EE8"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等线"/>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等线"/>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等线"/>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等线"/>
                <w:lang w:val="en-US" w:eastAsia="zh-CN"/>
              </w:rPr>
            </w:pPr>
            <w:r>
              <w:rPr>
                <w:rFonts w:eastAsia="等线"/>
                <w:lang w:val="en-US" w:eastAsia="zh-CN"/>
              </w:rPr>
              <w:t>Intel</w:t>
            </w:r>
          </w:p>
        </w:tc>
        <w:tc>
          <w:tcPr>
            <w:tcW w:w="1372" w:type="dxa"/>
          </w:tcPr>
          <w:p w14:paraId="2518E18B" w14:textId="0FED8CEB" w:rsidR="009C4B34" w:rsidRDefault="009C4B34" w:rsidP="00BC089F">
            <w:pPr>
              <w:tabs>
                <w:tab w:val="left" w:pos="551"/>
              </w:tabs>
              <w:rPr>
                <w:rFonts w:eastAsia="等线"/>
                <w:lang w:val="en-US" w:eastAsia="zh-CN"/>
              </w:rPr>
            </w:pPr>
            <w:r>
              <w:rPr>
                <w:rFonts w:eastAsia="等线"/>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等线"/>
                <w:lang w:val="en-US" w:eastAsia="zh-CN"/>
              </w:rPr>
            </w:pPr>
            <w:r>
              <w:rPr>
                <w:rFonts w:eastAsia="等线" w:hint="eastAsia"/>
                <w:lang w:val="en-US" w:eastAsia="zh-CN"/>
              </w:rPr>
              <w:t>OPPO</w:t>
            </w:r>
          </w:p>
        </w:tc>
        <w:tc>
          <w:tcPr>
            <w:tcW w:w="1372" w:type="dxa"/>
          </w:tcPr>
          <w:p w14:paraId="6B0AA565" w14:textId="51B68E0D"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0B34C11F"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501" w:name="_Toc42165629"/>
      <w:bookmarkStart w:id="502" w:name="_Toc51768564"/>
      <w:bookmarkStart w:id="503" w:name="_Toc51771071"/>
      <w:r>
        <w:t>7</w:t>
      </w:r>
      <w:r w:rsidRPr="000E647A">
        <w:t>.</w:t>
      </w:r>
      <w:r w:rsidR="00307832">
        <w:t>8</w:t>
      </w:r>
      <w:r w:rsidRPr="000E647A">
        <w:t>.3</w:t>
      </w:r>
      <w:r w:rsidRPr="000E647A">
        <w:tab/>
        <w:t xml:space="preserve">Analysis of </w:t>
      </w:r>
      <w:r>
        <w:t>performance impacts</w:t>
      </w:r>
      <w:bookmarkEnd w:id="501"/>
      <w:bookmarkEnd w:id="502"/>
      <w:bookmarkEnd w:id="503"/>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504" w:author="Author"/>
                <w:szCs w:val="22"/>
              </w:rPr>
            </w:pPr>
            <w:del w:id="505" w:author="Author">
              <w:r w:rsidDel="00032AA2">
                <w:rPr>
                  <w:szCs w:val="22"/>
                </w:rPr>
                <w:lastRenderedPageBreak/>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BodyText"/>
              <w:jc w:val="center"/>
              <w:rPr>
                <w:del w:id="506" w:author="Author"/>
                <w:rFonts w:cs="Arial"/>
                <w:b/>
                <w:bCs/>
              </w:rPr>
            </w:pPr>
            <w:del w:id="507"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508"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509" w:author="Author"/>
                      <w:rFonts w:ascii="Calibri" w:eastAsia="Times New Roman" w:hAnsi="Calibri" w:cs="Calibri"/>
                      <w:b/>
                      <w:bCs/>
                      <w:color w:val="000000"/>
                      <w:sz w:val="16"/>
                      <w:szCs w:val="16"/>
                      <w:lang w:val="sv-SE" w:eastAsia="sv-SE"/>
                    </w:rPr>
                  </w:pPr>
                  <w:del w:id="510" w:author="Author">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511" w:author="Author"/>
                      <w:rFonts w:ascii="Calibri" w:eastAsia="Times New Roman" w:hAnsi="Calibri" w:cs="Calibri"/>
                      <w:b/>
                      <w:bCs/>
                      <w:sz w:val="16"/>
                      <w:szCs w:val="16"/>
                      <w:lang w:val="sv-SE" w:eastAsia="sv-SE"/>
                    </w:rPr>
                  </w:pPr>
                  <w:del w:id="512"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513" w:author="Author"/>
                      <w:rFonts w:ascii="Calibri" w:eastAsia="Times New Roman" w:hAnsi="Calibri" w:cs="Calibri"/>
                      <w:b/>
                      <w:bCs/>
                      <w:sz w:val="16"/>
                      <w:szCs w:val="16"/>
                      <w:lang w:val="sv-SE" w:eastAsia="sv-SE"/>
                    </w:rPr>
                  </w:pPr>
                  <w:del w:id="514" w:author="Author">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515"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516"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517" w:author="Author"/>
                      <w:rFonts w:ascii="Calibri" w:eastAsia="Times New Roman" w:hAnsi="Calibri" w:cs="Calibri"/>
                      <w:b/>
                      <w:bCs/>
                      <w:sz w:val="16"/>
                      <w:szCs w:val="16"/>
                      <w:lang w:val="sv-SE" w:eastAsia="sv-SE"/>
                    </w:rPr>
                  </w:pPr>
                  <w:del w:id="518"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519" w:author="Author"/>
                      <w:rFonts w:ascii="Calibri" w:eastAsia="Times New Roman" w:hAnsi="Calibri" w:cs="Calibri"/>
                      <w:b/>
                      <w:bCs/>
                      <w:sz w:val="16"/>
                      <w:szCs w:val="16"/>
                      <w:lang w:val="sv-SE" w:eastAsia="sv-SE"/>
                    </w:rPr>
                  </w:pPr>
                  <w:del w:id="520"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521" w:author="Author"/>
                      <w:rFonts w:ascii="Calibri" w:eastAsia="Times New Roman" w:hAnsi="Calibri" w:cs="Calibri"/>
                      <w:b/>
                      <w:bCs/>
                      <w:sz w:val="16"/>
                      <w:szCs w:val="16"/>
                      <w:lang w:val="sv-SE" w:eastAsia="sv-SE"/>
                    </w:rPr>
                  </w:pPr>
                  <w:del w:id="522"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23" w:author="Author"/>
                      <w:rFonts w:ascii="Calibri" w:eastAsia="Times New Roman" w:hAnsi="Calibri" w:cs="Calibri"/>
                      <w:b/>
                      <w:bCs/>
                      <w:sz w:val="16"/>
                      <w:szCs w:val="16"/>
                      <w:lang w:val="sv-SE" w:eastAsia="sv-SE"/>
                    </w:rPr>
                  </w:pPr>
                  <w:del w:id="524" w:author="Author">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2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26" w:author="Author"/>
                      <w:rFonts w:ascii="Calibri" w:eastAsia="Times New Roman" w:hAnsi="Calibri" w:cs="Calibri"/>
                      <w:color w:val="000000"/>
                      <w:sz w:val="16"/>
                      <w:szCs w:val="16"/>
                      <w:lang w:val="sv-SE" w:eastAsia="sv-SE"/>
                    </w:rPr>
                  </w:pPr>
                  <w:del w:id="527"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28" w:author="Author"/>
                      <w:rFonts w:ascii="Calibri" w:eastAsia="Times New Roman" w:hAnsi="Calibri" w:cs="Calibri"/>
                      <w:color w:val="000000"/>
                      <w:sz w:val="16"/>
                      <w:szCs w:val="16"/>
                      <w:lang w:val="sv-SE" w:eastAsia="sv-SE"/>
                    </w:rPr>
                  </w:pPr>
                  <w:del w:id="52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30" w:author="Author"/>
                      <w:rFonts w:ascii="Calibri" w:eastAsia="Times New Roman" w:hAnsi="Calibri" w:cs="Calibri"/>
                      <w:color w:val="000000"/>
                      <w:sz w:val="16"/>
                      <w:szCs w:val="16"/>
                      <w:lang w:val="sv-SE" w:eastAsia="sv-SE"/>
                    </w:rPr>
                  </w:pPr>
                  <w:del w:id="53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32" w:author="Author"/>
                      <w:rFonts w:ascii="Calibri" w:eastAsia="Times New Roman" w:hAnsi="Calibri" w:cs="Calibri"/>
                      <w:color w:val="000000"/>
                      <w:sz w:val="16"/>
                      <w:szCs w:val="16"/>
                      <w:lang w:val="sv-SE" w:eastAsia="sv-SE"/>
                    </w:rPr>
                  </w:pPr>
                  <w:del w:id="53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34" w:author="Author"/>
                      <w:rFonts w:ascii="Calibri" w:eastAsia="Times New Roman" w:hAnsi="Calibri" w:cs="Calibri"/>
                      <w:color w:val="000000"/>
                      <w:sz w:val="16"/>
                      <w:szCs w:val="16"/>
                      <w:lang w:val="sv-SE" w:eastAsia="sv-SE"/>
                    </w:rPr>
                  </w:pPr>
                  <w:del w:id="53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3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37" w:author="Author"/>
                      <w:rFonts w:ascii="Calibri" w:eastAsia="Times New Roman" w:hAnsi="Calibri" w:cs="Calibri"/>
                      <w:color w:val="000000"/>
                      <w:sz w:val="16"/>
                      <w:szCs w:val="16"/>
                      <w:lang w:val="sv-SE" w:eastAsia="sv-SE"/>
                    </w:rPr>
                  </w:pPr>
                  <w:del w:id="538"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39" w:author="Author"/>
                      <w:rFonts w:ascii="Calibri" w:eastAsia="Times New Roman" w:hAnsi="Calibri" w:cs="Calibri"/>
                      <w:color w:val="000000"/>
                      <w:sz w:val="16"/>
                      <w:szCs w:val="16"/>
                      <w:lang w:val="sv-SE" w:eastAsia="sv-SE"/>
                    </w:rPr>
                  </w:pPr>
                  <w:del w:id="5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41" w:author="Author"/>
                      <w:rFonts w:ascii="Calibri" w:eastAsia="Times New Roman" w:hAnsi="Calibri" w:cs="Calibri"/>
                      <w:color w:val="000000"/>
                      <w:sz w:val="16"/>
                      <w:szCs w:val="16"/>
                      <w:lang w:val="sv-SE" w:eastAsia="sv-SE"/>
                    </w:rPr>
                  </w:pPr>
                  <w:del w:id="5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43" w:author="Author"/>
                      <w:rFonts w:ascii="Calibri" w:eastAsia="Times New Roman" w:hAnsi="Calibri" w:cs="Calibri"/>
                      <w:color w:val="000000"/>
                      <w:sz w:val="16"/>
                      <w:szCs w:val="16"/>
                      <w:lang w:val="sv-SE" w:eastAsia="sv-SE"/>
                    </w:rPr>
                  </w:pPr>
                  <w:del w:id="54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45" w:author="Author"/>
                      <w:rFonts w:ascii="Calibri" w:eastAsia="Times New Roman" w:hAnsi="Calibri" w:cs="Calibri"/>
                      <w:color w:val="000000"/>
                      <w:sz w:val="16"/>
                      <w:szCs w:val="16"/>
                      <w:lang w:val="sv-SE" w:eastAsia="sv-SE"/>
                    </w:rPr>
                  </w:pPr>
                  <w:del w:id="54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4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48" w:author="Author"/>
                      <w:rFonts w:ascii="Calibri" w:eastAsia="Times New Roman" w:hAnsi="Calibri" w:cs="Calibri"/>
                      <w:color w:val="000000"/>
                      <w:sz w:val="16"/>
                      <w:szCs w:val="16"/>
                      <w:lang w:val="sv-SE" w:eastAsia="sv-SE"/>
                    </w:rPr>
                  </w:pPr>
                  <w:del w:id="549"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50" w:author="Author"/>
                      <w:rFonts w:ascii="Calibri" w:eastAsia="Times New Roman" w:hAnsi="Calibri" w:cs="Calibri"/>
                      <w:color w:val="000000"/>
                      <w:sz w:val="16"/>
                      <w:szCs w:val="16"/>
                      <w:lang w:val="sv-SE" w:eastAsia="sv-SE"/>
                    </w:rPr>
                  </w:pPr>
                  <w:del w:id="5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52" w:author="Author"/>
                      <w:rFonts w:ascii="Calibri" w:eastAsia="Times New Roman" w:hAnsi="Calibri" w:cs="Calibri"/>
                      <w:color w:val="000000"/>
                      <w:sz w:val="16"/>
                      <w:szCs w:val="16"/>
                      <w:lang w:val="sv-SE" w:eastAsia="sv-SE"/>
                    </w:rPr>
                  </w:pPr>
                  <w:del w:id="55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54" w:author="Author"/>
                      <w:rFonts w:ascii="Calibri" w:eastAsia="Times New Roman" w:hAnsi="Calibri" w:cs="Calibri"/>
                      <w:color w:val="000000"/>
                      <w:sz w:val="16"/>
                      <w:szCs w:val="16"/>
                      <w:lang w:val="sv-SE" w:eastAsia="sv-SE"/>
                    </w:rPr>
                  </w:pPr>
                  <w:del w:id="55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56" w:author="Author"/>
                      <w:rFonts w:ascii="Calibri" w:eastAsia="Times New Roman" w:hAnsi="Calibri" w:cs="Calibri"/>
                      <w:color w:val="000000"/>
                      <w:sz w:val="16"/>
                      <w:szCs w:val="16"/>
                      <w:lang w:val="sv-SE" w:eastAsia="sv-SE"/>
                    </w:rPr>
                  </w:pPr>
                  <w:del w:id="55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5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59" w:author="Author"/>
                      <w:rFonts w:ascii="Calibri" w:eastAsia="Times New Roman" w:hAnsi="Calibri" w:cs="Calibri"/>
                      <w:color w:val="000000"/>
                      <w:sz w:val="16"/>
                      <w:szCs w:val="16"/>
                      <w:lang w:val="sv-SE" w:eastAsia="sv-SE"/>
                    </w:rPr>
                  </w:pPr>
                  <w:del w:id="560"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61" w:author="Author"/>
                      <w:rFonts w:ascii="Calibri" w:eastAsia="Times New Roman" w:hAnsi="Calibri" w:cs="Calibri"/>
                      <w:color w:val="000000"/>
                      <w:sz w:val="16"/>
                      <w:szCs w:val="16"/>
                      <w:lang w:val="sv-SE" w:eastAsia="sv-SE"/>
                    </w:rPr>
                  </w:pPr>
                  <w:del w:id="5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63" w:author="Author"/>
                      <w:rFonts w:ascii="Calibri" w:eastAsia="Times New Roman" w:hAnsi="Calibri" w:cs="Calibri"/>
                      <w:color w:val="000000"/>
                      <w:sz w:val="16"/>
                      <w:szCs w:val="16"/>
                      <w:lang w:val="sv-SE" w:eastAsia="sv-SE"/>
                    </w:rPr>
                  </w:pPr>
                  <w:del w:id="56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65" w:author="Author"/>
                      <w:rFonts w:ascii="Calibri" w:eastAsia="Times New Roman" w:hAnsi="Calibri" w:cs="Calibri"/>
                      <w:color w:val="000000"/>
                      <w:sz w:val="16"/>
                      <w:szCs w:val="16"/>
                      <w:lang w:val="sv-SE" w:eastAsia="sv-SE"/>
                    </w:rPr>
                  </w:pPr>
                  <w:del w:id="56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67" w:author="Author"/>
                      <w:rFonts w:ascii="Calibri" w:eastAsia="Times New Roman" w:hAnsi="Calibri" w:cs="Calibri"/>
                      <w:color w:val="000000"/>
                      <w:sz w:val="16"/>
                      <w:szCs w:val="16"/>
                      <w:lang w:val="sv-SE" w:eastAsia="sv-SE"/>
                    </w:rPr>
                  </w:pPr>
                  <w:del w:id="56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6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70" w:author="Author"/>
                      <w:rFonts w:ascii="Calibri" w:eastAsia="Times New Roman" w:hAnsi="Calibri" w:cs="Calibri"/>
                      <w:color w:val="000000"/>
                      <w:sz w:val="16"/>
                      <w:szCs w:val="16"/>
                      <w:lang w:val="sv-SE" w:eastAsia="sv-SE"/>
                    </w:rPr>
                  </w:pPr>
                  <w:del w:id="571"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72" w:author="Author"/>
                      <w:rFonts w:ascii="Calibri" w:eastAsia="Times New Roman" w:hAnsi="Calibri" w:cs="Calibri"/>
                      <w:color w:val="000000"/>
                      <w:sz w:val="16"/>
                      <w:szCs w:val="16"/>
                      <w:lang w:val="sv-SE" w:eastAsia="sv-SE"/>
                    </w:rPr>
                  </w:pPr>
                  <w:del w:id="5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74" w:author="Author"/>
                      <w:rFonts w:ascii="Calibri" w:eastAsia="Times New Roman" w:hAnsi="Calibri" w:cs="Calibri"/>
                      <w:color w:val="000000"/>
                      <w:sz w:val="16"/>
                      <w:szCs w:val="16"/>
                      <w:lang w:val="sv-SE" w:eastAsia="sv-SE"/>
                    </w:rPr>
                  </w:pPr>
                  <w:del w:id="5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76" w:author="Author"/>
                      <w:rFonts w:ascii="Calibri" w:eastAsia="Times New Roman" w:hAnsi="Calibri" w:cs="Calibri"/>
                      <w:color w:val="000000"/>
                      <w:sz w:val="16"/>
                      <w:szCs w:val="16"/>
                      <w:lang w:val="sv-SE" w:eastAsia="sv-SE"/>
                    </w:rPr>
                  </w:pPr>
                  <w:del w:id="5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78" w:author="Author"/>
                      <w:rFonts w:ascii="Calibri" w:eastAsia="Times New Roman" w:hAnsi="Calibri" w:cs="Calibri"/>
                      <w:color w:val="000000"/>
                      <w:sz w:val="16"/>
                      <w:szCs w:val="16"/>
                      <w:lang w:val="sv-SE" w:eastAsia="sv-SE"/>
                    </w:rPr>
                  </w:pPr>
                  <w:del w:id="57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8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81" w:author="Author"/>
                      <w:rFonts w:ascii="Calibri" w:eastAsia="Times New Roman" w:hAnsi="Calibri" w:cs="Calibri"/>
                      <w:color w:val="000000"/>
                      <w:sz w:val="16"/>
                      <w:szCs w:val="16"/>
                      <w:lang w:val="sv-SE" w:eastAsia="sv-SE"/>
                    </w:rPr>
                  </w:pPr>
                  <w:del w:id="582"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83" w:author="Author"/>
                      <w:rFonts w:ascii="Calibri" w:eastAsia="Times New Roman" w:hAnsi="Calibri" w:cs="Calibri"/>
                      <w:color w:val="000000"/>
                      <w:sz w:val="16"/>
                      <w:szCs w:val="16"/>
                      <w:lang w:val="sv-SE" w:eastAsia="sv-SE"/>
                    </w:rPr>
                  </w:pPr>
                  <w:del w:id="5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85" w:author="Author"/>
                      <w:rFonts w:ascii="Calibri" w:eastAsia="Times New Roman" w:hAnsi="Calibri" w:cs="Calibri"/>
                      <w:color w:val="000000"/>
                      <w:sz w:val="16"/>
                      <w:szCs w:val="16"/>
                      <w:lang w:val="sv-SE" w:eastAsia="sv-SE"/>
                    </w:rPr>
                  </w:pPr>
                  <w:del w:id="58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87" w:author="Author"/>
                      <w:rFonts w:ascii="Calibri" w:eastAsia="Times New Roman" w:hAnsi="Calibri" w:cs="Calibri"/>
                      <w:color w:val="000000"/>
                      <w:sz w:val="16"/>
                      <w:szCs w:val="16"/>
                      <w:lang w:val="sv-SE" w:eastAsia="sv-SE"/>
                    </w:rPr>
                  </w:pPr>
                  <w:del w:id="58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89" w:author="Author"/>
                      <w:rFonts w:ascii="Calibri" w:eastAsia="Times New Roman" w:hAnsi="Calibri" w:cs="Calibri"/>
                      <w:color w:val="000000"/>
                      <w:sz w:val="16"/>
                      <w:szCs w:val="16"/>
                      <w:lang w:val="sv-SE" w:eastAsia="sv-SE"/>
                    </w:rPr>
                  </w:pPr>
                  <w:del w:id="59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9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92" w:author="Author"/>
                      <w:rFonts w:ascii="Calibri" w:eastAsia="Times New Roman" w:hAnsi="Calibri" w:cs="Calibri"/>
                      <w:color w:val="000000"/>
                      <w:sz w:val="16"/>
                      <w:szCs w:val="16"/>
                      <w:lang w:val="sv-SE" w:eastAsia="sv-SE"/>
                    </w:rPr>
                  </w:pPr>
                  <w:del w:id="593"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94" w:author="Author"/>
                      <w:rFonts w:ascii="Calibri" w:eastAsia="Times New Roman" w:hAnsi="Calibri" w:cs="Calibri"/>
                      <w:color w:val="000000"/>
                      <w:sz w:val="16"/>
                      <w:szCs w:val="16"/>
                      <w:lang w:val="sv-SE" w:eastAsia="sv-SE"/>
                    </w:rPr>
                  </w:pPr>
                  <w:del w:id="5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96" w:author="Author"/>
                      <w:rFonts w:ascii="Calibri" w:eastAsia="Times New Roman" w:hAnsi="Calibri" w:cs="Calibri"/>
                      <w:color w:val="000000"/>
                      <w:sz w:val="16"/>
                      <w:szCs w:val="16"/>
                      <w:lang w:val="sv-SE" w:eastAsia="sv-SE"/>
                    </w:rPr>
                  </w:pPr>
                  <w:del w:id="59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98" w:author="Author"/>
                      <w:rFonts w:ascii="Calibri" w:eastAsia="Times New Roman" w:hAnsi="Calibri" w:cs="Calibri"/>
                      <w:color w:val="000000"/>
                      <w:sz w:val="16"/>
                      <w:szCs w:val="16"/>
                      <w:lang w:val="sv-SE" w:eastAsia="sv-SE"/>
                    </w:rPr>
                  </w:pPr>
                  <w:del w:id="5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600" w:author="Author"/>
                      <w:rFonts w:ascii="Calibri" w:eastAsia="Times New Roman" w:hAnsi="Calibri" w:cs="Calibri"/>
                      <w:color w:val="000000"/>
                      <w:sz w:val="16"/>
                      <w:szCs w:val="16"/>
                      <w:lang w:val="sv-SE" w:eastAsia="sv-SE"/>
                    </w:rPr>
                  </w:pPr>
                  <w:del w:id="60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60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603" w:author="Author"/>
                      <w:rFonts w:ascii="Calibri" w:eastAsia="Times New Roman" w:hAnsi="Calibri" w:cs="Calibri"/>
                      <w:color w:val="000000"/>
                      <w:sz w:val="16"/>
                      <w:szCs w:val="16"/>
                      <w:lang w:val="sv-SE" w:eastAsia="sv-SE"/>
                    </w:rPr>
                  </w:pPr>
                  <w:del w:id="604"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605" w:author="Author"/>
                      <w:rFonts w:ascii="Calibri" w:eastAsia="Times New Roman" w:hAnsi="Calibri" w:cs="Calibri"/>
                      <w:color w:val="000000"/>
                      <w:sz w:val="16"/>
                      <w:szCs w:val="16"/>
                      <w:lang w:val="sv-SE" w:eastAsia="sv-SE"/>
                    </w:rPr>
                  </w:pPr>
                  <w:del w:id="6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607" w:author="Author"/>
                      <w:rFonts w:ascii="Calibri" w:eastAsia="Times New Roman" w:hAnsi="Calibri" w:cs="Calibri"/>
                      <w:color w:val="000000"/>
                      <w:sz w:val="16"/>
                      <w:szCs w:val="16"/>
                      <w:lang w:val="sv-SE" w:eastAsia="sv-SE"/>
                    </w:rPr>
                  </w:pPr>
                  <w:del w:id="60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609" w:author="Author"/>
                      <w:rFonts w:ascii="Calibri" w:eastAsia="Times New Roman" w:hAnsi="Calibri" w:cs="Calibri"/>
                      <w:color w:val="000000"/>
                      <w:sz w:val="16"/>
                      <w:szCs w:val="16"/>
                      <w:lang w:val="sv-SE" w:eastAsia="sv-SE"/>
                    </w:rPr>
                  </w:pPr>
                  <w:del w:id="6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611" w:author="Author"/>
                      <w:rFonts w:ascii="Calibri" w:eastAsia="Times New Roman" w:hAnsi="Calibri" w:cs="Calibri"/>
                      <w:color w:val="000000"/>
                      <w:sz w:val="16"/>
                      <w:szCs w:val="16"/>
                      <w:lang w:val="sv-SE" w:eastAsia="sv-SE"/>
                    </w:rPr>
                  </w:pPr>
                  <w:del w:id="61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61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614" w:author="Author"/>
                      <w:rFonts w:ascii="Calibri" w:eastAsia="Times New Roman" w:hAnsi="Calibri" w:cs="Calibri"/>
                      <w:color w:val="000000"/>
                      <w:sz w:val="16"/>
                      <w:szCs w:val="16"/>
                      <w:lang w:val="sv-SE" w:eastAsia="sv-SE"/>
                    </w:rPr>
                  </w:pPr>
                  <w:del w:id="615"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616" w:author="Author"/>
                      <w:rFonts w:ascii="Calibri" w:eastAsia="Times New Roman" w:hAnsi="Calibri" w:cs="Calibri"/>
                      <w:color w:val="000000"/>
                      <w:sz w:val="16"/>
                      <w:szCs w:val="16"/>
                      <w:lang w:val="sv-SE" w:eastAsia="sv-SE"/>
                    </w:rPr>
                  </w:pPr>
                  <w:del w:id="6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618" w:author="Author"/>
                      <w:rFonts w:ascii="Calibri" w:eastAsia="Times New Roman" w:hAnsi="Calibri" w:cs="Calibri"/>
                      <w:color w:val="000000"/>
                      <w:sz w:val="16"/>
                      <w:szCs w:val="16"/>
                      <w:lang w:val="sv-SE" w:eastAsia="sv-SE"/>
                    </w:rPr>
                  </w:pPr>
                  <w:del w:id="61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620" w:author="Author"/>
                      <w:rFonts w:ascii="Calibri" w:eastAsia="Times New Roman" w:hAnsi="Calibri" w:cs="Calibri"/>
                      <w:color w:val="000000"/>
                      <w:sz w:val="16"/>
                      <w:szCs w:val="16"/>
                      <w:lang w:val="sv-SE" w:eastAsia="sv-SE"/>
                    </w:rPr>
                  </w:pPr>
                  <w:del w:id="62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622" w:author="Author"/>
                      <w:rFonts w:ascii="Calibri" w:eastAsia="Times New Roman" w:hAnsi="Calibri" w:cs="Calibri"/>
                      <w:color w:val="000000"/>
                      <w:sz w:val="16"/>
                      <w:szCs w:val="16"/>
                      <w:lang w:val="sv-SE" w:eastAsia="sv-SE"/>
                    </w:rPr>
                  </w:pPr>
                  <w:del w:id="62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2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25" w:author="Author"/>
                      <w:rFonts w:ascii="Calibri" w:eastAsia="Times New Roman" w:hAnsi="Calibri" w:cs="Calibri"/>
                      <w:color w:val="000000"/>
                      <w:sz w:val="16"/>
                      <w:szCs w:val="16"/>
                      <w:lang w:val="sv-SE" w:eastAsia="sv-SE"/>
                    </w:rPr>
                  </w:pPr>
                  <w:del w:id="626"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27" w:author="Author"/>
                      <w:rFonts w:ascii="Calibri" w:eastAsia="Times New Roman" w:hAnsi="Calibri" w:cs="Calibri"/>
                      <w:color w:val="000000"/>
                      <w:sz w:val="16"/>
                      <w:szCs w:val="16"/>
                      <w:lang w:val="sv-SE" w:eastAsia="sv-SE"/>
                    </w:rPr>
                  </w:pPr>
                  <w:del w:id="6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29" w:author="Author"/>
                      <w:rFonts w:ascii="Calibri" w:eastAsia="Times New Roman" w:hAnsi="Calibri" w:cs="Calibri"/>
                      <w:color w:val="000000"/>
                      <w:sz w:val="16"/>
                      <w:szCs w:val="16"/>
                      <w:lang w:val="sv-SE" w:eastAsia="sv-SE"/>
                    </w:rPr>
                  </w:pPr>
                  <w:del w:id="6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31" w:author="Author"/>
                      <w:rFonts w:ascii="Calibri" w:eastAsia="Times New Roman" w:hAnsi="Calibri" w:cs="Calibri"/>
                      <w:color w:val="000000"/>
                      <w:sz w:val="16"/>
                      <w:szCs w:val="16"/>
                      <w:lang w:val="sv-SE" w:eastAsia="sv-SE"/>
                    </w:rPr>
                  </w:pPr>
                  <w:del w:id="6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33" w:author="Author"/>
                      <w:rFonts w:ascii="Calibri" w:eastAsia="Times New Roman" w:hAnsi="Calibri" w:cs="Calibri"/>
                      <w:color w:val="000000"/>
                      <w:sz w:val="16"/>
                      <w:szCs w:val="16"/>
                      <w:lang w:val="sv-SE" w:eastAsia="sv-SE"/>
                    </w:rPr>
                  </w:pPr>
                  <w:del w:id="63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3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36" w:author="Author"/>
                      <w:rFonts w:ascii="Calibri" w:eastAsia="Times New Roman" w:hAnsi="Calibri" w:cs="Calibri"/>
                      <w:color w:val="000000"/>
                      <w:sz w:val="16"/>
                      <w:szCs w:val="16"/>
                      <w:lang w:val="sv-SE" w:eastAsia="sv-SE"/>
                    </w:rPr>
                  </w:pPr>
                  <w:del w:id="637"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38" w:author="Author"/>
                      <w:rFonts w:ascii="Calibri" w:eastAsia="Times New Roman" w:hAnsi="Calibri" w:cs="Calibri"/>
                      <w:color w:val="000000"/>
                      <w:sz w:val="16"/>
                      <w:szCs w:val="16"/>
                      <w:lang w:val="sv-SE" w:eastAsia="sv-SE"/>
                    </w:rPr>
                  </w:pPr>
                  <w:del w:id="6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40" w:author="Author"/>
                      <w:rFonts w:ascii="Calibri" w:eastAsia="Times New Roman" w:hAnsi="Calibri" w:cs="Calibri"/>
                      <w:color w:val="000000"/>
                      <w:sz w:val="16"/>
                      <w:szCs w:val="16"/>
                      <w:lang w:val="sv-SE" w:eastAsia="sv-SE"/>
                    </w:rPr>
                  </w:pPr>
                  <w:del w:id="6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42" w:author="Author"/>
                      <w:rFonts w:ascii="Calibri" w:eastAsia="Times New Roman" w:hAnsi="Calibri" w:cs="Calibri"/>
                      <w:color w:val="000000"/>
                      <w:sz w:val="16"/>
                      <w:szCs w:val="16"/>
                      <w:lang w:val="sv-SE" w:eastAsia="sv-SE"/>
                    </w:rPr>
                  </w:pPr>
                  <w:del w:id="6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44" w:author="Author"/>
                      <w:rFonts w:ascii="Calibri" w:eastAsia="Times New Roman" w:hAnsi="Calibri" w:cs="Calibri"/>
                      <w:color w:val="000000"/>
                      <w:sz w:val="16"/>
                      <w:szCs w:val="16"/>
                      <w:lang w:val="sv-SE" w:eastAsia="sv-SE"/>
                    </w:rPr>
                  </w:pPr>
                  <w:del w:id="645" w:author="Author">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46" w:author="Author"/>
                <w:szCs w:val="22"/>
              </w:rPr>
            </w:pPr>
          </w:p>
          <w:p w14:paraId="6C0949E4" w14:textId="4731577C" w:rsidR="001D57CF" w:rsidDel="00032AA2" w:rsidRDefault="001D57CF" w:rsidP="001D57CF">
            <w:pPr>
              <w:pStyle w:val="BodyText"/>
              <w:jc w:val="center"/>
              <w:rPr>
                <w:del w:id="647" w:author="Author"/>
                <w:rFonts w:cs="Arial"/>
                <w:b/>
                <w:bCs/>
              </w:rPr>
            </w:pPr>
            <w:del w:id="648"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49"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50" w:author="Author"/>
                      <w:rFonts w:ascii="Calibri" w:eastAsia="Times New Roman" w:hAnsi="Calibri" w:cs="Calibri"/>
                      <w:b/>
                      <w:bCs/>
                      <w:color w:val="000000"/>
                      <w:sz w:val="16"/>
                      <w:szCs w:val="16"/>
                      <w:lang w:val="sv-SE" w:eastAsia="sv-SE"/>
                    </w:rPr>
                  </w:pPr>
                  <w:del w:id="651" w:author="Author">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52" w:author="Author"/>
                      <w:rFonts w:ascii="Calibri" w:eastAsia="Times New Roman" w:hAnsi="Calibri" w:cs="Calibri"/>
                      <w:b/>
                      <w:bCs/>
                      <w:sz w:val="16"/>
                      <w:szCs w:val="16"/>
                      <w:lang w:val="sv-SE" w:eastAsia="sv-SE"/>
                    </w:rPr>
                  </w:pPr>
                  <w:del w:id="653"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54" w:author="Author"/>
                      <w:rFonts w:ascii="Calibri" w:eastAsia="Times New Roman" w:hAnsi="Calibri" w:cs="Calibri"/>
                      <w:b/>
                      <w:bCs/>
                      <w:sz w:val="16"/>
                      <w:szCs w:val="16"/>
                      <w:lang w:val="sv-SE" w:eastAsia="sv-SE"/>
                    </w:rPr>
                  </w:pPr>
                  <w:del w:id="655" w:author="Author">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56"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57"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58" w:author="Author"/>
                      <w:rFonts w:ascii="Calibri" w:eastAsia="Times New Roman" w:hAnsi="Calibri" w:cs="Calibri"/>
                      <w:b/>
                      <w:bCs/>
                      <w:sz w:val="16"/>
                      <w:szCs w:val="16"/>
                      <w:lang w:val="sv-SE" w:eastAsia="sv-SE"/>
                    </w:rPr>
                  </w:pPr>
                  <w:del w:id="659"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60" w:author="Author"/>
                      <w:rFonts w:ascii="Calibri" w:eastAsia="Times New Roman" w:hAnsi="Calibri" w:cs="Calibri"/>
                      <w:b/>
                      <w:bCs/>
                      <w:sz w:val="16"/>
                      <w:szCs w:val="16"/>
                      <w:lang w:val="sv-SE" w:eastAsia="sv-SE"/>
                    </w:rPr>
                  </w:pPr>
                  <w:del w:id="661"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62" w:author="Author"/>
                      <w:rFonts w:ascii="Calibri" w:eastAsia="Times New Roman" w:hAnsi="Calibri" w:cs="Calibri"/>
                      <w:b/>
                      <w:bCs/>
                      <w:sz w:val="16"/>
                      <w:szCs w:val="16"/>
                      <w:lang w:val="sv-SE" w:eastAsia="sv-SE"/>
                    </w:rPr>
                  </w:pPr>
                  <w:del w:id="663"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64" w:author="Author"/>
                      <w:rFonts w:ascii="Calibri" w:eastAsia="Times New Roman" w:hAnsi="Calibri" w:cs="Calibri"/>
                      <w:b/>
                      <w:bCs/>
                      <w:sz w:val="16"/>
                      <w:szCs w:val="16"/>
                      <w:lang w:val="sv-SE" w:eastAsia="sv-SE"/>
                    </w:rPr>
                  </w:pPr>
                  <w:del w:id="665" w:author="Author">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6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67" w:author="Author"/>
                      <w:rFonts w:ascii="Calibri" w:eastAsia="Times New Roman" w:hAnsi="Calibri" w:cs="Calibri"/>
                      <w:color w:val="000000"/>
                      <w:sz w:val="16"/>
                      <w:szCs w:val="16"/>
                      <w:lang w:val="sv-SE" w:eastAsia="sv-SE"/>
                    </w:rPr>
                  </w:pPr>
                  <w:del w:id="668"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69" w:author="Author"/>
                      <w:rFonts w:ascii="Calibri" w:eastAsia="Times New Roman" w:hAnsi="Calibri" w:cs="Calibri"/>
                      <w:color w:val="000000"/>
                      <w:sz w:val="16"/>
                      <w:szCs w:val="16"/>
                      <w:lang w:val="sv-SE" w:eastAsia="sv-SE"/>
                    </w:rPr>
                  </w:pPr>
                  <w:del w:id="67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71" w:author="Author"/>
                      <w:rFonts w:ascii="Calibri" w:eastAsia="Times New Roman" w:hAnsi="Calibri" w:cs="Calibri"/>
                      <w:color w:val="000000"/>
                      <w:sz w:val="16"/>
                      <w:szCs w:val="16"/>
                      <w:lang w:val="sv-SE" w:eastAsia="sv-SE"/>
                    </w:rPr>
                  </w:pPr>
                  <w:del w:id="6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73" w:author="Author"/>
                      <w:rFonts w:ascii="Calibri" w:eastAsia="Times New Roman" w:hAnsi="Calibri" w:cs="Calibri"/>
                      <w:color w:val="000000"/>
                      <w:sz w:val="16"/>
                      <w:szCs w:val="16"/>
                      <w:lang w:val="sv-SE" w:eastAsia="sv-SE"/>
                    </w:rPr>
                  </w:pPr>
                  <w:del w:id="6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75" w:author="Author"/>
                      <w:rFonts w:ascii="Calibri" w:eastAsia="Times New Roman" w:hAnsi="Calibri" w:cs="Calibri"/>
                      <w:color w:val="000000"/>
                      <w:sz w:val="16"/>
                      <w:szCs w:val="16"/>
                      <w:lang w:val="sv-SE" w:eastAsia="sv-SE"/>
                    </w:rPr>
                  </w:pPr>
                  <w:del w:id="67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7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78" w:author="Author"/>
                      <w:rFonts w:ascii="Calibri" w:eastAsia="Times New Roman" w:hAnsi="Calibri" w:cs="Calibri"/>
                      <w:color w:val="000000"/>
                      <w:sz w:val="16"/>
                      <w:szCs w:val="16"/>
                      <w:lang w:val="sv-SE" w:eastAsia="sv-SE"/>
                    </w:rPr>
                  </w:pPr>
                  <w:del w:id="679" w:author="Author">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80" w:author="Author"/>
                      <w:rFonts w:ascii="Calibri" w:eastAsia="Times New Roman" w:hAnsi="Calibri" w:cs="Calibri"/>
                      <w:color w:val="000000"/>
                      <w:sz w:val="16"/>
                      <w:szCs w:val="16"/>
                      <w:lang w:val="sv-SE" w:eastAsia="sv-SE"/>
                    </w:rPr>
                  </w:pPr>
                  <w:del w:id="68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82" w:author="Author"/>
                      <w:rFonts w:ascii="Calibri" w:eastAsia="Times New Roman" w:hAnsi="Calibri" w:cs="Calibri"/>
                      <w:color w:val="000000"/>
                      <w:sz w:val="16"/>
                      <w:szCs w:val="16"/>
                      <w:lang w:val="sv-SE" w:eastAsia="sv-SE"/>
                    </w:rPr>
                  </w:pPr>
                  <w:del w:id="6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84" w:author="Author"/>
                      <w:rFonts w:ascii="Calibri" w:eastAsia="Times New Roman" w:hAnsi="Calibri" w:cs="Calibri"/>
                      <w:color w:val="000000"/>
                      <w:sz w:val="16"/>
                      <w:szCs w:val="16"/>
                      <w:lang w:val="sv-SE" w:eastAsia="sv-SE"/>
                    </w:rPr>
                  </w:pPr>
                  <w:del w:id="6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86" w:author="Author"/>
                      <w:rFonts w:ascii="Calibri" w:eastAsia="Times New Roman" w:hAnsi="Calibri" w:cs="Calibri"/>
                      <w:color w:val="000000"/>
                      <w:sz w:val="16"/>
                      <w:szCs w:val="16"/>
                      <w:lang w:val="sv-SE" w:eastAsia="sv-SE"/>
                    </w:rPr>
                  </w:pPr>
                  <w:del w:id="68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8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89" w:author="Author"/>
                      <w:rFonts w:ascii="Calibri" w:eastAsia="Times New Roman" w:hAnsi="Calibri" w:cs="Calibri"/>
                      <w:color w:val="000000"/>
                      <w:sz w:val="16"/>
                      <w:szCs w:val="16"/>
                      <w:lang w:val="sv-SE" w:eastAsia="sv-SE"/>
                    </w:rPr>
                  </w:pPr>
                  <w:del w:id="690"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91" w:author="Author"/>
                      <w:rFonts w:ascii="Calibri" w:eastAsia="Times New Roman" w:hAnsi="Calibri" w:cs="Calibri"/>
                      <w:color w:val="000000"/>
                      <w:sz w:val="16"/>
                      <w:szCs w:val="16"/>
                      <w:lang w:val="sv-SE" w:eastAsia="sv-SE"/>
                    </w:rPr>
                  </w:pPr>
                  <w:del w:id="69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93" w:author="Author"/>
                      <w:rFonts w:ascii="Calibri" w:eastAsia="Times New Roman" w:hAnsi="Calibri" w:cs="Calibri"/>
                      <w:color w:val="000000"/>
                      <w:sz w:val="16"/>
                      <w:szCs w:val="16"/>
                      <w:lang w:val="sv-SE" w:eastAsia="sv-SE"/>
                    </w:rPr>
                  </w:pPr>
                  <w:del w:id="69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95" w:author="Author"/>
                      <w:rFonts w:ascii="Calibri" w:eastAsia="Times New Roman" w:hAnsi="Calibri" w:cs="Calibri"/>
                      <w:color w:val="000000"/>
                      <w:sz w:val="16"/>
                      <w:szCs w:val="16"/>
                      <w:lang w:val="sv-SE" w:eastAsia="sv-SE"/>
                    </w:rPr>
                  </w:pPr>
                  <w:del w:id="69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97" w:author="Author"/>
                      <w:rFonts w:ascii="Calibri" w:eastAsia="Times New Roman" w:hAnsi="Calibri" w:cs="Calibri"/>
                      <w:color w:val="000000"/>
                      <w:sz w:val="16"/>
                      <w:szCs w:val="16"/>
                      <w:lang w:val="sv-SE" w:eastAsia="sv-SE"/>
                    </w:rPr>
                  </w:pPr>
                  <w:del w:id="69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9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700" w:author="Author"/>
                      <w:rFonts w:ascii="Calibri" w:eastAsia="Times New Roman" w:hAnsi="Calibri" w:cs="Calibri"/>
                      <w:color w:val="000000"/>
                      <w:sz w:val="16"/>
                      <w:szCs w:val="16"/>
                      <w:lang w:val="sv-SE" w:eastAsia="sv-SE"/>
                    </w:rPr>
                  </w:pPr>
                  <w:del w:id="701"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702" w:author="Author"/>
                      <w:rFonts w:ascii="Calibri" w:eastAsia="Times New Roman" w:hAnsi="Calibri" w:cs="Calibri"/>
                      <w:color w:val="000000"/>
                      <w:sz w:val="16"/>
                      <w:szCs w:val="16"/>
                      <w:lang w:val="sv-SE" w:eastAsia="sv-SE"/>
                    </w:rPr>
                  </w:pPr>
                  <w:del w:id="70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704" w:author="Author"/>
                      <w:rFonts w:ascii="Calibri" w:eastAsia="Times New Roman" w:hAnsi="Calibri" w:cs="Calibri"/>
                      <w:color w:val="000000"/>
                      <w:sz w:val="16"/>
                      <w:szCs w:val="16"/>
                      <w:lang w:val="sv-SE" w:eastAsia="sv-SE"/>
                    </w:rPr>
                  </w:pPr>
                  <w:del w:id="70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706" w:author="Author"/>
                      <w:rFonts w:ascii="Calibri" w:eastAsia="Times New Roman" w:hAnsi="Calibri" w:cs="Calibri"/>
                      <w:color w:val="000000"/>
                      <w:sz w:val="16"/>
                      <w:szCs w:val="16"/>
                      <w:lang w:val="sv-SE" w:eastAsia="sv-SE"/>
                    </w:rPr>
                  </w:pPr>
                  <w:del w:id="70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708" w:author="Author"/>
                      <w:rFonts w:ascii="Calibri" w:eastAsia="Times New Roman" w:hAnsi="Calibri" w:cs="Calibri"/>
                      <w:color w:val="000000"/>
                      <w:sz w:val="16"/>
                      <w:szCs w:val="16"/>
                      <w:lang w:val="sv-SE" w:eastAsia="sv-SE"/>
                    </w:rPr>
                  </w:pPr>
                  <w:del w:id="70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71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711" w:author="Author"/>
                      <w:rFonts w:ascii="Calibri" w:eastAsia="Times New Roman" w:hAnsi="Calibri" w:cs="Calibri"/>
                      <w:color w:val="000000"/>
                      <w:sz w:val="16"/>
                      <w:szCs w:val="16"/>
                      <w:lang w:val="sv-SE" w:eastAsia="sv-SE"/>
                    </w:rPr>
                  </w:pPr>
                  <w:del w:id="712"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713" w:author="Author"/>
                      <w:rFonts w:ascii="Calibri" w:eastAsia="Times New Roman" w:hAnsi="Calibri" w:cs="Calibri"/>
                      <w:color w:val="000000"/>
                      <w:sz w:val="16"/>
                      <w:szCs w:val="16"/>
                      <w:lang w:val="sv-SE" w:eastAsia="sv-SE"/>
                    </w:rPr>
                  </w:pPr>
                  <w:del w:id="7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715" w:author="Author"/>
                      <w:rFonts w:ascii="Calibri" w:eastAsia="Times New Roman" w:hAnsi="Calibri" w:cs="Calibri"/>
                      <w:color w:val="000000"/>
                      <w:sz w:val="16"/>
                      <w:szCs w:val="16"/>
                      <w:lang w:val="sv-SE" w:eastAsia="sv-SE"/>
                    </w:rPr>
                  </w:pPr>
                  <w:del w:id="7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717" w:author="Author"/>
                      <w:rFonts w:ascii="Calibri" w:eastAsia="Times New Roman" w:hAnsi="Calibri" w:cs="Calibri"/>
                      <w:color w:val="000000"/>
                      <w:sz w:val="16"/>
                      <w:szCs w:val="16"/>
                      <w:lang w:val="sv-SE" w:eastAsia="sv-SE"/>
                    </w:rPr>
                  </w:pPr>
                  <w:del w:id="71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719" w:author="Author"/>
                      <w:rFonts w:ascii="Calibri" w:eastAsia="Times New Roman" w:hAnsi="Calibri" w:cs="Calibri"/>
                      <w:color w:val="000000"/>
                      <w:sz w:val="16"/>
                      <w:szCs w:val="16"/>
                      <w:lang w:val="sv-SE" w:eastAsia="sv-SE"/>
                    </w:rPr>
                  </w:pPr>
                  <w:del w:id="72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72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722" w:author="Author"/>
                      <w:rFonts w:ascii="Calibri" w:eastAsia="Times New Roman" w:hAnsi="Calibri" w:cs="Calibri"/>
                      <w:color w:val="000000"/>
                      <w:sz w:val="16"/>
                      <w:szCs w:val="16"/>
                      <w:lang w:val="sv-SE" w:eastAsia="sv-SE"/>
                    </w:rPr>
                  </w:pPr>
                  <w:del w:id="723" w:author="Author">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24" w:author="Author"/>
                      <w:rFonts w:ascii="Calibri" w:eastAsia="Times New Roman" w:hAnsi="Calibri" w:cs="Calibri"/>
                      <w:color w:val="000000"/>
                      <w:sz w:val="16"/>
                      <w:szCs w:val="16"/>
                      <w:lang w:val="sv-SE" w:eastAsia="sv-SE"/>
                    </w:rPr>
                  </w:pPr>
                  <w:del w:id="72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26" w:author="Author"/>
                      <w:rFonts w:ascii="Calibri" w:eastAsia="Times New Roman" w:hAnsi="Calibri" w:cs="Calibri"/>
                      <w:color w:val="000000"/>
                      <w:sz w:val="16"/>
                      <w:szCs w:val="16"/>
                      <w:lang w:val="sv-SE" w:eastAsia="sv-SE"/>
                    </w:rPr>
                  </w:pPr>
                  <w:del w:id="7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28" w:author="Author"/>
                      <w:rFonts w:ascii="Calibri" w:eastAsia="Times New Roman" w:hAnsi="Calibri" w:cs="Calibri"/>
                      <w:color w:val="000000"/>
                      <w:sz w:val="16"/>
                      <w:szCs w:val="16"/>
                      <w:lang w:val="sv-SE" w:eastAsia="sv-SE"/>
                    </w:rPr>
                  </w:pPr>
                  <w:del w:id="72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30" w:author="Author"/>
                      <w:rFonts w:ascii="Calibri" w:eastAsia="Times New Roman" w:hAnsi="Calibri" w:cs="Calibri"/>
                      <w:color w:val="000000"/>
                      <w:sz w:val="16"/>
                      <w:szCs w:val="16"/>
                      <w:lang w:val="sv-SE" w:eastAsia="sv-SE"/>
                    </w:rPr>
                  </w:pPr>
                  <w:del w:id="73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3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33" w:author="Author"/>
                      <w:rFonts w:ascii="Calibri" w:eastAsia="Times New Roman" w:hAnsi="Calibri" w:cs="Calibri"/>
                      <w:color w:val="000000"/>
                      <w:sz w:val="16"/>
                      <w:szCs w:val="16"/>
                      <w:lang w:val="sv-SE" w:eastAsia="sv-SE"/>
                    </w:rPr>
                  </w:pPr>
                  <w:del w:id="734"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35" w:author="Author"/>
                      <w:rFonts w:ascii="Calibri" w:eastAsia="Times New Roman" w:hAnsi="Calibri" w:cs="Calibri"/>
                      <w:color w:val="000000"/>
                      <w:sz w:val="16"/>
                      <w:szCs w:val="16"/>
                      <w:lang w:val="sv-SE" w:eastAsia="sv-SE"/>
                    </w:rPr>
                  </w:pPr>
                  <w:del w:id="7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37" w:author="Author"/>
                      <w:rFonts w:ascii="Calibri" w:eastAsia="Times New Roman" w:hAnsi="Calibri" w:cs="Calibri"/>
                      <w:color w:val="000000"/>
                      <w:sz w:val="16"/>
                      <w:szCs w:val="16"/>
                      <w:lang w:val="sv-SE" w:eastAsia="sv-SE"/>
                    </w:rPr>
                  </w:pPr>
                  <w:del w:id="7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39" w:author="Author"/>
                      <w:rFonts w:ascii="Calibri" w:eastAsia="Times New Roman" w:hAnsi="Calibri" w:cs="Calibri"/>
                      <w:color w:val="000000"/>
                      <w:sz w:val="16"/>
                      <w:szCs w:val="16"/>
                      <w:lang w:val="sv-SE" w:eastAsia="sv-SE"/>
                    </w:rPr>
                  </w:pPr>
                  <w:del w:id="7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41" w:author="Author"/>
                      <w:rFonts w:ascii="Calibri" w:eastAsia="Times New Roman" w:hAnsi="Calibri" w:cs="Calibri"/>
                      <w:color w:val="000000"/>
                      <w:sz w:val="16"/>
                      <w:szCs w:val="16"/>
                      <w:lang w:val="sv-SE" w:eastAsia="sv-SE"/>
                    </w:rPr>
                  </w:pPr>
                  <w:del w:id="74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4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44" w:author="Author"/>
                      <w:rFonts w:ascii="Calibri" w:eastAsia="Times New Roman" w:hAnsi="Calibri" w:cs="Calibri"/>
                      <w:color w:val="000000"/>
                      <w:sz w:val="16"/>
                      <w:szCs w:val="16"/>
                      <w:lang w:val="sv-SE" w:eastAsia="sv-SE"/>
                    </w:rPr>
                  </w:pPr>
                  <w:del w:id="745"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46" w:author="Author"/>
                      <w:rFonts w:ascii="Calibri" w:eastAsia="Times New Roman" w:hAnsi="Calibri" w:cs="Calibri"/>
                      <w:color w:val="000000"/>
                      <w:sz w:val="16"/>
                      <w:szCs w:val="16"/>
                      <w:lang w:val="sv-SE" w:eastAsia="sv-SE"/>
                    </w:rPr>
                  </w:pPr>
                  <w:del w:id="7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48" w:author="Author"/>
                      <w:rFonts w:ascii="Calibri" w:eastAsia="Times New Roman" w:hAnsi="Calibri" w:cs="Calibri"/>
                      <w:color w:val="000000"/>
                      <w:sz w:val="16"/>
                      <w:szCs w:val="16"/>
                      <w:lang w:val="sv-SE" w:eastAsia="sv-SE"/>
                    </w:rPr>
                  </w:pPr>
                  <w:del w:id="74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50" w:author="Author"/>
                      <w:rFonts w:ascii="Calibri" w:eastAsia="Times New Roman" w:hAnsi="Calibri" w:cs="Calibri"/>
                      <w:color w:val="000000"/>
                      <w:sz w:val="16"/>
                      <w:szCs w:val="16"/>
                      <w:lang w:val="sv-SE" w:eastAsia="sv-SE"/>
                    </w:rPr>
                  </w:pPr>
                  <w:del w:id="7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52" w:author="Author"/>
                      <w:rFonts w:ascii="Calibri" w:eastAsia="Times New Roman" w:hAnsi="Calibri" w:cs="Calibri"/>
                      <w:color w:val="000000"/>
                      <w:sz w:val="16"/>
                      <w:szCs w:val="16"/>
                      <w:lang w:val="sv-SE" w:eastAsia="sv-SE"/>
                    </w:rPr>
                  </w:pPr>
                  <w:del w:id="75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5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55" w:author="Author"/>
                      <w:rFonts w:ascii="Calibri" w:eastAsia="Times New Roman" w:hAnsi="Calibri" w:cs="Calibri"/>
                      <w:color w:val="000000"/>
                      <w:sz w:val="16"/>
                      <w:szCs w:val="16"/>
                      <w:lang w:val="sv-SE" w:eastAsia="sv-SE"/>
                    </w:rPr>
                  </w:pPr>
                  <w:del w:id="756"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57" w:author="Author"/>
                      <w:rFonts w:ascii="Calibri" w:eastAsia="Times New Roman" w:hAnsi="Calibri" w:cs="Calibri"/>
                      <w:color w:val="000000"/>
                      <w:sz w:val="16"/>
                      <w:szCs w:val="16"/>
                      <w:lang w:val="sv-SE" w:eastAsia="sv-SE"/>
                    </w:rPr>
                  </w:pPr>
                  <w:del w:id="75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59" w:author="Author"/>
                      <w:rFonts w:ascii="Calibri" w:eastAsia="Times New Roman" w:hAnsi="Calibri" w:cs="Calibri"/>
                      <w:color w:val="000000"/>
                      <w:sz w:val="16"/>
                      <w:szCs w:val="16"/>
                      <w:lang w:val="sv-SE" w:eastAsia="sv-SE"/>
                    </w:rPr>
                  </w:pPr>
                  <w:del w:id="76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61" w:author="Author"/>
                      <w:rFonts w:ascii="Calibri" w:eastAsia="Times New Roman" w:hAnsi="Calibri" w:cs="Calibri"/>
                      <w:color w:val="000000"/>
                      <w:sz w:val="16"/>
                      <w:szCs w:val="16"/>
                      <w:lang w:val="sv-SE" w:eastAsia="sv-SE"/>
                    </w:rPr>
                  </w:pPr>
                  <w:del w:id="7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63" w:author="Author"/>
                      <w:rFonts w:ascii="Calibri" w:eastAsia="Times New Roman" w:hAnsi="Calibri" w:cs="Calibri"/>
                      <w:color w:val="000000"/>
                      <w:sz w:val="16"/>
                      <w:szCs w:val="16"/>
                      <w:lang w:val="sv-SE" w:eastAsia="sv-SE"/>
                    </w:rPr>
                  </w:pPr>
                  <w:del w:id="76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6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66" w:author="Author"/>
                      <w:rFonts w:ascii="Calibri" w:eastAsia="Times New Roman" w:hAnsi="Calibri" w:cs="Calibri"/>
                      <w:color w:val="000000"/>
                      <w:sz w:val="16"/>
                      <w:szCs w:val="16"/>
                      <w:lang w:val="sv-SE" w:eastAsia="sv-SE"/>
                    </w:rPr>
                  </w:pPr>
                  <w:del w:id="767"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68" w:author="Author"/>
                      <w:rFonts w:ascii="Calibri" w:eastAsia="Times New Roman" w:hAnsi="Calibri" w:cs="Calibri"/>
                      <w:color w:val="000000"/>
                      <w:sz w:val="16"/>
                      <w:szCs w:val="16"/>
                      <w:lang w:val="sv-SE" w:eastAsia="sv-SE"/>
                    </w:rPr>
                  </w:pPr>
                  <w:del w:id="7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70" w:author="Author"/>
                      <w:rFonts w:ascii="Calibri" w:eastAsia="Times New Roman" w:hAnsi="Calibri" w:cs="Calibri"/>
                      <w:color w:val="000000"/>
                      <w:sz w:val="16"/>
                      <w:szCs w:val="16"/>
                      <w:lang w:val="sv-SE" w:eastAsia="sv-SE"/>
                    </w:rPr>
                  </w:pPr>
                  <w:del w:id="7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72" w:author="Author"/>
                      <w:rFonts w:ascii="Calibri" w:eastAsia="Times New Roman" w:hAnsi="Calibri" w:cs="Calibri"/>
                      <w:color w:val="000000"/>
                      <w:sz w:val="16"/>
                      <w:szCs w:val="16"/>
                      <w:lang w:val="sv-SE" w:eastAsia="sv-SE"/>
                    </w:rPr>
                  </w:pPr>
                  <w:del w:id="7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74" w:author="Author"/>
                      <w:rFonts w:ascii="Calibri" w:eastAsia="Times New Roman" w:hAnsi="Calibri" w:cs="Calibri"/>
                      <w:color w:val="000000"/>
                      <w:sz w:val="16"/>
                      <w:szCs w:val="16"/>
                      <w:lang w:val="sv-SE" w:eastAsia="sv-SE"/>
                    </w:rPr>
                  </w:pPr>
                  <w:del w:id="77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7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77" w:author="Author"/>
                      <w:rFonts w:ascii="Calibri" w:eastAsia="Times New Roman" w:hAnsi="Calibri" w:cs="Calibri"/>
                      <w:color w:val="000000"/>
                      <w:sz w:val="16"/>
                      <w:szCs w:val="16"/>
                      <w:lang w:val="sv-SE" w:eastAsia="sv-SE"/>
                    </w:rPr>
                  </w:pPr>
                  <w:del w:id="778" w:author="Author">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79" w:author="Author"/>
                      <w:rFonts w:ascii="Calibri" w:eastAsia="Times New Roman" w:hAnsi="Calibri" w:cs="Calibri"/>
                      <w:color w:val="000000"/>
                      <w:sz w:val="16"/>
                      <w:szCs w:val="16"/>
                      <w:lang w:val="sv-SE" w:eastAsia="sv-SE"/>
                    </w:rPr>
                  </w:pPr>
                  <w:del w:id="7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81" w:author="Author"/>
                      <w:rFonts w:ascii="Calibri" w:eastAsia="Times New Roman" w:hAnsi="Calibri" w:cs="Calibri"/>
                      <w:color w:val="000000"/>
                      <w:sz w:val="16"/>
                      <w:szCs w:val="16"/>
                      <w:lang w:val="sv-SE" w:eastAsia="sv-SE"/>
                    </w:rPr>
                  </w:pPr>
                  <w:del w:id="7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83" w:author="Author"/>
                      <w:rFonts w:ascii="Calibri" w:eastAsia="Times New Roman" w:hAnsi="Calibri" w:cs="Calibri"/>
                      <w:color w:val="000000"/>
                      <w:sz w:val="16"/>
                      <w:szCs w:val="16"/>
                      <w:lang w:val="sv-SE" w:eastAsia="sv-SE"/>
                    </w:rPr>
                  </w:pPr>
                  <w:del w:id="7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85" w:author="Author"/>
                      <w:rFonts w:ascii="Calibri" w:eastAsia="Times New Roman" w:hAnsi="Calibri" w:cs="Calibri"/>
                      <w:color w:val="000000"/>
                      <w:sz w:val="16"/>
                      <w:szCs w:val="16"/>
                      <w:lang w:val="sv-SE" w:eastAsia="sv-SE"/>
                    </w:rPr>
                  </w:pPr>
                  <w:del w:id="78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8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88" w:author="Author"/>
                      <w:rFonts w:ascii="Calibri" w:eastAsia="Times New Roman" w:hAnsi="Calibri" w:cs="Calibri"/>
                      <w:color w:val="000000"/>
                      <w:sz w:val="16"/>
                      <w:szCs w:val="16"/>
                      <w:lang w:val="sv-SE" w:eastAsia="sv-SE"/>
                    </w:rPr>
                  </w:pPr>
                  <w:del w:id="789" w:author="Author">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90" w:author="Author"/>
                      <w:rFonts w:ascii="Calibri" w:eastAsia="Times New Roman" w:hAnsi="Calibri" w:cs="Calibri"/>
                      <w:color w:val="000000"/>
                      <w:sz w:val="16"/>
                      <w:szCs w:val="16"/>
                      <w:lang w:val="sv-SE" w:eastAsia="sv-SE"/>
                    </w:rPr>
                  </w:pPr>
                  <w:del w:id="7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92" w:author="Author"/>
                      <w:rFonts w:ascii="Calibri" w:eastAsia="Times New Roman" w:hAnsi="Calibri" w:cs="Calibri"/>
                      <w:color w:val="000000"/>
                      <w:sz w:val="16"/>
                      <w:szCs w:val="16"/>
                      <w:lang w:val="sv-SE" w:eastAsia="sv-SE"/>
                    </w:rPr>
                  </w:pPr>
                  <w:del w:id="7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94" w:author="Author"/>
                      <w:rFonts w:ascii="Calibri" w:eastAsia="Times New Roman" w:hAnsi="Calibri" w:cs="Calibri"/>
                      <w:color w:val="000000"/>
                      <w:sz w:val="16"/>
                      <w:szCs w:val="16"/>
                      <w:lang w:val="sv-SE" w:eastAsia="sv-SE"/>
                    </w:rPr>
                  </w:pPr>
                  <w:del w:id="7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96" w:author="Author"/>
                      <w:rFonts w:ascii="Calibri" w:eastAsia="Times New Roman" w:hAnsi="Calibri" w:cs="Calibri"/>
                      <w:color w:val="000000"/>
                      <w:sz w:val="16"/>
                      <w:szCs w:val="16"/>
                      <w:lang w:val="sv-SE" w:eastAsia="sv-SE"/>
                    </w:rPr>
                  </w:pPr>
                  <w:del w:id="79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9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99" w:author="Author"/>
                      <w:rFonts w:ascii="Calibri" w:eastAsia="Times New Roman" w:hAnsi="Calibri" w:cs="Calibri"/>
                      <w:color w:val="000000"/>
                      <w:sz w:val="16"/>
                      <w:szCs w:val="16"/>
                      <w:lang w:val="sv-SE" w:eastAsia="sv-SE"/>
                    </w:rPr>
                  </w:pPr>
                  <w:del w:id="800" w:author="Author">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801" w:author="Author"/>
                      <w:rFonts w:ascii="Calibri" w:eastAsia="Times New Roman" w:hAnsi="Calibri" w:cs="Calibri"/>
                      <w:color w:val="000000"/>
                      <w:sz w:val="16"/>
                      <w:szCs w:val="16"/>
                      <w:lang w:val="sv-SE" w:eastAsia="sv-SE"/>
                    </w:rPr>
                  </w:pPr>
                  <w:del w:id="8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803" w:author="Author"/>
                      <w:rFonts w:ascii="Calibri" w:eastAsia="Times New Roman" w:hAnsi="Calibri" w:cs="Calibri"/>
                      <w:color w:val="000000"/>
                      <w:sz w:val="16"/>
                      <w:szCs w:val="16"/>
                      <w:lang w:val="sv-SE" w:eastAsia="sv-SE"/>
                    </w:rPr>
                  </w:pPr>
                  <w:del w:id="8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805" w:author="Author"/>
                      <w:rFonts w:ascii="Calibri" w:eastAsia="Times New Roman" w:hAnsi="Calibri" w:cs="Calibri"/>
                      <w:color w:val="000000"/>
                      <w:sz w:val="16"/>
                      <w:szCs w:val="16"/>
                      <w:lang w:val="sv-SE" w:eastAsia="sv-SE"/>
                    </w:rPr>
                  </w:pPr>
                  <w:del w:id="8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807" w:author="Author"/>
                      <w:rFonts w:ascii="Calibri" w:eastAsia="Times New Roman" w:hAnsi="Calibri" w:cs="Calibri"/>
                      <w:color w:val="000000"/>
                      <w:sz w:val="16"/>
                      <w:szCs w:val="16"/>
                      <w:lang w:val="sv-SE" w:eastAsia="sv-SE"/>
                    </w:rPr>
                  </w:pPr>
                  <w:del w:id="80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80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810" w:author="Author"/>
                      <w:rFonts w:ascii="Calibri" w:eastAsia="Times New Roman" w:hAnsi="Calibri" w:cs="Calibri"/>
                      <w:color w:val="000000"/>
                      <w:sz w:val="16"/>
                      <w:szCs w:val="16"/>
                      <w:lang w:val="sv-SE" w:eastAsia="sv-SE"/>
                    </w:rPr>
                  </w:pPr>
                  <w:del w:id="811"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812" w:author="Author"/>
                      <w:rFonts w:ascii="Calibri" w:eastAsia="Times New Roman" w:hAnsi="Calibri" w:cs="Calibri"/>
                      <w:color w:val="000000"/>
                      <w:sz w:val="16"/>
                      <w:szCs w:val="16"/>
                      <w:lang w:val="sv-SE" w:eastAsia="sv-SE"/>
                    </w:rPr>
                  </w:pPr>
                  <w:del w:id="8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814" w:author="Author"/>
                      <w:rFonts w:ascii="Calibri" w:eastAsia="Times New Roman" w:hAnsi="Calibri" w:cs="Calibri"/>
                      <w:color w:val="000000"/>
                      <w:sz w:val="16"/>
                      <w:szCs w:val="16"/>
                      <w:lang w:val="sv-SE" w:eastAsia="sv-SE"/>
                    </w:rPr>
                  </w:pPr>
                  <w:del w:id="8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816" w:author="Author"/>
                      <w:rFonts w:ascii="Calibri" w:eastAsia="Times New Roman" w:hAnsi="Calibri" w:cs="Calibri"/>
                      <w:color w:val="000000"/>
                      <w:sz w:val="16"/>
                      <w:szCs w:val="16"/>
                      <w:lang w:val="sv-SE" w:eastAsia="sv-SE"/>
                    </w:rPr>
                  </w:pPr>
                  <w:del w:id="8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818" w:author="Author"/>
                      <w:rFonts w:ascii="Calibri" w:eastAsia="Times New Roman" w:hAnsi="Calibri" w:cs="Calibri"/>
                      <w:color w:val="000000"/>
                      <w:sz w:val="16"/>
                      <w:szCs w:val="16"/>
                      <w:lang w:val="sv-SE" w:eastAsia="sv-SE"/>
                    </w:rPr>
                  </w:pPr>
                  <w:del w:id="81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82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821" w:author="Author"/>
                      <w:rFonts w:ascii="Calibri" w:eastAsia="Times New Roman" w:hAnsi="Calibri" w:cs="Calibri"/>
                      <w:color w:val="000000"/>
                      <w:sz w:val="16"/>
                      <w:szCs w:val="16"/>
                      <w:lang w:val="sv-SE" w:eastAsia="sv-SE"/>
                    </w:rPr>
                  </w:pPr>
                  <w:del w:id="822"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23" w:author="Author"/>
                      <w:rFonts w:ascii="Calibri" w:eastAsia="Times New Roman" w:hAnsi="Calibri" w:cs="Calibri"/>
                      <w:color w:val="000000"/>
                      <w:sz w:val="16"/>
                      <w:szCs w:val="16"/>
                      <w:lang w:val="sv-SE" w:eastAsia="sv-SE"/>
                    </w:rPr>
                  </w:pPr>
                  <w:del w:id="8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25" w:author="Author"/>
                      <w:rFonts w:ascii="Calibri" w:eastAsia="Times New Roman" w:hAnsi="Calibri" w:cs="Calibri"/>
                      <w:color w:val="000000"/>
                      <w:sz w:val="16"/>
                      <w:szCs w:val="16"/>
                      <w:lang w:val="sv-SE" w:eastAsia="sv-SE"/>
                    </w:rPr>
                  </w:pPr>
                  <w:del w:id="8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27" w:author="Author"/>
                      <w:rFonts w:ascii="Calibri" w:eastAsia="Times New Roman" w:hAnsi="Calibri" w:cs="Calibri"/>
                      <w:color w:val="000000"/>
                      <w:sz w:val="16"/>
                      <w:szCs w:val="16"/>
                      <w:lang w:val="sv-SE" w:eastAsia="sv-SE"/>
                    </w:rPr>
                  </w:pPr>
                  <w:del w:id="8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29" w:author="Author"/>
                      <w:rFonts w:ascii="Calibri" w:eastAsia="Times New Roman" w:hAnsi="Calibri" w:cs="Calibri"/>
                      <w:color w:val="000000"/>
                      <w:sz w:val="16"/>
                      <w:szCs w:val="16"/>
                      <w:lang w:val="sv-SE" w:eastAsia="sv-SE"/>
                    </w:rPr>
                  </w:pPr>
                  <w:del w:id="83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3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32" w:author="Author"/>
                      <w:rFonts w:ascii="Calibri" w:eastAsia="Times New Roman" w:hAnsi="Calibri" w:cs="Calibri"/>
                      <w:color w:val="000000"/>
                      <w:sz w:val="16"/>
                      <w:szCs w:val="16"/>
                      <w:lang w:val="sv-SE" w:eastAsia="sv-SE"/>
                    </w:rPr>
                  </w:pPr>
                  <w:del w:id="833"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34" w:author="Author"/>
                      <w:rFonts w:ascii="Calibri" w:eastAsia="Times New Roman" w:hAnsi="Calibri" w:cs="Calibri"/>
                      <w:color w:val="000000"/>
                      <w:sz w:val="16"/>
                      <w:szCs w:val="16"/>
                      <w:lang w:val="sv-SE" w:eastAsia="sv-SE"/>
                    </w:rPr>
                  </w:pPr>
                  <w:del w:id="8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36" w:author="Author"/>
                      <w:rFonts w:ascii="Calibri" w:eastAsia="Times New Roman" w:hAnsi="Calibri" w:cs="Calibri"/>
                      <w:color w:val="000000"/>
                      <w:sz w:val="16"/>
                      <w:szCs w:val="16"/>
                      <w:lang w:val="sv-SE" w:eastAsia="sv-SE"/>
                    </w:rPr>
                  </w:pPr>
                  <w:del w:id="8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38" w:author="Author"/>
                      <w:rFonts w:ascii="Calibri" w:eastAsia="Times New Roman" w:hAnsi="Calibri" w:cs="Calibri"/>
                      <w:color w:val="000000"/>
                      <w:sz w:val="16"/>
                      <w:szCs w:val="16"/>
                      <w:lang w:val="sv-SE" w:eastAsia="sv-SE"/>
                    </w:rPr>
                  </w:pPr>
                  <w:del w:id="8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40" w:author="Author"/>
                      <w:rFonts w:ascii="Calibri" w:eastAsia="Times New Roman" w:hAnsi="Calibri" w:cs="Calibri"/>
                      <w:color w:val="000000"/>
                      <w:sz w:val="16"/>
                      <w:szCs w:val="16"/>
                      <w:lang w:val="sv-SE" w:eastAsia="sv-SE"/>
                    </w:rPr>
                  </w:pPr>
                  <w:del w:id="841" w:author="Author">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42" w:author="Author"/>
                <w:szCs w:val="22"/>
              </w:rPr>
            </w:pPr>
          </w:p>
          <w:p w14:paraId="6E0A4821" w14:textId="0FDFC77D" w:rsidR="00D070EF" w:rsidDel="00032AA2" w:rsidRDefault="00D070EF" w:rsidP="00D070EF">
            <w:pPr>
              <w:pStyle w:val="BodyText"/>
              <w:jc w:val="center"/>
              <w:rPr>
                <w:del w:id="843" w:author="Author"/>
                <w:rFonts w:cs="Arial"/>
                <w:b/>
                <w:bCs/>
              </w:rPr>
            </w:pPr>
            <w:del w:id="844"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45"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46" w:author="Author"/>
                      <w:rFonts w:ascii="Calibri" w:eastAsia="Times New Roman" w:hAnsi="Calibri" w:cs="Calibri"/>
                      <w:b/>
                      <w:bCs/>
                      <w:color w:val="000000"/>
                      <w:sz w:val="16"/>
                      <w:szCs w:val="16"/>
                      <w:lang w:val="sv-SE" w:eastAsia="sv-SE"/>
                    </w:rPr>
                  </w:pPr>
                  <w:del w:id="847" w:author="Author">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48" w:author="Author"/>
                      <w:rFonts w:ascii="Calibri" w:eastAsia="Times New Roman" w:hAnsi="Calibri" w:cs="Calibri"/>
                      <w:b/>
                      <w:bCs/>
                      <w:sz w:val="16"/>
                      <w:szCs w:val="16"/>
                      <w:lang w:val="sv-SE" w:eastAsia="sv-SE"/>
                    </w:rPr>
                  </w:pPr>
                  <w:del w:id="849" w:author="Author">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50" w:author="Author"/>
                      <w:rFonts w:ascii="Calibri" w:eastAsia="Times New Roman" w:hAnsi="Calibri" w:cs="Calibri"/>
                      <w:b/>
                      <w:bCs/>
                      <w:sz w:val="16"/>
                      <w:szCs w:val="16"/>
                      <w:lang w:val="sv-SE" w:eastAsia="sv-SE"/>
                    </w:rPr>
                  </w:pPr>
                  <w:del w:id="851" w:author="Author">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52"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53"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54" w:author="Author"/>
                      <w:rFonts w:ascii="Calibri" w:eastAsia="Times New Roman" w:hAnsi="Calibri" w:cs="Calibri"/>
                      <w:b/>
                      <w:bCs/>
                      <w:sz w:val="16"/>
                      <w:szCs w:val="16"/>
                      <w:lang w:val="sv-SE" w:eastAsia="sv-SE"/>
                    </w:rPr>
                  </w:pPr>
                  <w:del w:id="855"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56" w:author="Author"/>
                      <w:rFonts w:ascii="Calibri" w:eastAsia="Times New Roman" w:hAnsi="Calibri" w:cs="Calibri"/>
                      <w:b/>
                      <w:bCs/>
                      <w:sz w:val="16"/>
                      <w:szCs w:val="16"/>
                      <w:lang w:val="sv-SE" w:eastAsia="sv-SE"/>
                    </w:rPr>
                  </w:pPr>
                  <w:del w:id="857"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58" w:author="Author"/>
                      <w:rFonts w:ascii="Calibri" w:eastAsia="Times New Roman" w:hAnsi="Calibri" w:cs="Calibri"/>
                      <w:b/>
                      <w:bCs/>
                      <w:sz w:val="16"/>
                      <w:szCs w:val="16"/>
                      <w:lang w:val="sv-SE" w:eastAsia="sv-SE"/>
                    </w:rPr>
                  </w:pPr>
                  <w:del w:id="859"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60" w:author="Author"/>
                      <w:rFonts w:ascii="Calibri" w:eastAsia="Times New Roman" w:hAnsi="Calibri" w:cs="Calibri"/>
                      <w:b/>
                      <w:bCs/>
                      <w:sz w:val="16"/>
                      <w:szCs w:val="16"/>
                      <w:lang w:val="sv-SE" w:eastAsia="sv-SE"/>
                    </w:rPr>
                  </w:pPr>
                  <w:del w:id="861" w:author="Author">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6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63" w:author="Author"/>
                      <w:rFonts w:ascii="Calibri" w:eastAsia="Times New Roman" w:hAnsi="Calibri" w:cs="Calibri"/>
                      <w:color w:val="000000"/>
                      <w:sz w:val="16"/>
                      <w:szCs w:val="16"/>
                      <w:lang w:val="sv-SE" w:eastAsia="sv-SE"/>
                    </w:rPr>
                  </w:pPr>
                  <w:del w:id="864" w:author="Author">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65" w:author="Author"/>
                      <w:rFonts w:ascii="Calibri" w:eastAsia="Times New Roman" w:hAnsi="Calibri" w:cs="Calibri"/>
                      <w:color w:val="000000"/>
                      <w:sz w:val="16"/>
                      <w:szCs w:val="16"/>
                      <w:lang w:val="sv-SE" w:eastAsia="sv-SE"/>
                    </w:rPr>
                  </w:pPr>
                  <w:del w:id="86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67" w:author="Author"/>
                      <w:rFonts w:ascii="Calibri" w:eastAsia="Times New Roman" w:hAnsi="Calibri" w:cs="Calibri"/>
                      <w:color w:val="000000"/>
                      <w:sz w:val="16"/>
                      <w:szCs w:val="16"/>
                      <w:lang w:val="sv-SE" w:eastAsia="sv-SE"/>
                    </w:rPr>
                  </w:pPr>
                  <w:del w:id="86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69" w:author="Author"/>
                      <w:rFonts w:ascii="Calibri" w:eastAsia="Times New Roman" w:hAnsi="Calibri" w:cs="Calibri"/>
                      <w:color w:val="000000"/>
                      <w:sz w:val="16"/>
                      <w:szCs w:val="16"/>
                      <w:lang w:val="sv-SE" w:eastAsia="sv-SE"/>
                    </w:rPr>
                  </w:pPr>
                  <w:del w:id="87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71" w:author="Author"/>
                      <w:rFonts w:ascii="Calibri" w:eastAsia="Times New Roman" w:hAnsi="Calibri" w:cs="Calibri"/>
                      <w:color w:val="000000"/>
                      <w:sz w:val="16"/>
                      <w:szCs w:val="16"/>
                      <w:lang w:val="sv-SE" w:eastAsia="sv-SE"/>
                    </w:rPr>
                  </w:pPr>
                  <w:del w:id="872"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7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74" w:author="Author"/>
                      <w:rFonts w:ascii="Calibri" w:eastAsia="Times New Roman" w:hAnsi="Calibri" w:cs="Calibri"/>
                      <w:color w:val="000000"/>
                      <w:sz w:val="16"/>
                      <w:szCs w:val="16"/>
                      <w:lang w:val="sv-SE" w:eastAsia="sv-SE"/>
                    </w:rPr>
                  </w:pPr>
                  <w:del w:id="875"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76" w:author="Author"/>
                      <w:rFonts w:ascii="Calibri" w:eastAsia="Times New Roman" w:hAnsi="Calibri" w:cs="Calibri"/>
                      <w:color w:val="000000"/>
                      <w:sz w:val="16"/>
                      <w:szCs w:val="16"/>
                      <w:lang w:val="sv-SE" w:eastAsia="sv-SE"/>
                    </w:rPr>
                  </w:pPr>
                  <w:del w:id="8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78" w:author="Author"/>
                      <w:rFonts w:ascii="Calibri" w:eastAsia="Times New Roman" w:hAnsi="Calibri" w:cs="Calibri"/>
                      <w:color w:val="000000"/>
                      <w:sz w:val="16"/>
                      <w:szCs w:val="16"/>
                      <w:lang w:val="sv-SE" w:eastAsia="sv-SE"/>
                    </w:rPr>
                  </w:pPr>
                  <w:del w:id="87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80" w:author="Author"/>
                      <w:rFonts w:ascii="Calibri" w:eastAsia="Times New Roman" w:hAnsi="Calibri" w:cs="Calibri"/>
                      <w:color w:val="000000"/>
                      <w:sz w:val="16"/>
                      <w:szCs w:val="16"/>
                      <w:lang w:val="sv-SE" w:eastAsia="sv-SE"/>
                    </w:rPr>
                  </w:pPr>
                  <w:del w:id="88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82" w:author="Author"/>
                      <w:rFonts w:ascii="Calibri" w:eastAsia="Times New Roman" w:hAnsi="Calibri" w:cs="Calibri"/>
                      <w:color w:val="000000"/>
                      <w:sz w:val="16"/>
                      <w:szCs w:val="16"/>
                      <w:lang w:val="sv-SE" w:eastAsia="sv-SE"/>
                    </w:rPr>
                  </w:pPr>
                  <w:del w:id="883"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8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85" w:author="Author"/>
                      <w:rFonts w:ascii="Calibri" w:eastAsia="Times New Roman" w:hAnsi="Calibri" w:cs="Calibri"/>
                      <w:color w:val="000000"/>
                      <w:sz w:val="16"/>
                      <w:szCs w:val="16"/>
                      <w:lang w:val="sv-SE" w:eastAsia="sv-SE"/>
                    </w:rPr>
                  </w:pPr>
                  <w:del w:id="886" w:author="Author">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87" w:author="Author"/>
                      <w:rFonts w:ascii="Calibri" w:eastAsia="Times New Roman" w:hAnsi="Calibri" w:cs="Calibri"/>
                      <w:color w:val="000000"/>
                      <w:sz w:val="16"/>
                      <w:szCs w:val="16"/>
                      <w:lang w:val="sv-SE" w:eastAsia="sv-SE"/>
                    </w:rPr>
                  </w:pPr>
                  <w:del w:id="88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89" w:author="Author"/>
                      <w:rFonts w:ascii="Calibri" w:eastAsia="Times New Roman" w:hAnsi="Calibri" w:cs="Calibri"/>
                      <w:color w:val="000000"/>
                      <w:sz w:val="16"/>
                      <w:szCs w:val="16"/>
                      <w:lang w:val="sv-SE" w:eastAsia="sv-SE"/>
                    </w:rPr>
                  </w:pPr>
                  <w:del w:id="89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91" w:author="Author"/>
                      <w:rFonts w:ascii="Calibri" w:eastAsia="Times New Roman" w:hAnsi="Calibri" w:cs="Calibri"/>
                      <w:color w:val="000000"/>
                      <w:sz w:val="16"/>
                      <w:szCs w:val="16"/>
                      <w:lang w:val="sv-SE" w:eastAsia="sv-SE"/>
                    </w:rPr>
                  </w:pPr>
                  <w:del w:id="89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93" w:author="Author"/>
                      <w:rFonts w:ascii="Calibri" w:eastAsia="Times New Roman" w:hAnsi="Calibri" w:cs="Calibri"/>
                      <w:color w:val="000000"/>
                      <w:sz w:val="16"/>
                      <w:szCs w:val="16"/>
                      <w:lang w:val="sv-SE" w:eastAsia="sv-SE"/>
                    </w:rPr>
                  </w:pPr>
                  <w:del w:id="894"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9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96" w:author="Author"/>
                      <w:rFonts w:ascii="Calibri" w:eastAsia="Times New Roman" w:hAnsi="Calibri" w:cs="Calibri"/>
                      <w:color w:val="000000"/>
                      <w:sz w:val="16"/>
                      <w:szCs w:val="16"/>
                      <w:lang w:val="sv-SE" w:eastAsia="sv-SE"/>
                    </w:rPr>
                  </w:pPr>
                  <w:del w:id="897"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98" w:author="Author"/>
                      <w:rFonts w:ascii="Calibri" w:eastAsia="Times New Roman" w:hAnsi="Calibri" w:cs="Calibri"/>
                      <w:color w:val="000000"/>
                      <w:sz w:val="16"/>
                      <w:szCs w:val="16"/>
                      <w:lang w:val="sv-SE" w:eastAsia="sv-SE"/>
                    </w:rPr>
                  </w:pPr>
                  <w:del w:id="8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900" w:author="Author"/>
                      <w:rFonts w:ascii="Calibri" w:eastAsia="Times New Roman" w:hAnsi="Calibri" w:cs="Calibri"/>
                      <w:color w:val="000000"/>
                      <w:sz w:val="16"/>
                      <w:szCs w:val="16"/>
                      <w:lang w:val="sv-SE" w:eastAsia="sv-SE"/>
                    </w:rPr>
                  </w:pPr>
                  <w:del w:id="90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902" w:author="Author"/>
                      <w:rFonts w:ascii="Calibri" w:eastAsia="Times New Roman" w:hAnsi="Calibri" w:cs="Calibri"/>
                      <w:color w:val="000000"/>
                      <w:sz w:val="16"/>
                      <w:szCs w:val="16"/>
                      <w:lang w:val="sv-SE" w:eastAsia="sv-SE"/>
                    </w:rPr>
                  </w:pPr>
                  <w:del w:id="90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904" w:author="Author"/>
                      <w:rFonts w:ascii="Calibri" w:eastAsia="Times New Roman" w:hAnsi="Calibri" w:cs="Calibri"/>
                      <w:color w:val="000000"/>
                      <w:sz w:val="16"/>
                      <w:szCs w:val="16"/>
                      <w:lang w:val="sv-SE" w:eastAsia="sv-SE"/>
                    </w:rPr>
                  </w:pPr>
                  <w:del w:id="905"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90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907" w:author="Author"/>
                      <w:rFonts w:ascii="Calibri" w:eastAsia="Times New Roman" w:hAnsi="Calibri" w:cs="Calibri"/>
                      <w:color w:val="000000"/>
                      <w:sz w:val="16"/>
                      <w:szCs w:val="16"/>
                      <w:lang w:val="sv-SE" w:eastAsia="sv-SE"/>
                    </w:rPr>
                  </w:pPr>
                  <w:del w:id="908" w:author="Author">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909" w:author="Author"/>
                      <w:rFonts w:ascii="Calibri" w:eastAsia="Times New Roman" w:hAnsi="Calibri" w:cs="Calibri"/>
                      <w:color w:val="000000"/>
                      <w:sz w:val="16"/>
                      <w:szCs w:val="16"/>
                      <w:lang w:val="sv-SE" w:eastAsia="sv-SE"/>
                    </w:rPr>
                  </w:pPr>
                  <w:del w:id="9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911" w:author="Author"/>
                      <w:rFonts w:ascii="Calibri" w:eastAsia="Times New Roman" w:hAnsi="Calibri" w:cs="Calibri"/>
                      <w:color w:val="000000"/>
                      <w:sz w:val="16"/>
                      <w:szCs w:val="16"/>
                      <w:lang w:val="sv-SE" w:eastAsia="sv-SE"/>
                    </w:rPr>
                  </w:pPr>
                  <w:del w:id="9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913" w:author="Author"/>
                      <w:rFonts w:ascii="Calibri" w:eastAsia="Times New Roman" w:hAnsi="Calibri" w:cs="Calibri"/>
                      <w:color w:val="000000"/>
                      <w:sz w:val="16"/>
                      <w:szCs w:val="16"/>
                      <w:lang w:val="sv-SE" w:eastAsia="sv-SE"/>
                    </w:rPr>
                  </w:pPr>
                  <w:del w:id="9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915" w:author="Author"/>
                      <w:rFonts w:ascii="Calibri" w:eastAsia="Times New Roman" w:hAnsi="Calibri" w:cs="Calibri"/>
                      <w:color w:val="000000"/>
                      <w:sz w:val="16"/>
                      <w:szCs w:val="16"/>
                      <w:lang w:val="sv-SE" w:eastAsia="sv-SE"/>
                    </w:rPr>
                  </w:pPr>
                  <w:del w:id="916"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91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918" w:author="Author"/>
                      <w:rFonts w:ascii="Calibri" w:eastAsia="Times New Roman" w:hAnsi="Calibri" w:cs="Calibri"/>
                      <w:color w:val="000000"/>
                      <w:sz w:val="16"/>
                      <w:szCs w:val="16"/>
                      <w:lang w:val="sv-SE" w:eastAsia="sv-SE"/>
                    </w:rPr>
                  </w:pPr>
                  <w:del w:id="919" w:author="Author">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920" w:author="Author"/>
                      <w:rFonts w:ascii="Calibri" w:eastAsia="Times New Roman" w:hAnsi="Calibri" w:cs="Calibri"/>
                      <w:color w:val="000000"/>
                      <w:sz w:val="16"/>
                      <w:szCs w:val="16"/>
                      <w:lang w:val="sv-SE" w:eastAsia="sv-SE"/>
                    </w:rPr>
                  </w:pPr>
                  <w:del w:id="92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922" w:author="Author"/>
                      <w:rFonts w:ascii="Calibri" w:eastAsia="Times New Roman" w:hAnsi="Calibri" w:cs="Calibri"/>
                      <w:color w:val="000000"/>
                      <w:sz w:val="16"/>
                      <w:szCs w:val="16"/>
                      <w:lang w:val="sv-SE" w:eastAsia="sv-SE"/>
                    </w:rPr>
                  </w:pPr>
                  <w:del w:id="9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24" w:author="Author"/>
                      <w:rFonts w:ascii="Calibri" w:eastAsia="Times New Roman" w:hAnsi="Calibri" w:cs="Calibri"/>
                      <w:color w:val="000000"/>
                      <w:sz w:val="16"/>
                      <w:szCs w:val="16"/>
                      <w:lang w:val="sv-SE" w:eastAsia="sv-SE"/>
                    </w:rPr>
                  </w:pPr>
                  <w:del w:id="92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26" w:author="Author"/>
                      <w:rFonts w:ascii="Calibri" w:eastAsia="Times New Roman" w:hAnsi="Calibri" w:cs="Calibri"/>
                      <w:color w:val="000000"/>
                      <w:sz w:val="16"/>
                      <w:szCs w:val="16"/>
                      <w:lang w:val="sv-SE" w:eastAsia="sv-SE"/>
                    </w:rPr>
                  </w:pPr>
                  <w:del w:id="927"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2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29" w:author="Author"/>
                      <w:rFonts w:ascii="Calibri" w:eastAsia="Times New Roman" w:hAnsi="Calibri" w:cs="Calibri"/>
                      <w:color w:val="000000"/>
                      <w:sz w:val="16"/>
                      <w:szCs w:val="16"/>
                      <w:lang w:val="sv-SE" w:eastAsia="sv-SE"/>
                    </w:rPr>
                  </w:pPr>
                  <w:del w:id="930" w:author="Author">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31" w:author="Author"/>
                      <w:rFonts w:ascii="Calibri" w:eastAsia="Times New Roman" w:hAnsi="Calibri" w:cs="Calibri"/>
                      <w:color w:val="000000"/>
                      <w:sz w:val="16"/>
                      <w:szCs w:val="16"/>
                      <w:lang w:val="sv-SE" w:eastAsia="sv-SE"/>
                    </w:rPr>
                  </w:pPr>
                  <w:del w:id="9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33" w:author="Author"/>
                      <w:rFonts w:ascii="Calibri" w:eastAsia="Times New Roman" w:hAnsi="Calibri" w:cs="Calibri"/>
                      <w:color w:val="000000"/>
                      <w:sz w:val="16"/>
                      <w:szCs w:val="16"/>
                      <w:lang w:val="sv-SE" w:eastAsia="sv-SE"/>
                    </w:rPr>
                  </w:pPr>
                  <w:del w:id="9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35" w:author="Author"/>
                      <w:rFonts w:ascii="Calibri" w:eastAsia="Times New Roman" w:hAnsi="Calibri" w:cs="Calibri"/>
                      <w:color w:val="000000"/>
                      <w:sz w:val="16"/>
                      <w:szCs w:val="16"/>
                      <w:lang w:val="sv-SE" w:eastAsia="sv-SE"/>
                    </w:rPr>
                  </w:pPr>
                  <w:del w:id="9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37" w:author="Author"/>
                      <w:rFonts w:ascii="Calibri" w:eastAsia="Times New Roman" w:hAnsi="Calibri" w:cs="Calibri"/>
                      <w:color w:val="000000"/>
                      <w:sz w:val="16"/>
                      <w:szCs w:val="16"/>
                      <w:lang w:val="sv-SE" w:eastAsia="sv-SE"/>
                    </w:rPr>
                  </w:pPr>
                  <w:del w:id="938"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3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40" w:author="Author"/>
                      <w:rFonts w:ascii="Calibri" w:eastAsia="Times New Roman" w:hAnsi="Calibri" w:cs="Calibri"/>
                      <w:color w:val="000000"/>
                      <w:sz w:val="16"/>
                      <w:szCs w:val="16"/>
                      <w:lang w:val="sv-SE" w:eastAsia="sv-SE"/>
                    </w:rPr>
                  </w:pPr>
                  <w:del w:id="941" w:author="Author">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42" w:author="Author"/>
                      <w:rFonts w:ascii="Calibri" w:eastAsia="Times New Roman" w:hAnsi="Calibri" w:cs="Calibri"/>
                      <w:color w:val="000000"/>
                      <w:sz w:val="16"/>
                      <w:szCs w:val="16"/>
                      <w:lang w:val="sv-SE" w:eastAsia="sv-SE"/>
                    </w:rPr>
                  </w:pPr>
                  <w:del w:id="9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44" w:author="Author"/>
                      <w:rFonts w:ascii="Calibri" w:eastAsia="Times New Roman" w:hAnsi="Calibri" w:cs="Calibri"/>
                      <w:color w:val="000000"/>
                      <w:sz w:val="16"/>
                      <w:szCs w:val="16"/>
                      <w:lang w:val="sv-SE" w:eastAsia="sv-SE"/>
                    </w:rPr>
                  </w:pPr>
                  <w:del w:id="94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46" w:author="Author"/>
                      <w:rFonts w:ascii="Calibri" w:eastAsia="Times New Roman" w:hAnsi="Calibri" w:cs="Calibri"/>
                      <w:color w:val="000000"/>
                      <w:sz w:val="16"/>
                      <w:szCs w:val="16"/>
                      <w:lang w:val="sv-SE" w:eastAsia="sv-SE"/>
                    </w:rPr>
                  </w:pPr>
                  <w:del w:id="9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48" w:author="Author"/>
                      <w:rFonts w:ascii="Calibri" w:eastAsia="Times New Roman" w:hAnsi="Calibri" w:cs="Calibri"/>
                      <w:color w:val="000000"/>
                      <w:sz w:val="16"/>
                      <w:szCs w:val="16"/>
                      <w:lang w:val="sv-SE" w:eastAsia="sv-SE"/>
                    </w:rPr>
                  </w:pPr>
                  <w:del w:id="949"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5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51" w:author="Author"/>
                      <w:rFonts w:ascii="Calibri" w:eastAsia="Times New Roman" w:hAnsi="Calibri" w:cs="Calibri"/>
                      <w:color w:val="000000"/>
                      <w:sz w:val="16"/>
                      <w:szCs w:val="16"/>
                      <w:lang w:val="sv-SE" w:eastAsia="sv-SE"/>
                    </w:rPr>
                  </w:pPr>
                  <w:del w:id="952" w:author="Author">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53" w:author="Author"/>
                      <w:rFonts w:ascii="Calibri" w:eastAsia="Times New Roman" w:hAnsi="Calibri" w:cs="Calibri"/>
                      <w:color w:val="000000"/>
                      <w:sz w:val="16"/>
                      <w:szCs w:val="16"/>
                      <w:lang w:val="sv-SE" w:eastAsia="sv-SE"/>
                    </w:rPr>
                  </w:pPr>
                  <w:del w:id="9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55" w:author="Author"/>
                      <w:rFonts w:ascii="Calibri" w:eastAsia="Times New Roman" w:hAnsi="Calibri" w:cs="Calibri"/>
                      <w:color w:val="000000"/>
                      <w:sz w:val="16"/>
                      <w:szCs w:val="16"/>
                      <w:lang w:val="sv-SE" w:eastAsia="sv-SE"/>
                    </w:rPr>
                  </w:pPr>
                  <w:del w:id="95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57" w:author="Author"/>
                      <w:rFonts w:ascii="Calibri" w:eastAsia="Times New Roman" w:hAnsi="Calibri" w:cs="Calibri"/>
                      <w:color w:val="000000"/>
                      <w:sz w:val="16"/>
                      <w:szCs w:val="16"/>
                      <w:lang w:val="sv-SE" w:eastAsia="sv-SE"/>
                    </w:rPr>
                  </w:pPr>
                  <w:del w:id="95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59" w:author="Author"/>
                      <w:rFonts w:ascii="Calibri" w:eastAsia="Times New Roman" w:hAnsi="Calibri" w:cs="Calibri"/>
                      <w:color w:val="000000"/>
                      <w:sz w:val="16"/>
                      <w:szCs w:val="16"/>
                      <w:lang w:val="sv-SE" w:eastAsia="sv-SE"/>
                    </w:rPr>
                  </w:pPr>
                  <w:del w:id="960"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6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62" w:author="Author"/>
                      <w:rFonts w:ascii="Calibri" w:eastAsia="Times New Roman" w:hAnsi="Calibri" w:cs="Calibri"/>
                      <w:color w:val="000000"/>
                      <w:sz w:val="16"/>
                      <w:szCs w:val="16"/>
                      <w:lang w:val="sv-SE" w:eastAsia="sv-SE"/>
                    </w:rPr>
                  </w:pPr>
                  <w:del w:id="963" w:author="Author">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64" w:author="Author"/>
                      <w:rFonts w:ascii="Calibri" w:eastAsia="Times New Roman" w:hAnsi="Calibri" w:cs="Calibri"/>
                      <w:color w:val="000000"/>
                      <w:sz w:val="16"/>
                      <w:szCs w:val="16"/>
                      <w:lang w:val="sv-SE" w:eastAsia="sv-SE"/>
                    </w:rPr>
                  </w:pPr>
                  <w:del w:id="9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66" w:author="Author"/>
                      <w:rFonts w:ascii="Calibri" w:eastAsia="Times New Roman" w:hAnsi="Calibri" w:cs="Calibri"/>
                      <w:color w:val="000000"/>
                      <w:sz w:val="16"/>
                      <w:szCs w:val="16"/>
                      <w:lang w:val="sv-SE" w:eastAsia="sv-SE"/>
                    </w:rPr>
                  </w:pPr>
                  <w:del w:id="9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68" w:author="Author"/>
                      <w:rFonts w:ascii="Calibri" w:eastAsia="Times New Roman" w:hAnsi="Calibri" w:cs="Calibri"/>
                      <w:color w:val="000000"/>
                      <w:sz w:val="16"/>
                      <w:szCs w:val="16"/>
                      <w:lang w:val="sv-SE" w:eastAsia="sv-SE"/>
                    </w:rPr>
                  </w:pPr>
                  <w:del w:id="9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70" w:author="Author"/>
                      <w:rFonts w:ascii="Calibri" w:eastAsia="Times New Roman" w:hAnsi="Calibri" w:cs="Calibri"/>
                      <w:color w:val="000000"/>
                      <w:sz w:val="16"/>
                      <w:szCs w:val="16"/>
                      <w:lang w:val="sv-SE" w:eastAsia="sv-SE"/>
                    </w:rPr>
                  </w:pPr>
                  <w:del w:id="971"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7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73" w:author="Author"/>
                      <w:rFonts w:ascii="Calibri" w:eastAsia="Times New Roman" w:hAnsi="Calibri" w:cs="Calibri"/>
                      <w:color w:val="000000"/>
                      <w:sz w:val="16"/>
                      <w:szCs w:val="16"/>
                      <w:lang w:val="sv-SE" w:eastAsia="sv-SE"/>
                    </w:rPr>
                  </w:pPr>
                  <w:del w:id="974" w:author="Author">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75" w:author="Author"/>
                      <w:rFonts w:ascii="Calibri" w:eastAsia="Times New Roman" w:hAnsi="Calibri" w:cs="Calibri"/>
                      <w:color w:val="000000"/>
                      <w:sz w:val="16"/>
                      <w:szCs w:val="16"/>
                      <w:lang w:val="sv-SE" w:eastAsia="sv-SE"/>
                    </w:rPr>
                  </w:pPr>
                  <w:del w:id="9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77" w:author="Author"/>
                      <w:rFonts w:ascii="Calibri" w:eastAsia="Times New Roman" w:hAnsi="Calibri" w:cs="Calibri"/>
                      <w:color w:val="000000"/>
                      <w:sz w:val="16"/>
                      <w:szCs w:val="16"/>
                      <w:lang w:val="sv-SE" w:eastAsia="sv-SE"/>
                    </w:rPr>
                  </w:pPr>
                  <w:del w:id="9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79" w:author="Author"/>
                      <w:rFonts w:ascii="Calibri" w:eastAsia="Times New Roman" w:hAnsi="Calibri" w:cs="Calibri"/>
                      <w:color w:val="000000"/>
                      <w:sz w:val="16"/>
                      <w:szCs w:val="16"/>
                      <w:lang w:val="sv-SE" w:eastAsia="sv-SE"/>
                    </w:rPr>
                  </w:pPr>
                  <w:del w:id="9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81" w:author="Author"/>
                      <w:rFonts w:ascii="Calibri" w:eastAsia="Times New Roman" w:hAnsi="Calibri" w:cs="Calibri"/>
                      <w:color w:val="000000"/>
                      <w:sz w:val="16"/>
                      <w:szCs w:val="16"/>
                      <w:lang w:val="sv-SE" w:eastAsia="sv-SE"/>
                    </w:rPr>
                  </w:pPr>
                  <w:del w:id="982" w:author="Author">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等线"/>
                <w:lang w:val="en-US" w:eastAsia="zh-CN"/>
              </w:rPr>
            </w:pPr>
            <w:r>
              <w:rPr>
                <w:rFonts w:eastAsia="等线"/>
                <w:lang w:val="en-US" w:eastAsia="zh-CN"/>
              </w:rPr>
              <w:t xml:space="preserve">There </w:t>
            </w:r>
            <w:proofErr w:type="spellStart"/>
            <w:r>
              <w:rPr>
                <w:rFonts w:eastAsia="等线"/>
                <w:lang w:val="en-US" w:eastAsia="zh-CN"/>
              </w:rPr>
              <w:t>maybe</w:t>
            </w:r>
            <w:proofErr w:type="spellEnd"/>
            <w:r>
              <w:rPr>
                <w:rFonts w:eastAsia="等线"/>
                <w:lang w:val="en-US" w:eastAsia="zh-CN"/>
              </w:rPr>
              <w:t xml:space="preserve"> no need to have this </w:t>
            </w:r>
            <w:proofErr w:type="spellStart"/>
            <w:r>
              <w:rPr>
                <w:rFonts w:eastAsia="等线"/>
                <w:lang w:val="en-US" w:eastAsia="zh-CN"/>
              </w:rPr>
              <w:t>excersice</w:t>
            </w:r>
            <w:proofErr w:type="spellEnd"/>
            <w:r>
              <w:rPr>
                <w:rFonts w:eastAsia="等线"/>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4947369" w14:textId="7A1DECBF" w:rsidR="001E5659" w:rsidRDefault="001E5659" w:rsidP="00C200A6">
            <w:pPr>
              <w:jc w:val="both"/>
              <w:rPr>
                <w:rFonts w:eastAsia="等线"/>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CD1BBD1" w14:textId="3789AE26" w:rsidR="00C200A6" w:rsidRPr="00E24021" w:rsidRDefault="001B2FEB"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等线"/>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等线"/>
                <w:lang w:val="en-US" w:eastAsia="zh-CN"/>
              </w:rPr>
              <w:t xml:space="preserve">Above TP should be determined after the </w:t>
            </w:r>
            <w:proofErr w:type="spellStart"/>
            <w:r>
              <w:rPr>
                <w:rFonts w:eastAsia="等线"/>
                <w:lang w:val="en-US" w:eastAsia="zh-CN"/>
              </w:rPr>
              <w:t>deicision</w:t>
            </w:r>
            <w:proofErr w:type="spellEnd"/>
            <w:r>
              <w:rPr>
                <w:rFonts w:eastAsia="等线"/>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等线"/>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等线"/>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等线"/>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等线"/>
                <w:lang w:val="en-US" w:eastAsia="zh-CN"/>
              </w:rPr>
            </w:pPr>
            <w:r>
              <w:rPr>
                <w:rFonts w:eastAsia="等线"/>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等线"/>
                <w:lang w:val="en-US" w:eastAsia="zh-CN"/>
              </w:rPr>
            </w:pPr>
            <w:r>
              <w:rPr>
                <w:rFonts w:eastAsia="等线"/>
                <w:lang w:val="en-US" w:eastAsia="zh-CN"/>
              </w:rPr>
              <w:t xml:space="preserve">Agree with Vivo and others; we do not see a need for this </w:t>
            </w:r>
            <w:r w:rsidR="005D06FE">
              <w:rPr>
                <w:rFonts w:eastAsia="等线"/>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等线"/>
                <w:lang w:val="en-US" w:eastAsia="zh-CN"/>
              </w:rPr>
              <w:t>FL</w:t>
            </w:r>
          </w:p>
        </w:tc>
        <w:tc>
          <w:tcPr>
            <w:tcW w:w="8152" w:type="dxa"/>
            <w:gridSpan w:val="2"/>
          </w:tcPr>
          <w:p w14:paraId="2F14E24D" w14:textId="77777777" w:rsidR="00405225" w:rsidRDefault="00405225" w:rsidP="00405225">
            <w:pPr>
              <w:pStyle w:val="BodyText"/>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等线"/>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等线"/>
                <w:lang w:val="en-US" w:eastAsia="zh-CN"/>
              </w:rPr>
            </w:pPr>
          </w:p>
        </w:tc>
      </w:tr>
      <w:tr w:rsidR="00DE5E1D" w14:paraId="66FF4657" w14:textId="77777777" w:rsidTr="00DE5E1D">
        <w:tc>
          <w:tcPr>
            <w:tcW w:w="1479" w:type="dxa"/>
          </w:tcPr>
          <w:p w14:paraId="587F199E" w14:textId="77777777" w:rsidR="00DE5E1D" w:rsidRPr="00A90A9E"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06B484" w14:textId="77777777" w:rsidR="00DE5E1D" w:rsidRPr="00A90A9E"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5F47F7EE" w14:textId="77777777" w:rsidR="00DE5E1D" w:rsidRDefault="00DE5E1D" w:rsidP="00E52C2A">
            <w:pPr>
              <w:jc w:val="both"/>
              <w:rPr>
                <w:rFonts w:eastAsia="等线"/>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1E088786" w14:textId="05B7CAE8"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843D208" w14:textId="77777777" w:rsidR="002610D4" w:rsidRDefault="002610D4" w:rsidP="002610D4">
            <w:pPr>
              <w:jc w:val="both"/>
              <w:rPr>
                <w:rFonts w:eastAsia="等线"/>
                <w:lang w:val="en-US" w:eastAsia="zh-CN"/>
              </w:rPr>
            </w:pPr>
          </w:p>
        </w:tc>
      </w:tr>
      <w:tr w:rsidR="00801F51" w14:paraId="16668EF9" w14:textId="77777777" w:rsidTr="00DE5E1D">
        <w:tc>
          <w:tcPr>
            <w:tcW w:w="1479" w:type="dxa"/>
          </w:tcPr>
          <w:p w14:paraId="272FFB2E" w14:textId="6BB6AB9B"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76C3D558" w14:textId="59E241D5"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51DC95AA" w14:textId="77777777" w:rsidR="00801F51" w:rsidRDefault="00801F51" w:rsidP="002610D4">
            <w:pPr>
              <w:jc w:val="both"/>
              <w:rPr>
                <w:rFonts w:eastAsia="等线"/>
                <w:lang w:val="en-US" w:eastAsia="zh-CN"/>
              </w:rPr>
            </w:pPr>
          </w:p>
        </w:tc>
      </w:tr>
      <w:tr w:rsidR="00045F8D" w14:paraId="78656A76" w14:textId="77777777" w:rsidTr="00DE5E1D">
        <w:tc>
          <w:tcPr>
            <w:tcW w:w="1479" w:type="dxa"/>
          </w:tcPr>
          <w:p w14:paraId="3999B72F" w14:textId="481FF984"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154C22" w14:textId="0DB417EB"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211687D3" w14:textId="77777777" w:rsidR="00045F8D" w:rsidRDefault="00045F8D" w:rsidP="00045F8D">
            <w:pPr>
              <w:jc w:val="both"/>
              <w:rPr>
                <w:rFonts w:eastAsia="等线"/>
                <w:lang w:val="en-US" w:eastAsia="zh-CN"/>
              </w:rPr>
            </w:pPr>
          </w:p>
        </w:tc>
      </w:tr>
      <w:tr w:rsidR="00DB3326" w14:paraId="64D7393D" w14:textId="77777777" w:rsidTr="00DE5E1D">
        <w:tc>
          <w:tcPr>
            <w:tcW w:w="1479" w:type="dxa"/>
          </w:tcPr>
          <w:p w14:paraId="4FA8637C" w14:textId="725C8424" w:rsidR="00DB3326" w:rsidRDefault="00DB3326" w:rsidP="00DB3326">
            <w:pPr>
              <w:jc w:val="both"/>
              <w:rPr>
                <w:rFonts w:eastAsia="等线"/>
                <w:lang w:val="en-US" w:eastAsia="zh-CN"/>
              </w:rPr>
            </w:pPr>
            <w:r>
              <w:rPr>
                <w:rFonts w:eastAsia="等线" w:hint="eastAsia"/>
                <w:lang w:val="en-US" w:eastAsia="zh-CN"/>
              </w:rPr>
              <w:t>ZTE</w:t>
            </w:r>
          </w:p>
        </w:tc>
        <w:tc>
          <w:tcPr>
            <w:tcW w:w="1372" w:type="dxa"/>
          </w:tcPr>
          <w:p w14:paraId="09FD5D93" w14:textId="62466052" w:rsidR="00DB3326" w:rsidRDefault="00DB3326" w:rsidP="00DB3326">
            <w:pPr>
              <w:tabs>
                <w:tab w:val="left" w:pos="551"/>
              </w:tabs>
              <w:jc w:val="both"/>
              <w:rPr>
                <w:rFonts w:eastAsia="等线"/>
                <w:lang w:val="en-US" w:eastAsia="zh-CN"/>
              </w:rPr>
            </w:pPr>
            <w:r>
              <w:rPr>
                <w:rFonts w:eastAsia="等线" w:hint="eastAsia"/>
                <w:lang w:val="en-US" w:eastAsia="zh-CN"/>
              </w:rPr>
              <w:t>Y</w:t>
            </w:r>
          </w:p>
        </w:tc>
        <w:tc>
          <w:tcPr>
            <w:tcW w:w="6780" w:type="dxa"/>
          </w:tcPr>
          <w:p w14:paraId="57FB757E" w14:textId="77777777" w:rsidR="00DB3326" w:rsidRDefault="00DB3326" w:rsidP="00DB3326">
            <w:pPr>
              <w:jc w:val="both"/>
              <w:rPr>
                <w:rFonts w:eastAsia="等线"/>
                <w:lang w:val="en-US" w:eastAsia="zh-CN"/>
              </w:rPr>
            </w:pPr>
          </w:p>
        </w:tc>
      </w:tr>
      <w:tr w:rsidR="00622BDF" w14:paraId="6D90C726" w14:textId="77777777" w:rsidTr="00DE5E1D">
        <w:tc>
          <w:tcPr>
            <w:tcW w:w="1479" w:type="dxa"/>
          </w:tcPr>
          <w:p w14:paraId="3AE0FBF6" w14:textId="7721D57C"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642ED33F" w14:textId="6807E025"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736B11A4" w14:textId="77777777" w:rsidR="00622BDF" w:rsidRDefault="00622BDF" w:rsidP="00622BDF">
            <w:pPr>
              <w:jc w:val="both"/>
              <w:rPr>
                <w:rFonts w:eastAsia="等线"/>
                <w:lang w:val="en-US" w:eastAsia="zh-CN"/>
              </w:rPr>
            </w:pPr>
          </w:p>
        </w:tc>
      </w:tr>
      <w:tr w:rsidR="00DD33B3" w14:paraId="3C654E6F" w14:textId="77777777" w:rsidTr="00DE5E1D">
        <w:tc>
          <w:tcPr>
            <w:tcW w:w="1479" w:type="dxa"/>
          </w:tcPr>
          <w:p w14:paraId="7E0CECB1" w14:textId="604E0C77" w:rsidR="00DD33B3" w:rsidRPr="00DD33B3" w:rsidRDefault="00DD33B3" w:rsidP="00622BD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0E13C0F" w14:textId="2D4119C2" w:rsidR="00DD33B3" w:rsidRPr="00DD33B3" w:rsidRDefault="00DD33B3" w:rsidP="00622BDF">
            <w:pPr>
              <w:tabs>
                <w:tab w:val="left" w:pos="551"/>
              </w:tabs>
              <w:jc w:val="both"/>
              <w:rPr>
                <w:rFonts w:eastAsia="等线"/>
                <w:lang w:val="en-US" w:eastAsia="zh-CN"/>
              </w:rPr>
            </w:pPr>
            <w:r>
              <w:rPr>
                <w:rFonts w:eastAsia="等线" w:hint="eastAsia"/>
                <w:lang w:val="en-US" w:eastAsia="zh-CN"/>
              </w:rPr>
              <w:t>Y</w:t>
            </w:r>
          </w:p>
        </w:tc>
        <w:tc>
          <w:tcPr>
            <w:tcW w:w="6780" w:type="dxa"/>
          </w:tcPr>
          <w:p w14:paraId="6BC9EBBB" w14:textId="77777777" w:rsidR="00DD33B3" w:rsidRDefault="00DD33B3" w:rsidP="00622BDF">
            <w:pPr>
              <w:jc w:val="both"/>
              <w:rPr>
                <w:rFonts w:eastAsia="等线"/>
                <w:lang w:val="en-US" w:eastAsia="zh-CN"/>
              </w:rPr>
            </w:pPr>
          </w:p>
        </w:tc>
      </w:tr>
      <w:tr w:rsidR="00351960" w14:paraId="30DA13B8" w14:textId="77777777" w:rsidTr="00DE5E1D">
        <w:tc>
          <w:tcPr>
            <w:tcW w:w="1479" w:type="dxa"/>
          </w:tcPr>
          <w:p w14:paraId="36243279" w14:textId="15156141"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25B12606" w14:textId="29A0C502" w:rsidR="00351960" w:rsidRDefault="00351960" w:rsidP="00351960">
            <w:pPr>
              <w:tabs>
                <w:tab w:val="left" w:pos="551"/>
              </w:tabs>
              <w:jc w:val="both"/>
              <w:rPr>
                <w:rFonts w:eastAsia="等线"/>
                <w:lang w:val="en-US" w:eastAsia="zh-CN"/>
              </w:rPr>
            </w:pPr>
            <w:r>
              <w:rPr>
                <w:rFonts w:eastAsia="Yu Mincho"/>
                <w:lang w:val="en-US" w:eastAsia="ja-JP"/>
              </w:rPr>
              <w:t>Y</w:t>
            </w:r>
          </w:p>
        </w:tc>
        <w:tc>
          <w:tcPr>
            <w:tcW w:w="6780" w:type="dxa"/>
          </w:tcPr>
          <w:p w14:paraId="180C7465" w14:textId="77777777" w:rsidR="00351960" w:rsidRDefault="00351960" w:rsidP="00351960">
            <w:pPr>
              <w:jc w:val="both"/>
              <w:rPr>
                <w:rFonts w:eastAsia="等线"/>
                <w:lang w:val="en-US" w:eastAsia="zh-CN"/>
              </w:rPr>
            </w:pPr>
          </w:p>
        </w:tc>
      </w:tr>
      <w:tr w:rsidR="0063302F" w14:paraId="196F527B" w14:textId="77777777" w:rsidTr="00DE5E1D">
        <w:tc>
          <w:tcPr>
            <w:tcW w:w="1479" w:type="dxa"/>
          </w:tcPr>
          <w:p w14:paraId="3A101DE7" w14:textId="6385A47C" w:rsidR="0063302F" w:rsidRDefault="0063302F" w:rsidP="00351960">
            <w:pPr>
              <w:jc w:val="both"/>
              <w:rPr>
                <w:rFonts w:eastAsia="Yu Mincho"/>
                <w:lang w:val="en-US" w:eastAsia="ja-JP"/>
              </w:rPr>
            </w:pPr>
            <w:r>
              <w:rPr>
                <w:rFonts w:eastAsia="等线" w:hint="eastAsia"/>
                <w:lang w:val="en-US" w:eastAsia="zh-CN"/>
              </w:rPr>
              <w:t>CATT</w:t>
            </w:r>
          </w:p>
        </w:tc>
        <w:tc>
          <w:tcPr>
            <w:tcW w:w="1372" w:type="dxa"/>
          </w:tcPr>
          <w:p w14:paraId="1757E736" w14:textId="19041F36" w:rsidR="0063302F" w:rsidRDefault="0063302F" w:rsidP="00351960">
            <w:pPr>
              <w:tabs>
                <w:tab w:val="left" w:pos="551"/>
              </w:tabs>
              <w:jc w:val="both"/>
              <w:rPr>
                <w:rFonts w:eastAsia="Yu Mincho"/>
                <w:lang w:val="en-US" w:eastAsia="ja-JP"/>
              </w:rPr>
            </w:pPr>
            <w:r>
              <w:rPr>
                <w:rFonts w:eastAsia="等线" w:hint="eastAsia"/>
                <w:lang w:val="en-US" w:eastAsia="zh-CN"/>
              </w:rPr>
              <w:t>Y</w:t>
            </w:r>
          </w:p>
        </w:tc>
        <w:tc>
          <w:tcPr>
            <w:tcW w:w="6780" w:type="dxa"/>
          </w:tcPr>
          <w:p w14:paraId="224DB040" w14:textId="594A0EAE" w:rsidR="0063302F" w:rsidRDefault="0063302F" w:rsidP="00351960">
            <w:pPr>
              <w:jc w:val="both"/>
              <w:rPr>
                <w:rFonts w:eastAsia="等线"/>
                <w:lang w:val="en-US" w:eastAsia="zh-CN"/>
              </w:rPr>
            </w:pPr>
            <w:r>
              <w:rPr>
                <w:rFonts w:eastAsia="等线" w:hint="eastAsia"/>
                <w:lang w:val="en-US" w:eastAsia="zh-CN"/>
              </w:rPr>
              <w:t>Fine to keep it simple.</w:t>
            </w:r>
          </w:p>
        </w:tc>
      </w:tr>
      <w:tr w:rsidR="00313F03" w14:paraId="7A678E53" w14:textId="77777777" w:rsidTr="00DE5E1D">
        <w:tc>
          <w:tcPr>
            <w:tcW w:w="1479" w:type="dxa"/>
          </w:tcPr>
          <w:p w14:paraId="5047977F" w14:textId="3DAD8115" w:rsidR="00313F03" w:rsidRDefault="00313F03" w:rsidP="00313F03">
            <w:pPr>
              <w:jc w:val="both"/>
              <w:rPr>
                <w:rFonts w:eastAsia="等线"/>
                <w:lang w:val="en-US" w:eastAsia="zh-CN"/>
              </w:rPr>
            </w:pPr>
            <w:r>
              <w:rPr>
                <w:rFonts w:eastAsia="等线"/>
                <w:lang w:val="en-US" w:eastAsia="zh-CN"/>
              </w:rPr>
              <w:t>FUTUREWEI5</w:t>
            </w:r>
          </w:p>
        </w:tc>
        <w:tc>
          <w:tcPr>
            <w:tcW w:w="1372" w:type="dxa"/>
          </w:tcPr>
          <w:p w14:paraId="658BB136" w14:textId="443DC70A" w:rsidR="00313F03" w:rsidRDefault="00313F03" w:rsidP="00313F03">
            <w:pPr>
              <w:tabs>
                <w:tab w:val="left" w:pos="551"/>
              </w:tabs>
              <w:jc w:val="both"/>
              <w:rPr>
                <w:rFonts w:eastAsia="等线"/>
                <w:lang w:val="en-US" w:eastAsia="zh-CN"/>
              </w:rPr>
            </w:pPr>
            <w:r>
              <w:rPr>
                <w:rFonts w:eastAsia="等线"/>
                <w:lang w:val="en-US" w:eastAsia="zh-CN"/>
              </w:rPr>
              <w:t>Y</w:t>
            </w:r>
          </w:p>
        </w:tc>
        <w:tc>
          <w:tcPr>
            <w:tcW w:w="6780" w:type="dxa"/>
          </w:tcPr>
          <w:p w14:paraId="3B1A48CC" w14:textId="77777777" w:rsidR="00313F03" w:rsidRDefault="00313F03" w:rsidP="00313F03">
            <w:pPr>
              <w:jc w:val="both"/>
              <w:rPr>
                <w:rFonts w:eastAsia="等线"/>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lastRenderedPageBreak/>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7D174C6" w14:textId="5EC2352F"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932FAB2" w14:textId="5913CE5B"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等线"/>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05D87B48"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983" w:name="_Toc42165630"/>
      <w:bookmarkStart w:id="984" w:name="_Toc51768565"/>
      <w:bookmarkStart w:id="985" w:name="_Toc51771072"/>
      <w:r>
        <w:t>7</w:t>
      </w:r>
      <w:r w:rsidRPr="000E647A">
        <w:t>.</w:t>
      </w:r>
      <w:r w:rsidR="00307832">
        <w:t>8</w:t>
      </w:r>
      <w:r w:rsidRPr="000E647A">
        <w:t>.4</w:t>
      </w:r>
      <w:r w:rsidRPr="000E647A">
        <w:tab/>
        <w:t xml:space="preserve">Analysis of </w:t>
      </w:r>
      <w:r>
        <w:t>coexistence with legacy UEs</w:t>
      </w:r>
      <w:bookmarkEnd w:id="983"/>
      <w:bookmarkEnd w:id="984"/>
      <w:bookmarkEnd w:id="985"/>
    </w:p>
    <w:p w14:paraId="3FA408B2" w14:textId="7EE8D270" w:rsidR="008D7F4E" w:rsidRPr="000962AC" w:rsidRDefault="008D7F4E" w:rsidP="008D7F4E">
      <w:pPr>
        <w:pStyle w:val="BodyText"/>
        <w:rPr>
          <w:rFonts w:ascii="Times New Roman" w:hAnsi="Times New Roman"/>
        </w:rPr>
      </w:pPr>
      <w:bookmarkStart w:id="986" w:name="_Toc42165631"/>
      <w:bookmarkStart w:id="987" w:name="_Toc51768566"/>
      <w:bookmarkStart w:id="988"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19525" w14:textId="116745D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1B715" w14:textId="1C557D8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等线"/>
                <w:lang w:val="en-US" w:eastAsia="zh-CN"/>
              </w:rPr>
            </w:pPr>
            <w:r>
              <w:rPr>
                <w:rFonts w:eastAsia="Yu Mincho" w:hint="eastAsia"/>
                <w:lang w:val="en-US" w:eastAsia="ja-JP"/>
              </w:rPr>
              <w:lastRenderedPageBreak/>
              <w:t>DOCOMO</w:t>
            </w:r>
          </w:p>
        </w:tc>
        <w:tc>
          <w:tcPr>
            <w:tcW w:w="1372" w:type="dxa"/>
          </w:tcPr>
          <w:p w14:paraId="71FC8BCC" w14:textId="6F2C912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等线"/>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08CEF1B9"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986"/>
      <w:bookmarkEnd w:id="987"/>
      <w:bookmarkEnd w:id="988"/>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8A9F28" w14:textId="447684E7"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6F4167" w14:textId="7C711216"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等线"/>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等线"/>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等线"/>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宋体"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宋体"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670BB199"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97642F">
      <w:pPr>
        <w:pStyle w:val="BodyText"/>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BodyText"/>
        <w:numPr>
          <w:ilvl w:val="1"/>
          <w:numId w:val="41"/>
        </w:numPr>
        <w:rPr>
          <w:rFonts w:ascii="Times New Roman" w:hAnsi="Times New Roman"/>
        </w:rPr>
      </w:pPr>
      <w:r w:rsidRPr="00BF10BB">
        <w:rPr>
          <w:rFonts w:ascii="Times New Roman" w:hAnsi="Times New Roman"/>
        </w:rPr>
        <w:lastRenderedPageBreak/>
        <w:t>FFS: Whether an FR1 RedCap UE can optionally support a maximum bandwidth larger than 20 MHz after initial access</w:t>
      </w:r>
    </w:p>
    <w:p w14:paraId="314539BD" w14:textId="70F9664E" w:rsidR="0039335F" w:rsidRDefault="0039335F" w:rsidP="0097642F">
      <w:pPr>
        <w:pStyle w:val="BodyText"/>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BodyText"/>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BodyText"/>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BodyText"/>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w:t>
      </w:r>
      <w:proofErr w:type="gramStart"/>
      <w:r w:rsidRPr="00E91855">
        <w:rPr>
          <w:rFonts w:ascii="Times New Roman" w:hAnsi="Times New Roman"/>
        </w:rPr>
        <w:t>down-selected</w:t>
      </w:r>
      <w:proofErr w:type="gramEnd"/>
      <w:r w:rsidRPr="00E91855">
        <w:rPr>
          <w:rFonts w:ascii="Times New Roman" w:hAnsi="Times New Roman"/>
        </w:rPr>
        <w:t xml:space="preserve"> during the WI phase or at RAN plenary:</w:t>
      </w:r>
    </w:p>
    <w:p w14:paraId="1A0541E4" w14:textId="77777777"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BodyText"/>
        <w:rPr>
          <w:rFonts w:ascii="Times New Roman" w:hAnsi="Times New Roman"/>
        </w:rPr>
      </w:pP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等线" w:hint="eastAsia"/>
                <w:lang w:val="en-US" w:eastAsia="zh-CN"/>
              </w:rPr>
              <w:t>Also</w:t>
            </w:r>
            <w:proofErr w:type="gramEnd"/>
            <w:r>
              <w:rPr>
                <w:rFonts w:eastAsia="等线" w:hint="eastAsia"/>
                <w:lang w:val="en-US" w:eastAsia="zh-CN"/>
              </w:rPr>
              <w:t xml:space="preserve">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等线"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lastRenderedPageBreak/>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w:t>
            </w:r>
            <w:proofErr w:type="gramStart"/>
            <w:r>
              <w:rPr>
                <w:lang w:val="en-US" w:eastAsia="ko-KR"/>
              </w:rPr>
              <w:t>later on</w:t>
            </w:r>
            <w:proofErr w:type="gramEnd"/>
            <w:r>
              <w:rPr>
                <w:lang w:val="en-US" w:eastAsia="ko-KR"/>
              </w:rPr>
              <w:t xml:space="preserve">.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等线"/>
                <w:lang w:eastAsia="zh-CN"/>
              </w:rPr>
            </w:pPr>
            <w:r>
              <w:rPr>
                <w:rFonts w:eastAsia="等线"/>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等线"/>
                <w:b/>
                <w:bCs/>
              </w:rPr>
            </w:pPr>
            <w:bookmarkStart w:id="989" w:name="_Hlk56047789"/>
            <w:r>
              <w:rPr>
                <w:b/>
                <w:bCs/>
                <w:highlight w:val="yellow"/>
              </w:rPr>
              <w:t xml:space="preserve">FL3: </w:t>
            </w:r>
            <w:r w:rsidRPr="00782678">
              <w:rPr>
                <w:b/>
                <w:bCs/>
                <w:highlight w:val="yellow"/>
              </w:rPr>
              <w:t>Phase 1: Proposal 12-</w:t>
            </w:r>
            <w:r>
              <w:rPr>
                <w:b/>
                <w:bCs/>
                <w:highlight w:val="yellow"/>
              </w:rPr>
              <w:t>62</w:t>
            </w:r>
            <w:r w:rsidRPr="00782678">
              <w:rPr>
                <w:rFonts w:eastAsia="等线"/>
                <w:b/>
                <w:bCs/>
              </w:rPr>
              <w:t xml:space="preserve">: </w:t>
            </w:r>
          </w:p>
          <w:bookmarkEnd w:id="989"/>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等线"/>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等线"/>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780A6C" w14:textId="3AE0698E"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C94C6F" w14:textId="05F99956" w:rsid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等线"/>
                <w:lang w:val="en-US" w:eastAsia="zh-CN"/>
              </w:rPr>
            </w:pPr>
            <w:r>
              <w:rPr>
                <w:rFonts w:eastAsia="等线"/>
                <w:lang w:val="en-US" w:eastAsia="zh-CN"/>
              </w:rPr>
              <w:t>NEC</w:t>
            </w:r>
          </w:p>
        </w:tc>
        <w:tc>
          <w:tcPr>
            <w:tcW w:w="1372" w:type="dxa"/>
          </w:tcPr>
          <w:p w14:paraId="363CC888" w14:textId="7C1188C5" w:rsidR="00F1430E" w:rsidRDefault="00F1430E" w:rsidP="00C200A6">
            <w:pPr>
              <w:tabs>
                <w:tab w:val="left" w:pos="551"/>
              </w:tabs>
              <w:rPr>
                <w:rFonts w:eastAsia="等线"/>
                <w:lang w:val="en-US" w:eastAsia="zh-CN"/>
              </w:rPr>
            </w:pPr>
            <w:r>
              <w:rPr>
                <w:rFonts w:eastAsia="等线"/>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等线"/>
                <w:lang w:val="en-US" w:eastAsia="zh-CN"/>
              </w:rPr>
            </w:pPr>
            <w:r>
              <w:rPr>
                <w:rFonts w:eastAsia="等线" w:hint="eastAsia"/>
                <w:lang w:val="en-US" w:eastAsia="zh-CN"/>
              </w:rPr>
              <w:t>CATT</w:t>
            </w:r>
          </w:p>
        </w:tc>
        <w:tc>
          <w:tcPr>
            <w:tcW w:w="1372" w:type="dxa"/>
          </w:tcPr>
          <w:p w14:paraId="16A42D46" w14:textId="4DB2F56C"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350579" w14:textId="3226F936"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等线"/>
                <w:lang w:val="en-US" w:eastAsia="zh-CN"/>
              </w:rPr>
            </w:pPr>
            <w:r>
              <w:rPr>
                <w:rFonts w:eastAsia="等线"/>
                <w:lang w:val="en-US" w:eastAsia="zh-CN"/>
              </w:rPr>
              <w:t>DOCOMO</w:t>
            </w:r>
          </w:p>
        </w:tc>
        <w:tc>
          <w:tcPr>
            <w:tcW w:w="1372" w:type="dxa"/>
          </w:tcPr>
          <w:p w14:paraId="46BE9A61" w14:textId="16BADDE4"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C8071CD" w14:textId="2D915E62"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等线"/>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lastRenderedPageBreak/>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等线"/>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等线"/>
                <w:lang w:val="en-US" w:eastAsia="zh-CN"/>
              </w:rPr>
            </w:pPr>
            <w:r>
              <w:rPr>
                <w:rFonts w:eastAsia="等线"/>
                <w:lang w:val="en-US" w:eastAsia="zh-CN"/>
              </w:rPr>
              <w:t>Intel</w:t>
            </w:r>
          </w:p>
        </w:tc>
        <w:tc>
          <w:tcPr>
            <w:tcW w:w="1372" w:type="dxa"/>
          </w:tcPr>
          <w:p w14:paraId="5B83BF16" w14:textId="5C4529B9" w:rsidR="00284DF8" w:rsidRDefault="00284DF8" w:rsidP="00BC089F">
            <w:pPr>
              <w:tabs>
                <w:tab w:val="left" w:pos="551"/>
              </w:tabs>
              <w:rPr>
                <w:rFonts w:eastAsia="等线"/>
                <w:lang w:val="en-US" w:eastAsia="zh-CN"/>
              </w:rPr>
            </w:pPr>
            <w:r>
              <w:rPr>
                <w:rFonts w:eastAsia="等线"/>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14DA4D87"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等线"/>
                <w:lang w:val="en-US" w:eastAsia="zh-CN"/>
              </w:rPr>
            </w:pPr>
            <w:r>
              <w:rPr>
                <w:rFonts w:eastAsia="等线" w:hint="eastAsia"/>
                <w:lang w:val="en-US" w:eastAsia="zh-CN"/>
              </w:rPr>
              <w:t>OPPO</w:t>
            </w:r>
          </w:p>
        </w:tc>
        <w:tc>
          <w:tcPr>
            <w:tcW w:w="1372" w:type="dxa"/>
          </w:tcPr>
          <w:p w14:paraId="65450A16" w14:textId="305EE7F1" w:rsidR="00685BFD" w:rsidRDefault="00685BFD" w:rsidP="00685BFD">
            <w:pPr>
              <w:tabs>
                <w:tab w:val="left" w:pos="551"/>
              </w:tabs>
              <w:rPr>
                <w:rFonts w:eastAsia="等线"/>
                <w:lang w:val="en-US" w:eastAsia="zh-CN"/>
              </w:rPr>
            </w:pPr>
            <w:r>
              <w:rPr>
                <w:rFonts w:eastAsia="等线"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48CA929A"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Heading1"/>
      </w:pPr>
      <w:bookmarkStart w:id="990" w:name="_Toc42034927"/>
      <w:bookmarkStart w:id="991" w:name="_Toc42211937"/>
      <w:bookmarkStart w:id="992" w:name="_Hlk41391803"/>
      <w:r>
        <w:t>References</w:t>
      </w:r>
      <w:bookmarkEnd w:id="990"/>
      <w:bookmarkEnd w:id="99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9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04E4B" w:rsidP="00903501">
            <w:pPr>
              <w:rPr>
                <w:color w:val="0000FF"/>
                <w:u w:val="single"/>
              </w:rPr>
            </w:pPr>
            <w:hyperlink r:id="rId40"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1"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04E4B" w:rsidP="00903501">
            <w:pPr>
              <w:rPr>
                <w:color w:val="0000FF"/>
                <w:u w:val="single"/>
              </w:rPr>
            </w:pPr>
            <w:hyperlink r:id="rId42"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304E4B" w:rsidP="00903501">
            <w:pPr>
              <w:rPr>
                <w:color w:val="0000FF"/>
                <w:u w:val="single"/>
              </w:rPr>
            </w:pPr>
            <w:hyperlink r:id="rId43"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4"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304E4B" w:rsidP="00903501">
            <w:pPr>
              <w:rPr>
                <w:color w:val="0000FF"/>
                <w:u w:val="single"/>
              </w:rPr>
            </w:pPr>
            <w:hyperlink r:id="rId45"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6"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304E4B" w:rsidP="00903501">
            <w:pPr>
              <w:rPr>
                <w:color w:val="0000FF"/>
                <w:u w:val="single"/>
              </w:rPr>
            </w:pPr>
            <w:hyperlink r:id="rId47"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304E4B" w:rsidP="00903501">
            <w:pPr>
              <w:rPr>
                <w:color w:val="0000FF"/>
                <w:u w:val="single"/>
              </w:rPr>
            </w:pPr>
            <w:hyperlink r:id="rId48"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04E4B" w:rsidP="00903501">
            <w:pPr>
              <w:rPr>
                <w:color w:val="0000FF"/>
                <w:u w:val="single"/>
              </w:rPr>
            </w:pPr>
            <w:hyperlink r:id="rId49"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04E4B" w:rsidP="00903501">
            <w:pPr>
              <w:rPr>
                <w:color w:val="0000FF"/>
                <w:u w:val="single"/>
              </w:rPr>
            </w:pPr>
            <w:hyperlink r:id="rId50"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1"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04E4B" w:rsidP="00903501">
            <w:pPr>
              <w:rPr>
                <w:color w:val="0000FF"/>
                <w:u w:val="single"/>
              </w:rPr>
            </w:pPr>
            <w:hyperlink r:id="rId52"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04E4B" w:rsidP="00903501">
            <w:pPr>
              <w:rPr>
                <w:color w:val="0000FF"/>
                <w:u w:val="single"/>
              </w:rPr>
            </w:pPr>
            <w:hyperlink r:id="rId53"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304E4B" w:rsidP="00903501">
            <w:pPr>
              <w:rPr>
                <w:color w:val="0000FF"/>
                <w:u w:val="single"/>
              </w:rPr>
            </w:pPr>
            <w:hyperlink r:id="rId54"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304E4B" w:rsidP="00903501">
            <w:pPr>
              <w:rPr>
                <w:color w:val="0000FF"/>
                <w:u w:val="single"/>
              </w:rPr>
            </w:pPr>
            <w:hyperlink r:id="rId55"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6"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304E4B" w:rsidP="00903501">
            <w:pPr>
              <w:rPr>
                <w:color w:val="0000FF"/>
                <w:u w:val="single"/>
              </w:rPr>
            </w:pPr>
            <w:hyperlink r:id="rId57"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04E4B" w:rsidP="00903501">
            <w:pPr>
              <w:rPr>
                <w:color w:val="0000FF"/>
                <w:u w:val="single"/>
              </w:rPr>
            </w:pPr>
            <w:hyperlink r:id="rId58"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04E4B" w:rsidP="00903501">
            <w:pPr>
              <w:rPr>
                <w:color w:val="0000FF"/>
                <w:u w:val="single"/>
              </w:rPr>
            </w:pPr>
            <w:hyperlink r:id="rId59"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0"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304E4B" w:rsidP="00903501">
            <w:pPr>
              <w:rPr>
                <w:color w:val="0000FF"/>
                <w:u w:val="single"/>
              </w:rPr>
            </w:pPr>
            <w:hyperlink r:id="rId61"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04E4B" w:rsidP="00903501">
            <w:pPr>
              <w:rPr>
                <w:color w:val="0000FF"/>
                <w:u w:val="single"/>
              </w:rPr>
            </w:pPr>
            <w:hyperlink r:id="rId62"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lastRenderedPageBreak/>
              <w:t>[18]</w:t>
            </w:r>
          </w:p>
        </w:tc>
        <w:tc>
          <w:tcPr>
            <w:tcW w:w="1456" w:type="dxa"/>
            <w:tcMar>
              <w:top w:w="0" w:type="dxa"/>
              <w:left w:w="70" w:type="dxa"/>
              <w:bottom w:w="0" w:type="dxa"/>
              <w:right w:w="70" w:type="dxa"/>
            </w:tcMar>
            <w:hideMark/>
          </w:tcPr>
          <w:p w14:paraId="2ECC4FF0" w14:textId="3A06B575" w:rsidR="00903501" w:rsidRPr="00903501" w:rsidRDefault="00304E4B" w:rsidP="00903501">
            <w:pPr>
              <w:rPr>
                <w:color w:val="0000FF"/>
                <w:u w:val="single"/>
              </w:rPr>
            </w:pPr>
            <w:hyperlink r:id="rId63"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04E4B" w:rsidP="00903501">
            <w:pPr>
              <w:rPr>
                <w:color w:val="0000FF"/>
                <w:u w:val="single"/>
              </w:rPr>
            </w:pPr>
            <w:hyperlink r:id="rId64"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304E4B" w:rsidP="00903501">
            <w:pPr>
              <w:rPr>
                <w:color w:val="0000FF"/>
                <w:u w:val="single"/>
              </w:rPr>
            </w:pPr>
            <w:hyperlink r:id="rId65"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04E4B" w:rsidP="00903501">
            <w:pPr>
              <w:rPr>
                <w:color w:val="0000FF"/>
                <w:u w:val="single"/>
              </w:rPr>
            </w:pPr>
            <w:hyperlink r:id="rId66"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304E4B" w:rsidP="00903501">
            <w:pPr>
              <w:rPr>
                <w:color w:val="0000FF"/>
                <w:u w:val="single"/>
              </w:rPr>
            </w:pPr>
            <w:hyperlink r:id="rId67"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304E4B" w:rsidP="00903501">
            <w:pPr>
              <w:rPr>
                <w:color w:val="0000FF"/>
                <w:u w:val="single"/>
              </w:rPr>
            </w:pPr>
            <w:hyperlink r:id="rId68"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9"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04E4B" w:rsidP="00903501">
            <w:pPr>
              <w:rPr>
                <w:color w:val="0000FF"/>
                <w:u w:val="single"/>
              </w:rPr>
            </w:pPr>
            <w:hyperlink r:id="rId70"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04E4B" w:rsidP="00903501">
            <w:pPr>
              <w:rPr>
                <w:color w:val="0000FF"/>
                <w:u w:val="single"/>
              </w:rPr>
            </w:pPr>
            <w:hyperlink r:id="rId71"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304E4B" w:rsidP="00903501">
            <w:pPr>
              <w:rPr>
                <w:color w:val="0000FF"/>
                <w:u w:val="single"/>
              </w:rPr>
            </w:pPr>
            <w:hyperlink r:id="rId72"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04E4B" w:rsidP="00903501">
            <w:pPr>
              <w:rPr>
                <w:color w:val="0000FF"/>
                <w:u w:val="single"/>
              </w:rPr>
            </w:pPr>
            <w:hyperlink r:id="rId73"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04E4B" w:rsidP="00903501">
            <w:pPr>
              <w:rPr>
                <w:color w:val="0000FF"/>
                <w:u w:val="single"/>
              </w:rPr>
            </w:pPr>
            <w:hyperlink r:id="rId74"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04E4B" w:rsidP="00711D4B">
            <w:pPr>
              <w:rPr>
                <w:color w:val="0000FF"/>
                <w:u w:val="single"/>
              </w:rPr>
            </w:pPr>
            <w:hyperlink r:id="rId75"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04E4B" w:rsidP="00711D4B">
            <w:pPr>
              <w:rPr>
                <w:color w:val="0000FF"/>
                <w:u w:val="single"/>
              </w:rPr>
            </w:pPr>
            <w:hyperlink r:id="rId76"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04E4B" w:rsidP="00711D4B">
            <w:pPr>
              <w:rPr>
                <w:color w:val="0000FF"/>
                <w:u w:val="single"/>
              </w:rPr>
            </w:pPr>
            <w:hyperlink r:id="rId77"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04E4B" w:rsidP="00711D4B">
            <w:pPr>
              <w:rPr>
                <w:color w:val="0000FF"/>
                <w:u w:val="single"/>
              </w:rPr>
            </w:pPr>
            <w:hyperlink r:id="rId78"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04E4B" w:rsidP="00711D4B">
            <w:pPr>
              <w:rPr>
                <w:color w:val="0000FF"/>
                <w:u w:val="single"/>
              </w:rPr>
            </w:pPr>
            <w:hyperlink r:id="rId79"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04E4B" w:rsidP="00711D4B">
            <w:pPr>
              <w:rPr>
                <w:color w:val="0000FF"/>
                <w:u w:val="single"/>
              </w:rPr>
            </w:pPr>
            <w:hyperlink r:id="rId80"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04E4B" w:rsidP="002C3FEA">
            <w:pPr>
              <w:rPr>
                <w:rStyle w:val="Hyperlink"/>
                <w:color w:val="0000FF"/>
              </w:rPr>
            </w:pPr>
            <w:hyperlink r:id="rId81"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04E4B" w:rsidP="000506FD">
            <w:pPr>
              <w:rPr>
                <w:rStyle w:val="Hyperlink"/>
                <w:color w:val="0000FF"/>
              </w:rPr>
            </w:pPr>
            <w:hyperlink r:id="rId82"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04E4B" w:rsidP="000506FD">
            <w:pPr>
              <w:rPr>
                <w:rStyle w:val="Hyperlink"/>
                <w:color w:val="auto"/>
                <w:u w:val="none"/>
              </w:rPr>
            </w:pPr>
            <w:hyperlink r:id="rId83"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04E4B" w:rsidP="000D6B63">
            <w:pPr>
              <w:rPr>
                <w:rStyle w:val="Hyperlink"/>
                <w:color w:val="auto"/>
                <w:u w:val="none"/>
              </w:rPr>
            </w:pPr>
            <w:hyperlink r:id="rId84"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921FF" w14:textId="77777777" w:rsidR="00304E4B" w:rsidRDefault="00304E4B" w:rsidP="00581A60">
      <w:pPr>
        <w:spacing w:after="0"/>
      </w:pPr>
      <w:r>
        <w:separator/>
      </w:r>
    </w:p>
  </w:endnote>
  <w:endnote w:type="continuationSeparator" w:id="0">
    <w:p w14:paraId="24D89E3B" w14:textId="77777777" w:rsidR="00304E4B" w:rsidRDefault="00304E4B" w:rsidP="00581A60">
      <w:pPr>
        <w:spacing w:after="0"/>
      </w:pPr>
      <w:r>
        <w:continuationSeparator/>
      </w:r>
    </w:p>
  </w:endnote>
  <w:endnote w:type="continuationNotice" w:id="1">
    <w:p w14:paraId="6224A1B6" w14:textId="77777777" w:rsidR="00304E4B" w:rsidRDefault="00304E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9A999" w14:textId="77777777" w:rsidR="00304E4B" w:rsidRDefault="00304E4B" w:rsidP="00581A60">
      <w:pPr>
        <w:spacing w:after="0"/>
      </w:pPr>
      <w:r>
        <w:separator/>
      </w:r>
    </w:p>
  </w:footnote>
  <w:footnote w:type="continuationSeparator" w:id="0">
    <w:p w14:paraId="7ADB11A7" w14:textId="77777777" w:rsidR="00304E4B" w:rsidRDefault="00304E4B" w:rsidP="00581A60">
      <w:pPr>
        <w:spacing w:after="0"/>
      </w:pPr>
      <w:r>
        <w:continuationSeparator/>
      </w:r>
    </w:p>
  </w:footnote>
  <w:footnote w:type="continuationNotice" w:id="1">
    <w:p w14:paraId="7B61BB59" w14:textId="77777777" w:rsidR="00304E4B" w:rsidRDefault="00304E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3F03"/>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F7D"/>
    <w:rsid w:val="0089709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1"/>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694"/>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651.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Docs/R1-2007534.zip" TargetMode="External"/><Relationship Id="rId47" Type="http://schemas.openxmlformats.org/officeDocument/2006/relationships/hyperlink" Target="https://www.3gpp.org/ftp/TSG_RAN/WG1_RL1/TSGR1_103-e/Docs/R1-2007715.zip" TargetMode="External"/><Relationship Id="rId63" Type="http://schemas.openxmlformats.org/officeDocument/2006/relationships/hyperlink" Target="https://www.3gpp.org/ftp/TSG_RAN/WG1_RL1/TSGR1_103-e/Docs/R1-2008315.zip" TargetMode="External"/><Relationship Id="rId68" Type="http://schemas.openxmlformats.org/officeDocument/2006/relationships/hyperlink" Target="https://www.3gpp.org/ftp/TSG_RAN/WG1_RL1/TSGR1_103-e/Docs/R1-2009543.zip" TargetMode="External"/><Relationship Id="rId84" Type="http://schemas.openxmlformats.org/officeDocument/2006/relationships/hyperlink" Target="https://www.3gpp.org/ftp/TSG_RAN/WG1_RL1/TSGR1_102-e/Docs/R1-2007476.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048.zip" TargetMode="External"/><Relationship Id="rId58" Type="http://schemas.openxmlformats.org/officeDocument/2006/relationships/hyperlink" Target="https://www.3gpp.org/ftp/TSG_RAN/WG1_RL1/TSGR1_103-e/Docs/R1-2008114.zip" TargetMode="External"/><Relationship Id="rId74" Type="http://schemas.openxmlformats.org/officeDocument/2006/relationships/hyperlink" Target="https://www.3gpp.org/ftp/TSG_RAN/WG1_RL1/TSGR1_103-e/Docs/R1-2008738.zip" TargetMode="External"/><Relationship Id="rId79"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Inbox/R1-2009652.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318.zip" TargetMode="External"/><Relationship Id="rId48" Type="http://schemas.openxmlformats.org/officeDocument/2006/relationships/hyperlink" Target="https://www.3gpp.org/ftp/TSG_RAN/WG1_RL1/TSGR1_103-e/Docs/R1-2007862.zip" TargetMode="External"/><Relationship Id="rId56" Type="http://schemas.openxmlformats.org/officeDocument/2006/relationships/hyperlink" Target="https://www.3gpp.org/ftp/TSG_RAN/WG1_RL1/TSGR1_103-e/Docs/R1-2008084.zip" TargetMode="External"/><Relationship Id="rId64" Type="http://schemas.openxmlformats.org/officeDocument/2006/relationships/hyperlink" Target="https://www.3gpp.org/ftp/TSG_RAN/WG1_RL1/TSGR1_103-e/Docs/R1-2008366.zip" TargetMode="External"/><Relationship Id="rId69" Type="http://schemas.openxmlformats.org/officeDocument/2006/relationships/hyperlink" Target="https://www.3gpp.org/ftp/TSG_RAN/WG1_RL1/TSGR1_103-e/Docs/R1-2008510.zip" TargetMode="External"/><Relationship Id="rId77" Type="http://schemas.openxmlformats.org/officeDocument/2006/relationships/hyperlink" Target="https://www.3gpp.org/ftp/TSG_RAN/WG1_RL1/TSGR1_103-e/Docs/R1-2008019.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7947.zip" TargetMode="External"/><Relationship Id="rId72" Type="http://schemas.openxmlformats.org/officeDocument/2006/relationships/hyperlink" Target="https://www.3gpp.org/ftp/TSG_RAN/WG1_RL1/TSGR1_103-e/Docs/R1-2008620.zip" TargetMode="External"/><Relationship Id="rId80" Type="http://schemas.openxmlformats.org/officeDocument/2006/relationships/hyperlink" Target="https://www.3gpp.org/ftp/TSG_RAN/WG1_RL1/TSGR1_103-e/Docs/R1-2008741.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7668.zip" TargetMode="External"/><Relationship Id="rId59" Type="http://schemas.openxmlformats.org/officeDocument/2006/relationships/hyperlink" Target="https://www.3gpp.org/ftp/TSG_RAN/WG1_RL1/TSGR1_103-e/Docs/R1-2008875.zip" TargetMode="External"/><Relationship Id="rId67" Type="http://schemas.openxmlformats.org/officeDocument/2006/relationships/hyperlink" Target="https://www.3gpp.org/ftp/TSG_RAN/WG1_RL1/TSGR1_103-e/Docs/R1-2008469.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7529.zip" TargetMode="External"/><Relationship Id="rId54" Type="http://schemas.openxmlformats.org/officeDocument/2006/relationships/hyperlink" Target="https://www.3gpp.org/ftp/TSG_RAN/WG1_RL1/TSGR1_103-e/Docs/R1-2008068.zip" TargetMode="External"/><Relationship Id="rId62" Type="http://schemas.openxmlformats.org/officeDocument/2006/relationships/hyperlink" Target="https://www.3gpp.org/ftp/TSG_RAN/WG1_RL1/TSGR1_103-e/Docs/R1-2008294.zip" TargetMode="External"/><Relationship Id="rId70" Type="http://schemas.openxmlformats.org/officeDocument/2006/relationships/hyperlink" Target="https://www.3gpp.org/ftp/TSG_RAN/WG1_RL1/TSGR1_103-e/Docs/R1-2008551.zip" TargetMode="External"/><Relationship Id="rId75" Type="http://schemas.openxmlformats.org/officeDocument/2006/relationships/hyperlink" Target="https://www.3gpp.org/ftp/TSG_RAN/WG1_RL1/TSGR1_103-e/Docs/R1-2007599.zip" TargetMode="External"/><Relationship Id="rId83"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4.zip" TargetMode="External"/><Relationship Id="rId49" Type="http://schemas.openxmlformats.org/officeDocument/2006/relationships/hyperlink" Target="https://www.3gpp.org/ftp/TSG_RAN/WG1_RL1/TSGR1_103-e/Docs/R1-2007887.zip" TargetMode="External"/><Relationship Id="rId57" Type="http://schemas.openxmlformats.org/officeDocument/2006/relationships/hyperlink" Target="https://www.3gpp.org/ftp/TSG_RAN/WG1_RL1/TSGR1_103-e/Docs/R1-200810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7596.zip" TargetMode="External"/><Relationship Id="rId52" Type="http://schemas.openxmlformats.org/officeDocument/2006/relationships/hyperlink" Target="https://www.3gpp.org/ftp/TSG_RAN/WG1_RL1/TSGR1_103-e/Docs/R1-2008016.zip" TargetMode="External"/><Relationship Id="rId60" Type="http://schemas.openxmlformats.org/officeDocument/2006/relationships/hyperlink" Target="https://www.3gpp.org/ftp/TSG_RAN/WG1_RL1/TSGR1_103-e/Docs/R1-2008170.zip" TargetMode="External"/><Relationship Id="rId65" Type="http://schemas.openxmlformats.org/officeDocument/2006/relationships/hyperlink" Target="https://www.3gpp.org/ftp/TSG_RAN/WG1_RL1/TSGR1_103-e/Docs/R1-2008382.zip" TargetMode="External"/><Relationship Id="rId73" Type="http://schemas.openxmlformats.org/officeDocument/2006/relationships/hyperlink" Target="https://www.3gpp.org/ftp/TSG_RAN/WG1_RL1/TSGR1_103-e/Docs/R1-2008684.zip" TargetMode="External"/><Relationship Id="rId78" Type="http://schemas.openxmlformats.org/officeDocument/2006/relationships/hyperlink" Target="https://www.3gpp.org/ftp/TSG_RAN/WG1_RL1/TSGR1_103-e/Docs/R1-2008101.zip" TargetMode="External"/><Relationship Id="rId81" Type="http://schemas.openxmlformats.org/officeDocument/2006/relationships/hyperlink" Target="https://www.3gpp.org/ftp/TSG_RAN/WG1_RL1/TSGR1_102-e/Docs/R1-2007482.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Inbox/drafts/8.6/EvaluationResults/RedCapCost/RedCapCost-v048-FL-Samsung2.xlsx" TargetMode="External"/><Relationship Id="rId34" Type="http://schemas.openxmlformats.org/officeDocument/2006/relationships/hyperlink" Target="https://www.3gpp.org/ftp/tsg_ran/WG1_RL1/TSGR1_103-e/Docs/R1-2009393.zip" TargetMode="External"/><Relationship Id="rId50" Type="http://schemas.openxmlformats.org/officeDocument/2006/relationships/hyperlink" Target="https://www.3gpp.org/ftp/tsg_ran/WG1_RL1/TSGR1_103-e/Docs/R1-2009025.zip" TargetMode="External"/><Relationship Id="rId55"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7671.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581.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651.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Docs/R1-2008837.zip" TargetMode="External"/><Relationship Id="rId45"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394.zip" TargetMode="External"/><Relationship Id="rId61" Type="http://schemas.openxmlformats.org/officeDocument/2006/relationships/hyperlink" Target="https://www.3gpp.org/ftp/TSG_RAN/WG1_RL1/TSGR1_103-e/Docs/R1-2008260.zip" TargetMode="External"/><Relationship Id="rId82" Type="http://schemas.openxmlformats.org/officeDocument/2006/relationships/hyperlink" Target="https://www.3gpp.org/ftp/tsg_ran/TSG_RAN/TSGR_89e/Docs/RP-201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A23E4CE7-2190-49EB-AAEA-32B2FE62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27664</Words>
  <Characters>157686</Characters>
  <Application>Microsoft Office Word</Application>
  <DocSecurity>0</DocSecurity>
  <Lines>1314</Lines>
  <Paragraphs>369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2020-11-13T15:19:00Z</dcterms:created>
  <dcterms:modified xsi:type="dcterms:W3CDTF">2020-11-13T15:39:00Z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