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3B685DE"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Hyperlink"/>
            <w:szCs w:val="22"/>
            <w:lang w:val="en-US"/>
          </w:rPr>
          <w:t>R1-2009652</w:t>
        </w:r>
      </w:hyperlink>
      <w:r w:rsidR="0073203B">
        <w:rPr>
          <w:szCs w:val="22"/>
          <w:lang w:val="en-US"/>
        </w:rPr>
        <w:t xml:space="preserve"> (</w:t>
      </w:r>
      <w:hyperlink r:id="rId13" w:history="1">
        <w:r w:rsidR="0073203B" w:rsidRPr="0073203B">
          <w:rPr>
            <w:rStyle w:val="Hyperlink"/>
            <w:szCs w:val="22"/>
            <w:lang w:val="en-US"/>
          </w:rPr>
          <w:t>Docs</w:t>
        </w:r>
      </w:hyperlink>
      <w:r w:rsidR="0073203B">
        <w:rPr>
          <w:szCs w:val="22"/>
          <w:lang w:val="en-US"/>
        </w:rPr>
        <w:t xml:space="preserve">, </w:t>
      </w:r>
      <w:hyperlink r:id="rId14" w:history="1">
        <w:r w:rsidR="0073203B" w:rsidRPr="0073203B">
          <w:rPr>
            <w:rStyle w:val="Hyperlink"/>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ListParagraph"/>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Hyperlink"/>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Hyperlink"/>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w:t>
              </w:r>
              <w:del w:id="28"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lastRenderedPageBreak/>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have to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04D8C1" w14:textId="77777777" w:rsidR="00DE5E1D" w:rsidRDefault="00DE5E1D" w:rsidP="00E52C2A">
            <w:pPr>
              <w:tabs>
                <w:tab w:val="left" w:pos="551"/>
              </w:tabs>
              <w:jc w:val="both"/>
              <w:rPr>
                <w:rFonts w:eastAsia="DengXian"/>
                <w:lang w:val="en-US" w:eastAsia="zh-CN"/>
              </w:rPr>
            </w:pPr>
          </w:p>
        </w:tc>
        <w:tc>
          <w:tcPr>
            <w:tcW w:w="6780" w:type="dxa"/>
          </w:tcPr>
          <w:p w14:paraId="79FC4B5C" w14:textId="77777777" w:rsidR="00DE5E1D" w:rsidRDefault="00DE5E1D" w:rsidP="00E52C2A">
            <w:pPr>
              <w:spacing w:line="254" w:lineRule="auto"/>
              <w:jc w:val="both"/>
              <w:rPr>
                <w:rFonts w:eastAsia="DengXian"/>
                <w:bCs/>
                <w:lang w:val="en-US" w:eastAsia="zh-CN"/>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 </w:t>
            </w:r>
          </w:p>
        </w:tc>
      </w:tr>
      <w:tr w:rsidR="002610D4" w14:paraId="4CED10AF" w14:textId="77777777" w:rsidTr="00DE5E1D">
        <w:tc>
          <w:tcPr>
            <w:tcW w:w="1479" w:type="dxa"/>
          </w:tcPr>
          <w:p w14:paraId="1C54FB61" w14:textId="5D105D43"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DengXian"/>
                <w:lang w:val="en-US" w:eastAsia="zh-CN"/>
              </w:rPr>
            </w:pPr>
          </w:p>
        </w:tc>
        <w:tc>
          <w:tcPr>
            <w:tcW w:w="6780" w:type="dxa"/>
          </w:tcPr>
          <w:p w14:paraId="3F5C2465" w14:textId="667E78AD" w:rsidR="002610D4" w:rsidRDefault="002610D4" w:rsidP="002610D4">
            <w:pPr>
              <w:spacing w:line="254" w:lineRule="auto"/>
              <w:jc w:val="both"/>
              <w:rPr>
                <w:rFonts w:eastAsia="DengXian"/>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DengXian" w:hint="eastAsia"/>
                <w:lang w:val="en-US" w:eastAsia="zh-CN"/>
              </w:rPr>
              <w:t>OPPO</w:t>
            </w:r>
          </w:p>
        </w:tc>
        <w:tc>
          <w:tcPr>
            <w:tcW w:w="1372" w:type="dxa"/>
          </w:tcPr>
          <w:p w14:paraId="1B82313D" w14:textId="77777777" w:rsidR="00801F51" w:rsidRDefault="00801F51" w:rsidP="002610D4">
            <w:pPr>
              <w:tabs>
                <w:tab w:val="left" w:pos="551"/>
              </w:tabs>
              <w:jc w:val="both"/>
              <w:rPr>
                <w:rFonts w:eastAsia="DengXian"/>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w:t>
            </w:r>
          </w:p>
        </w:tc>
      </w:tr>
      <w:tr w:rsidR="00045F8D" w14:paraId="15A5205F" w14:textId="77777777" w:rsidTr="00DE5E1D">
        <w:tc>
          <w:tcPr>
            <w:tcW w:w="1479" w:type="dxa"/>
          </w:tcPr>
          <w:p w14:paraId="695F8B71" w14:textId="3E894EBD"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756F45" w14:textId="29C73E35" w:rsidR="00045F8D" w:rsidRDefault="00045F8D" w:rsidP="00045F8D">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13A5393" w14:textId="5BAA3EA9" w:rsidR="00045F8D" w:rsidRDefault="00045F8D" w:rsidP="00045F8D">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nly the 1</w:t>
            </w:r>
            <w:r w:rsidRPr="001A322F">
              <w:rPr>
                <w:rFonts w:eastAsia="DengXian"/>
                <w:bCs/>
                <w:vertAlign w:val="superscript"/>
                <w:lang w:val="en-US" w:eastAsia="zh-CN"/>
              </w:rPr>
              <w:t>st</w:t>
            </w:r>
            <w:r>
              <w:rPr>
                <w:rFonts w:eastAsia="DengXian"/>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FFF1E30" w14:textId="77777777" w:rsidR="00E52C2A" w:rsidRDefault="00E52C2A" w:rsidP="00E52C2A">
            <w:pPr>
              <w:tabs>
                <w:tab w:val="left" w:pos="551"/>
              </w:tabs>
              <w:jc w:val="both"/>
              <w:rPr>
                <w:rFonts w:eastAsia="DengXian"/>
                <w:lang w:val="en-US" w:eastAsia="zh-CN"/>
              </w:rPr>
            </w:pPr>
          </w:p>
        </w:tc>
        <w:tc>
          <w:tcPr>
            <w:tcW w:w="6780" w:type="dxa"/>
          </w:tcPr>
          <w:p w14:paraId="29361D7C" w14:textId="5FF9A250" w:rsidR="00E52C2A" w:rsidRDefault="00E52C2A" w:rsidP="00E52C2A">
            <w:pPr>
              <w:spacing w:line="254" w:lineRule="auto"/>
              <w:jc w:val="both"/>
              <w:rPr>
                <w:rFonts w:eastAsia="DengXian"/>
                <w:bCs/>
                <w:lang w:val="en-US" w:eastAsia="zh-CN"/>
              </w:rPr>
            </w:pPr>
            <w:r>
              <w:rPr>
                <w:rFonts w:eastAsia="DengXian"/>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DengXian"/>
                <w:lang w:eastAsia="zh-CN"/>
              </w:rPr>
            </w:pPr>
            <w:proofErr w:type="spellStart"/>
            <w:r>
              <w:rPr>
                <w:rFonts w:eastAsia="DengXian"/>
                <w:lang w:val="en-US" w:eastAsia="zh-CN"/>
              </w:rPr>
              <w:t>Spreadtrum</w:t>
            </w:r>
            <w:proofErr w:type="spellEnd"/>
          </w:p>
        </w:tc>
        <w:tc>
          <w:tcPr>
            <w:tcW w:w="1372" w:type="dxa"/>
          </w:tcPr>
          <w:p w14:paraId="418000C8" w14:textId="77777777" w:rsidR="001336BA" w:rsidRDefault="001336BA">
            <w:pPr>
              <w:tabs>
                <w:tab w:val="left" w:pos="551"/>
              </w:tabs>
              <w:jc w:val="both"/>
              <w:rPr>
                <w:rFonts w:eastAsia="DengXian"/>
                <w:lang w:val="en-US" w:eastAsia="zh-CN"/>
              </w:rPr>
            </w:pPr>
          </w:p>
        </w:tc>
        <w:tc>
          <w:tcPr>
            <w:tcW w:w="6780" w:type="dxa"/>
            <w:hideMark/>
          </w:tcPr>
          <w:p w14:paraId="66AAC60E"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1EEA240D" w14:textId="77777777" w:rsidTr="001336BA">
        <w:tc>
          <w:tcPr>
            <w:tcW w:w="1479" w:type="dxa"/>
          </w:tcPr>
          <w:p w14:paraId="47BEDE2F" w14:textId="7F829612"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005E9901" w14:textId="40FA819E"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8206C5E" w14:textId="77777777" w:rsidR="00351960" w:rsidRDefault="00351960" w:rsidP="00351960">
            <w:pPr>
              <w:spacing w:line="252" w:lineRule="auto"/>
              <w:jc w:val="both"/>
              <w:rPr>
                <w:rFonts w:eastAsia="DengXian"/>
                <w:bCs/>
                <w:lang w:val="en-US" w:eastAsia="zh-CN"/>
              </w:rPr>
            </w:pPr>
          </w:p>
        </w:tc>
      </w:tr>
      <w:tr w:rsidR="007527F8" w14:paraId="59CB8A21" w14:textId="77777777" w:rsidTr="001336BA">
        <w:tc>
          <w:tcPr>
            <w:tcW w:w="1479" w:type="dxa"/>
          </w:tcPr>
          <w:p w14:paraId="202403CF" w14:textId="39C10657" w:rsidR="007527F8" w:rsidRDefault="007527F8" w:rsidP="00351960">
            <w:pPr>
              <w:jc w:val="both"/>
              <w:rPr>
                <w:rFonts w:eastAsia="DengXian"/>
                <w:lang w:val="en-US" w:eastAsia="zh-CN"/>
              </w:rPr>
            </w:pPr>
            <w:r>
              <w:rPr>
                <w:rFonts w:eastAsia="DengXian" w:hint="eastAsia"/>
                <w:lang w:val="en-US" w:eastAsia="zh-CN"/>
              </w:rPr>
              <w:t>CATT</w:t>
            </w:r>
          </w:p>
        </w:tc>
        <w:tc>
          <w:tcPr>
            <w:tcW w:w="1372" w:type="dxa"/>
          </w:tcPr>
          <w:p w14:paraId="20B2EF99" w14:textId="77777777" w:rsidR="007527F8" w:rsidRDefault="007527F8" w:rsidP="00351960">
            <w:pPr>
              <w:tabs>
                <w:tab w:val="left" w:pos="551"/>
              </w:tabs>
              <w:jc w:val="both"/>
              <w:rPr>
                <w:rFonts w:eastAsia="DengXian"/>
                <w:lang w:val="en-US" w:eastAsia="zh-CN"/>
              </w:rPr>
            </w:pPr>
          </w:p>
        </w:tc>
        <w:tc>
          <w:tcPr>
            <w:tcW w:w="6780" w:type="dxa"/>
          </w:tcPr>
          <w:p w14:paraId="0B9E7A6E" w14:textId="5F2C5D0D" w:rsidR="007527F8" w:rsidRDefault="007527F8" w:rsidP="00351960">
            <w:pPr>
              <w:spacing w:line="252" w:lineRule="auto"/>
              <w:jc w:val="both"/>
              <w:rPr>
                <w:rFonts w:eastAsia="DengXian"/>
                <w:bCs/>
                <w:lang w:val="en-US" w:eastAsia="zh-CN"/>
              </w:rPr>
            </w:pPr>
            <w:r>
              <w:rPr>
                <w:rFonts w:eastAsia="DengXian" w:hint="eastAsia"/>
                <w:bCs/>
                <w:lang w:val="en-US" w:eastAsia="zh-CN"/>
              </w:rPr>
              <w:t xml:space="preserve">We can live with the current version. Also Fine with </w:t>
            </w:r>
            <w:proofErr w:type="spellStart"/>
            <w:r>
              <w:rPr>
                <w:rFonts w:eastAsia="DengXian" w:hint="eastAsia"/>
                <w:bCs/>
                <w:lang w:val="en-US" w:eastAsia="zh-CN"/>
              </w:rPr>
              <w:t>vivo</w:t>
            </w:r>
            <w:r>
              <w:rPr>
                <w:rFonts w:eastAsia="DengXian"/>
                <w:bCs/>
                <w:lang w:val="en-US" w:eastAsia="zh-CN"/>
              </w:rPr>
              <w:t>’</w:t>
            </w:r>
            <w:r>
              <w:rPr>
                <w:rFonts w:eastAsia="DengXian" w:hint="eastAsia"/>
                <w:bCs/>
                <w:lang w:val="en-US" w:eastAsia="zh-CN"/>
              </w:rPr>
              <w:t>s</w:t>
            </w:r>
            <w:proofErr w:type="spellEnd"/>
            <w:r>
              <w:rPr>
                <w:rFonts w:eastAsia="DengXian" w:hint="eastAsia"/>
                <w:bCs/>
                <w:lang w:val="en-US" w:eastAsia="zh-CN"/>
              </w:rPr>
              <w:t xml:space="preserve"> modification.</w:t>
            </w:r>
          </w:p>
        </w:tc>
      </w:tr>
      <w:tr w:rsidR="004B5809" w14:paraId="71F6DDA4" w14:textId="77777777" w:rsidTr="001336BA">
        <w:tc>
          <w:tcPr>
            <w:tcW w:w="1479" w:type="dxa"/>
          </w:tcPr>
          <w:p w14:paraId="5B1832FE" w14:textId="250F8F7B" w:rsidR="004B5809" w:rsidRDefault="004B5809" w:rsidP="004B5809">
            <w:pPr>
              <w:jc w:val="both"/>
              <w:rPr>
                <w:rFonts w:eastAsia="DengXian" w:hint="eastAsia"/>
                <w:lang w:val="en-US" w:eastAsia="zh-CN"/>
              </w:rPr>
            </w:pPr>
            <w:r>
              <w:rPr>
                <w:rFonts w:eastAsia="DengXian"/>
                <w:lang w:val="en-US" w:eastAsia="zh-CN"/>
              </w:rPr>
              <w:t>FUTUREWEI5</w:t>
            </w:r>
          </w:p>
        </w:tc>
        <w:tc>
          <w:tcPr>
            <w:tcW w:w="1372" w:type="dxa"/>
          </w:tcPr>
          <w:p w14:paraId="4A693036" w14:textId="61001682" w:rsidR="004B5809" w:rsidRDefault="004B5809" w:rsidP="004B5809">
            <w:pPr>
              <w:tabs>
                <w:tab w:val="left" w:pos="551"/>
              </w:tabs>
              <w:jc w:val="both"/>
              <w:rPr>
                <w:rFonts w:eastAsia="DengXian"/>
                <w:lang w:val="en-US" w:eastAsia="zh-CN"/>
              </w:rPr>
            </w:pPr>
            <w:r>
              <w:rPr>
                <w:rFonts w:eastAsia="DengXian"/>
                <w:lang w:val="en-US" w:eastAsia="zh-CN"/>
              </w:rPr>
              <w:t>Y</w:t>
            </w:r>
          </w:p>
        </w:tc>
        <w:tc>
          <w:tcPr>
            <w:tcW w:w="6780" w:type="dxa"/>
          </w:tcPr>
          <w:p w14:paraId="5B6C553D" w14:textId="77777777" w:rsidR="004B5809" w:rsidRDefault="004B5809" w:rsidP="004B5809">
            <w:pPr>
              <w:spacing w:line="252" w:lineRule="auto"/>
              <w:jc w:val="both"/>
              <w:rPr>
                <w:rFonts w:eastAsia="DengXian"/>
                <w:bCs/>
                <w:lang w:val="en-US" w:eastAsia="zh-CN"/>
              </w:rPr>
            </w:pPr>
            <w:r>
              <w:rPr>
                <w:rFonts w:eastAsia="DengXian"/>
                <w:bCs/>
                <w:lang w:val="en-US" w:eastAsia="zh-CN"/>
              </w:rPr>
              <w:t>We are not OK just to capture the instantaneous power reduction without also capturing the concern that in some cases the very large performance loss may require additional power for packet reception. The “increase or decrease” already is a compromise that waters this down.</w:t>
            </w:r>
          </w:p>
          <w:p w14:paraId="406B5DB6" w14:textId="660EE118" w:rsidR="004B5809" w:rsidRDefault="004B5809" w:rsidP="004B5809">
            <w:pPr>
              <w:spacing w:line="252" w:lineRule="auto"/>
              <w:jc w:val="both"/>
              <w:rPr>
                <w:rFonts w:eastAsia="DengXian" w:hint="eastAsia"/>
                <w:bCs/>
                <w:lang w:val="en-US" w:eastAsia="zh-CN"/>
              </w:rPr>
            </w:pPr>
            <w:r>
              <w:rPr>
                <w:rFonts w:eastAsia="DengXian"/>
                <w:bCs/>
                <w:lang w:val="en-US" w:eastAsia="zh-CN"/>
              </w:rPr>
              <w:t>Hard to see this progressing if there are still objections, so we can also just capture a simple sentence in the TR “There is no consensus in RAN1 for power savings for this technique.”</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lastRenderedPageBreak/>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3"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Author">
              <w:r w:rsidDel="00BD14F7">
                <w:rPr>
                  <w:rFonts w:ascii="Times New Roman" w:hAnsi="Times New Roman"/>
                </w:rPr>
                <w:delText>may</w:delText>
              </w:r>
            </w:del>
            <w:ins w:id="45"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6"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lastRenderedPageBreak/>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BodyText"/>
              <w:rPr>
                <w:ins w:id="48"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RedCap UEs with reduced number of Rx </w:t>
            </w:r>
            <w:r>
              <w:rPr>
                <w:rFonts w:ascii="Times New Roman" w:hAnsi="Times New Roman"/>
              </w:rPr>
              <w:lastRenderedPageBreak/>
              <w:t>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Author">
              <w:r>
                <w:rPr>
                  <w:rFonts w:ascii="Times New Roman" w:hAnsi="Times New Roman"/>
                </w:rPr>
                <w:t xml:space="preserve">if there is no early indication of RedCap UE, </w:t>
              </w:r>
            </w:ins>
            <w:del w:id="51"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Author">
              <w:r w:rsidRPr="00880B22" w:rsidDel="00BD14F7">
                <w:rPr>
                  <w:rFonts w:ascii="Times New Roman" w:hAnsi="Times New Roman"/>
                  <w:highlight w:val="yellow"/>
                </w:rPr>
                <w:delText>may</w:delText>
              </w:r>
            </w:del>
            <w:ins w:id="53"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4" w:author="Author">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lastRenderedPageBreak/>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A0B71D1"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41A0BE1"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irst of all, we are ok for FL’s version. </w:t>
            </w:r>
          </w:p>
          <w:p w14:paraId="2646B658" w14:textId="77777777" w:rsidR="00DE5E1D" w:rsidRDefault="00DE5E1D" w:rsidP="00E52C2A">
            <w:pPr>
              <w:jc w:val="both"/>
              <w:rPr>
                <w:rFonts w:eastAsia="DengXian"/>
                <w:lang w:eastAsia="zh-CN"/>
              </w:rPr>
            </w:pPr>
            <w:r>
              <w:rPr>
                <w:rFonts w:eastAsia="DengXian"/>
                <w:lang w:eastAsia="zh-CN"/>
              </w:rPr>
              <w:t xml:space="preserve">Even system information may not need more resource, we believe RACH and paging message will require more resource since DL coverage is different. We don't agree with HW’s modification but can live with Qc’s </w:t>
            </w:r>
            <w:proofErr w:type="spellStart"/>
            <w:r>
              <w:rPr>
                <w:rFonts w:eastAsia="DengXian"/>
                <w:lang w:eastAsia="zh-CN"/>
              </w:rPr>
              <w:t>verision</w:t>
            </w:r>
            <w:proofErr w:type="spellEnd"/>
            <w:r>
              <w:rPr>
                <w:rFonts w:eastAsia="DengXian"/>
                <w:lang w:eastAsia="zh-CN"/>
              </w:rPr>
              <w:t xml:space="preserve"> of first part.</w:t>
            </w:r>
          </w:p>
          <w:p w14:paraId="01CE0E56"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579CDB75" w14:textId="77777777" w:rsidR="00045F8D" w:rsidRDefault="00045F8D" w:rsidP="00045F8D">
            <w:pPr>
              <w:jc w:val="both"/>
              <w:rPr>
                <w:rFonts w:eastAsia="DengXian"/>
                <w:lang w:eastAsia="zh-CN"/>
              </w:rPr>
            </w:pPr>
            <w:r>
              <w:rPr>
                <w:rFonts w:eastAsia="DengXian"/>
                <w:lang w:eastAsia="zh-CN"/>
              </w:rPr>
              <w:t>The Qualcomm’s point above on PBCH/SIB1 seems valid, suggest to consider the following revisions</w:t>
            </w:r>
          </w:p>
          <w:p w14:paraId="379C0CD8" w14:textId="77777777" w:rsidR="00045F8D" w:rsidRDefault="00045F8D" w:rsidP="00045F8D">
            <w:pPr>
              <w:jc w:val="both"/>
              <w:rPr>
                <w:rFonts w:eastAsia="DengXian"/>
                <w:lang w:eastAsia="zh-CN"/>
              </w:rPr>
            </w:pPr>
          </w:p>
          <w:p w14:paraId="78A57F2D" w14:textId="77777777" w:rsidR="00045F8D" w:rsidRDefault="00045F8D" w:rsidP="00045F8D">
            <w:pPr>
              <w:pStyle w:val="BodyText"/>
              <w:rPr>
                <w:ins w:id="55"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7" w:author="Author">
              <w:r>
                <w:rPr>
                  <w:rFonts w:ascii="Times New Roman" w:hAnsi="Times New Roman"/>
                </w:rPr>
                <w:t xml:space="preserve">if there is no early indication of RedCap UE, </w:t>
              </w:r>
            </w:ins>
            <w:del w:id="58"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9" w:author="Author">
              <w:r w:rsidDel="00BD14F7">
                <w:rPr>
                  <w:rFonts w:ascii="Times New Roman" w:hAnsi="Times New Roman"/>
                </w:rPr>
                <w:delText>may</w:delText>
              </w:r>
            </w:del>
            <w:ins w:id="60" w:author="Author">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Author">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Author">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Author">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F7A3422" w14:textId="77777777" w:rsidR="006659B3" w:rsidRPr="00880B22" w:rsidRDefault="006659B3" w:rsidP="00E52C2A">
            <w:pPr>
              <w:tabs>
                <w:tab w:val="left" w:pos="551"/>
              </w:tabs>
              <w:jc w:val="both"/>
              <w:rPr>
                <w:rFonts w:eastAsia="DengXian"/>
                <w:lang w:val="en-US" w:eastAsia="zh-CN"/>
              </w:rPr>
            </w:pPr>
            <w:proofErr w:type="spellStart"/>
            <w:r>
              <w:rPr>
                <w:rFonts w:eastAsia="DengXian" w:hint="eastAsia"/>
                <w:lang w:val="en-US" w:eastAsia="zh-CN"/>
              </w:rPr>
              <w:t>Resposne</w:t>
            </w:r>
            <w:proofErr w:type="spellEnd"/>
            <w:r>
              <w:rPr>
                <w:rFonts w:eastAsia="DengXian"/>
                <w:lang w:val="en-US" w:eastAsia="zh-CN"/>
              </w:rPr>
              <w:t xml:space="preserve"> to SS</w:t>
            </w:r>
          </w:p>
        </w:tc>
        <w:tc>
          <w:tcPr>
            <w:tcW w:w="6780" w:type="dxa"/>
          </w:tcPr>
          <w:p w14:paraId="5E2EAC28" w14:textId="77777777" w:rsidR="006659B3" w:rsidRPr="00880B22" w:rsidRDefault="006659B3" w:rsidP="00E52C2A">
            <w:pPr>
              <w:jc w:val="both"/>
              <w:rPr>
                <w:rFonts w:eastAsia="DengXian"/>
                <w:strike/>
                <w:lang w:eastAsia="zh-CN"/>
              </w:rPr>
            </w:pPr>
            <w:r>
              <w:rPr>
                <w:rFonts w:eastAsia="DengXian"/>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DengXian"/>
                <w:lang w:val="en-US" w:eastAsia="zh-CN"/>
              </w:rPr>
            </w:pPr>
            <w:r>
              <w:rPr>
                <w:rFonts w:eastAsia="DengXian" w:hint="eastAsia"/>
                <w:lang w:val="en-US" w:eastAsia="zh-CN"/>
              </w:rPr>
              <w:t>ZTE</w:t>
            </w:r>
          </w:p>
        </w:tc>
        <w:tc>
          <w:tcPr>
            <w:tcW w:w="1372" w:type="dxa"/>
          </w:tcPr>
          <w:p w14:paraId="3D3D4299" w14:textId="77777777" w:rsidR="00E52C2A" w:rsidRDefault="00E52C2A" w:rsidP="00E52C2A">
            <w:pPr>
              <w:tabs>
                <w:tab w:val="left" w:pos="551"/>
              </w:tabs>
              <w:jc w:val="both"/>
              <w:rPr>
                <w:rFonts w:eastAsia="DengXian"/>
                <w:lang w:val="en-US" w:eastAsia="zh-CN"/>
              </w:rPr>
            </w:pPr>
          </w:p>
        </w:tc>
        <w:tc>
          <w:tcPr>
            <w:tcW w:w="6780" w:type="dxa"/>
          </w:tcPr>
          <w:p w14:paraId="7230C1CB" w14:textId="5112F1B9" w:rsidR="00E52C2A" w:rsidRDefault="00E52C2A" w:rsidP="00E52C2A">
            <w:pPr>
              <w:jc w:val="both"/>
              <w:rPr>
                <w:rFonts w:eastAsia="DengXian"/>
                <w:lang w:eastAsia="zh-CN"/>
              </w:rPr>
            </w:pPr>
            <w:r>
              <w:rPr>
                <w:rFonts w:eastAsia="DengXian" w:hint="eastAsia"/>
                <w:lang w:eastAsia="zh-CN"/>
              </w:rPr>
              <w:t>Fine</w:t>
            </w:r>
            <w:r>
              <w:rPr>
                <w:rFonts w:eastAsia="DengXian"/>
                <w:lang w:eastAsia="zh-CN"/>
              </w:rPr>
              <w:t xml:space="preserve"> with HW’s modification.</w:t>
            </w:r>
          </w:p>
        </w:tc>
      </w:tr>
      <w:tr w:rsidR="00622BDF" w:rsidRPr="00880B22" w14:paraId="0B80D7AF" w14:textId="77777777" w:rsidTr="006659B3">
        <w:tc>
          <w:tcPr>
            <w:tcW w:w="1479" w:type="dxa"/>
          </w:tcPr>
          <w:p w14:paraId="33C43861" w14:textId="07838EF8" w:rsidR="00622BDF" w:rsidRDefault="00622BDF" w:rsidP="00622BDF">
            <w:pPr>
              <w:rPr>
                <w:rFonts w:eastAsia="DengXian"/>
                <w:lang w:val="en-US" w:eastAsia="zh-CN"/>
              </w:rPr>
            </w:pPr>
            <w:r>
              <w:rPr>
                <w:rFonts w:eastAsia="DengXian"/>
                <w:lang w:val="en-US" w:eastAsia="zh-CN"/>
              </w:rPr>
              <w:t>DOCOMO</w:t>
            </w:r>
          </w:p>
        </w:tc>
        <w:tc>
          <w:tcPr>
            <w:tcW w:w="1372" w:type="dxa"/>
          </w:tcPr>
          <w:p w14:paraId="09B3B16A" w14:textId="77777777" w:rsidR="00622BDF" w:rsidRDefault="00622BDF" w:rsidP="00622BDF">
            <w:pPr>
              <w:tabs>
                <w:tab w:val="left" w:pos="551"/>
              </w:tabs>
              <w:jc w:val="both"/>
              <w:rPr>
                <w:rFonts w:eastAsia="DengXian"/>
                <w:lang w:val="en-US" w:eastAsia="zh-CN"/>
              </w:rPr>
            </w:pPr>
          </w:p>
        </w:tc>
        <w:tc>
          <w:tcPr>
            <w:tcW w:w="6780" w:type="dxa"/>
          </w:tcPr>
          <w:p w14:paraId="4DA9F09F" w14:textId="5D108015" w:rsidR="00622BDF" w:rsidRDefault="00622BDF" w:rsidP="00622BDF">
            <w:pPr>
              <w:jc w:val="both"/>
              <w:rPr>
                <w:rFonts w:eastAsia="DengXian"/>
                <w:lang w:eastAsia="zh-CN"/>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49549D" w:rsidRPr="00880B22" w14:paraId="54E69F57" w14:textId="77777777" w:rsidTr="006659B3">
        <w:tc>
          <w:tcPr>
            <w:tcW w:w="1479" w:type="dxa"/>
          </w:tcPr>
          <w:p w14:paraId="251C69E2" w14:textId="5BB35A7B" w:rsidR="0049549D" w:rsidRDefault="0049549D" w:rsidP="00622BD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E16D48C" w14:textId="77777777" w:rsidR="0049549D" w:rsidRDefault="0049549D" w:rsidP="00622BDF">
            <w:pPr>
              <w:tabs>
                <w:tab w:val="left" w:pos="551"/>
              </w:tabs>
              <w:jc w:val="both"/>
              <w:rPr>
                <w:rFonts w:eastAsia="DengXian"/>
                <w:lang w:val="en-US" w:eastAsia="zh-CN"/>
              </w:rPr>
            </w:pPr>
          </w:p>
        </w:tc>
        <w:tc>
          <w:tcPr>
            <w:tcW w:w="6780" w:type="dxa"/>
          </w:tcPr>
          <w:p w14:paraId="5CE4E9B5" w14:textId="0E68D91C" w:rsidR="0049549D" w:rsidRDefault="0049549D" w:rsidP="00622BDF">
            <w:pPr>
              <w:jc w:val="both"/>
              <w:rPr>
                <w:rFonts w:eastAsia="Yu Mincho"/>
                <w:lang w:eastAsia="ja-JP"/>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351960" w:rsidRPr="00880B22" w14:paraId="5908303F" w14:textId="77777777" w:rsidTr="006659B3">
        <w:tc>
          <w:tcPr>
            <w:tcW w:w="1479" w:type="dxa"/>
          </w:tcPr>
          <w:p w14:paraId="187B4F63" w14:textId="3546B27F" w:rsidR="00351960" w:rsidRDefault="002C1B8E" w:rsidP="00351960">
            <w:pPr>
              <w:rPr>
                <w:rFonts w:eastAsia="DengXian"/>
                <w:lang w:val="en-US" w:eastAsia="zh-CN"/>
              </w:rPr>
            </w:pPr>
            <w:r>
              <w:rPr>
                <w:rFonts w:eastAsia="DengXian"/>
                <w:lang w:val="en-US" w:eastAsia="zh-CN"/>
              </w:rPr>
              <w:t>MediaTek</w:t>
            </w:r>
          </w:p>
        </w:tc>
        <w:tc>
          <w:tcPr>
            <w:tcW w:w="1372" w:type="dxa"/>
          </w:tcPr>
          <w:p w14:paraId="4DA14DC9" w14:textId="48318DB0"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031FEC9" w14:textId="30156152" w:rsidR="00351960" w:rsidRDefault="00351960" w:rsidP="00351960">
            <w:pPr>
              <w:jc w:val="both"/>
              <w:rPr>
                <w:rFonts w:eastAsia="Yu Mincho"/>
                <w:lang w:eastAsia="ja-JP"/>
              </w:rPr>
            </w:pPr>
            <w:r>
              <w:rPr>
                <w:rFonts w:eastAsia="DengXian"/>
                <w:lang w:eastAsia="zh-CN"/>
              </w:rPr>
              <w:t>Support FL’s proposal.</w:t>
            </w:r>
          </w:p>
        </w:tc>
      </w:tr>
      <w:tr w:rsidR="007527F8" w:rsidRPr="00880B22" w14:paraId="36A00C37" w14:textId="77777777" w:rsidTr="006659B3">
        <w:tc>
          <w:tcPr>
            <w:tcW w:w="1479" w:type="dxa"/>
          </w:tcPr>
          <w:p w14:paraId="0574629C" w14:textId="37E00937" w:rsidR="007527F8" w:rsidRDefault="007527F8" w:rsidP="00351960">
            <w:pPr>
              <w:rPr>
                <w:rFonts w:eastAsia="DengXian"/>
                <w:lang w:val="en-US" w:eastAsia="zh-CN"/>
              </w:rPr>
            </w:pPr>
            <w:r>
              <w:rPr>
                <w:rFonts w:eastAsia="DengXian" w:hint="eastAsia"/>
                <w:lang w:val="en-US" w:eastAsia="zh-CN"/>
              </w:rPr>
              <w:lastRenderedPageBreak/>
              <w:t>CATT</w:t>
            </w:r>
          </w:p>
        </w:tc>
        <w:tc>
          <w:tcPr>
            <w:tcW w:w="1372" w:type="dxa"/>
          </w:tcPr>
          <w:p w14:paraId="5CF7B557" w14:textId="28CE66C9" w:rsidR="007527F8" w:rsidRDefault="007527F8"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30030D44" w14:textId="77777777" w:rsidR="007527F8" w:rsidRDefault="007527F8" w:rsidP="007527F8">
            <w:pPr>
              <w:jc w:val="both"/>
              <w:rPr>
                <w:rFonts w:eastAsia="DengXian"/>
                <w:lang w:eastAsia="zh-CN"/>
              </w:rPr>
            </w:pPr>
            <w:r>
              <w:rPr>
                <w:rFonts w:eastAsia="DengXian" w:hint="eastAsia"/>
                <w:lang w:eastAsia="zh-CN"/>
              </w:rPr>
              <w:t xml:space="preserve">As the TR is going to present the study result, we think it would be fine to capture potential concern if it is so, rather than hiding it. </w:t>
            </w:r>
          </w:p>
          <w:p w14:paraId="25F4AD10" w14:textId="0AAB41D1" w:rsidR="007527F8" w:rsidRDefault="007527F8" w:rsidP="007527F8">
            <w:pPr>
              <w:jc w:val="both"/>
              <w:rPr>
                <w:rFonts w:eastAsia="DengXian"/>
                <w:lang w:eastAsia="zh-CN"/>
              </w:rPr>
            </w:pPr>
            <w:r>
              <w:rPr>
                <w:rFonts w:eastAsia="DengXian" w:hint="eastAsia"/>
                <w:lang w:eastAsia="zh-CN"/>
              </w:rPr>
              <w:t>We support FL</w:t>
            </w:r>
            <w:r>
              <w:rPr>
                <w:rFonts w:eastAsia="DengXian"/>
                <w:lang w:eastAsia="zh-CN"/>
              </w:rPr>
              <w:t>’</w:t>
            </w:r>
            <w:r>
              <w:rPr>
                <w:rFonts w:eastAsia="DengXian" w:hint="eastAsia"/>
                <w:lang w:eastAsia="zh-CN"/>
              </w:rPr>
              <w:t xml:space="preserve">s proposal, and can live with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or Qualcomm</w:t>
            </w:r>
            <w:r>
              <w:rPr>
                <w:rFonts w:eastAsia="DengXian"/>
                <w:lang w:eastAsia="zh-CN"/>
              </w:rPr>
              <w:t>’</w:t>
            </w:r>
            <w:r>
              <w:rPr>
                <w:rFonts w:eastAsia="DengXian" w:hint="eastAsia"/>
                <w:lang w:eastAsia="zh-CN"/>
              </w:rPr>
              <w:t>s modification, but not willing to remove the last paragraph.</w:t>
            </w:r>
          </w:p>
        </w:tc>
      </w:tr>
    </w:tbl>
    <w:p w14:paraId="4A095436" w14:textId="77777777" w:rsidR="00366CD8" w:rsidRPr="006659B3" w:rsidRDefault="00366CD8" w:rsidP="00366CD8">
      <w:pPr>
        <w:pStyle w:val="BodyText"/>
        <w:rPr>
          <w:lang w:val="en-GB"/>
        </w:rPr>
      </w:pPr>
    </w:p>
    <w:p w14:paraId="62F06A4A" w14:textId="77777777" w:rsidR="00366CD8" w:rsidRDefault="00366CD8" w:rsidP="00366CD8">
      <w:pPr>
        <w:pStyle w:val="Heading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67" w:author="Author"/>
                <w:rFonts w:ascii="Times New Roman" w:hAnsi="Times New Roman"/>
              </w:rPr>
            </w:pPr>
            <w:r>
              <w:rPr>
                <w:rFonts w:ascii="Times New Roman" w:hAnsi="Times New Roman"/>
              </w:rPr>
              <w:t xml:space="preserve">For reduced number of Rx branches, work in RAN4 </w:t>
            </w:r>
            <w:del w:id="68" w:author="Author">
              <w:r w:rsidDel="00A90BE1">
                <w:rPr>
                  <w:rFonts w:ascii="Times New Roman" w:hAnsi="Times New Roman"/>
                </w:rPr>
                <w:delText>will</w:delText>
              </w:r>
            </w:del>
            <w:ins w:id="69"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Author">
              <w:r w:rsidRPr="00F40FEF" w:rsidDel="00064471">
                <w:rPr>
                  <w:rFonts w:ascii="Times New Roman" w:hAnsi="Times New Roman"/>
                </w:rPr>
                <w:delText>change</w:delText>
              </w:r>
            </w:del>
            <w:ins w:id="71"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lastRenderedPageBreak/>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72"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lastRenderedPageBreak/>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lastRenderedPageBreak/>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7614F6D" w14:textId="77777777" w:rsidR="00DE5E1D" w:rsidRPr="00853791" w:rsidRDefault="00DE5E1D" w:rsidP="00E52C2A">
            <w:pPr>
              <w:tabs>
                <w:tab w:val="left" w:pos="551"/>
              </w:tabs>
              <w:rPr>
                <w:rFonts w:eastAsia="DengXian"/>
                <w:lang w:val="en-US" w:eastAsia="zh-CN"/>
              </w:rPr>
            </w:pPr>
            <w:r>
              <w:rPr>
                <w:rFonts w:eastAsia="DengXian" w:hint="eastAsia"/>
                <w:lang w:val="en-US" w:eastAsia="zh-CN"/>
              </w:rPr>
              <w:t>Y</w:t>
            </w:r>
          </w:p>
        </w:tc>
        <w:tc>
          <w:tcPr>
            <w:tcW w:w="6780" w:type="dxa"/>
          </w:tcPr>
          <w:p w14:paraId="5B30D33A" w14:textId="77777777" w:rsidR="00DE5E1D" w:rsidRDefault="00DE5E1D" w:rsidP="00E52C2A">
            <w:pPr>
              <w:jc w:val="both"/>
              <w:rPr>
                <w:rFonts w:eastAsia="DengXian"/>
                <w:lang w:val="en-US" w:eastAsia="zh-CN"/>
              </w:rPr>
            </w:pPr>
            <w:r>
              <w:rPr>
                <w:rFonts w:eastAsia="DengXian"/>
                <w:lang w:val="en-US" w:eastAsia="zh-CN"/>
              </w:rPr>
              <w:t xml:space="preserve">We think the last bullet is not for RAN 4 but for general RAN1/2. </w:t>
            </w:r>
          </w:p>
          <w:p w14:paraId="7B242E9C" w14:textId="77777777" w:rsidR="00DE5E1D" w:rsidRDefault="00DE5E1D" w:rsidP="00E52C2A">
            <w:pPr>
              <w:jc w:val="both"/>
              <w:rPr>
                <w:rFonts w:eastAsia="DengXian"/>
                <w:lang w:val="en-US" w:eastAsia="zh-CN"/>
              </w:rPr>
            </w:pPr>
            <w:r>
              <w:rPr>
                <w:rFonts w:eastAsia="DengXian"/>
                <w:lang w:val="en-US" w:eastAsia="zh-CN"/>
              </w:rPr>
              <w:t>To resolve Qc’s concern, we propose following changes:</w:t>
            </w:r>
          </w:p>
          <w:p w14:paraId="361D0F02" w14:textId="77777777" w:rsidR="00DE5E1D" w:rsidRDefault="00DE5E1D" w:rsidP="00E52C2A">
            <w:pPr>
              <w:pStyle w:val="BodyText"/>
              <w:rPr>
                <w:ins w:id="73" w:author="Author"/>
                <w:rFonts w:ascii="Times New Roman" w:hAnsi="Times New Roman"/>
              </w:rPr>
            </w:pPr>
            <w:r>
              <w:rPr>
                <w:rFonts w:ascii="Times New Roman" w:hAnsi="Times New Roman"/>
              </w:rPr>
              <w:t xml:space="preserve">For reduced number of Rx branches, work in RAN4 </w:t>
            </w:r>
            <w:del w:id="74" w:author="Author">
              <w:r w:rsidDel="00A90BE1">
                <w:rPr>
                  <w:rFonts w:ascii="Times New Roman" w:hAnsi="Times New Roman"/>
                </w:rPr>
                <w:delText>will</w:delText>
              </w:r>
            </w:del>
            <w:ins w:id="75" w:author="Author">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Author">
              <w:r w:rsidRPr="00F40FEF" w:rsidDel="00064471">
                <w:rPr>
                  <w:rFonts w:ascii="Times New Roman" w:hAnsi="Times New Roman"/>
                </w:rPr>
                <w:delText>change</w:delText>
              </w:r>
            </w:del>
            <w:ins w:id="77" w:author="Author">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DengXian"/>
                <w:lang w:val="en-US" w:eastAsia="zh-CN"/>
              </w:rPr>
            </w:pPr>
            <w:ins w:id="78" w:author="Author">
              <w:r>
                <w:t xml:space="preserve">Additionally, to address the performance and coexistence impacts identified in </w:t>
              </w:r>
              <w:proofErr w:type="spellStart"/>
              <w:r>
                <w:t>subcluses</w:t>
              </w:r>
              <w:proofErr w:type="spellEnd"/>
              <w:r>
                <w:t xml:space="preserve"> 7.2.3 and 7.2.4, specification work </w:t>
              </w:r>
            </w:ins>
            <w:r w:rsidRPr="00853791">
              <w:rPr>
                <w:color w:val="FF0000"/>
                <w:u w:val="single"/>
              </w:rPr>
              <w:t xml:space="preserve">in other working groups </w:t>
            </w:r>
            <w:ins w:id="79" w:author="Author">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DengXian"/>
                <w:lang w:val="en-US" w:eastAsia="zh-CN"/>
              </w:rPr>
            </w:pPr>
            <w:r>
              <w:rPr>
                <w:rFonts w:hint="eastAsia"/>
                <w:lang w:val="en-US" w:eastAsia="ko-KR"/>
              </w:rPr>
              <w:t>L</w:t>
            </w:r>
            <w:r>
              <w:rPr>
                <w:lang w:val="en-US" w:eastAsia="ko-KR"/>
              </w:rPr>
              <w:t>G</w:t>
            </w:r>
          </w:p>
        </w:tc>
        <w:tc>
          <w:tcPr>
            <w:tcW w:w="1372" w:type="dxa"/>
          </w:tcPr>
          <w:p w14:paraId="0C8A3E6F" w14:textId="3BB082A7" w:rsidR="002610D4" w:rsidRDefault="002610D4" w:rsidP="002610D4">
            <w:pPr>
              <w:tabs>
                <w:tab w:val="left" w:pos="551"/>
              </w:tabs>
              <w:rPr>
                <w:rFonts w:eastAsia="DengXian"/>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DengXian"/>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DengXian" w:hint="eastAsia"/>
                <w:lang w:val="en-US" w:eastAsia="zh-CN"/>
              </w:rPr>
              <w:t>v</w:t>
            </w:r>
            <w:r>
              <w:rPr>
                <w:rFonts w:eastAsia="DengXian"/>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DengXian" w:hint="eastAsia"/>
                <w:lang w:val="en-US" w:eastAsia="zh-CN"/>
              </w:rPr>
              <w:t>O</w:t>
            </w:r>
            <w:r>
              <w:rPr>
                <w:rFonts w:eastAsia="DengXian"/>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DengXian"/>
                <w:lang w:val="en-US" w:eastAsia="zh-CN"/>
              </w:rPr>
            </w:pPr>
            <w:r>
              <w:rPr>
                <w:rFonts w:eastAsia="DengXian" w:hint="eastAsia"/>
                <w:lang w:val="en-US" w:eastAsia="zh-CN"/>
              </w:rPr>
              <w:t>ZTE</w:t>
            </w:r>
          </w:p>
        </w:tc>
        <w:tc>
          <w:tcPr>
            <w:tcW w:w="1372" w:type="dxa"/>
          </w:tcPr>
          <w:p w14:paraId="6A96AD7F" w14:textId="13AF5BE4" w:rsidR="002D17EF" w:rsidRDefault="002D17EF" w:rsidP="002D17EF">
            <w:pPr>
              <w:tabs>
                <w:tab w:val="left" w:pos="551"/>
              </w:tabs>
              <w:rPr>
                <w:rFonts w:eastAsia="DengXian"/>
                <w:lang w:val="en-US" w:eastAsia="zh-CN"/>
              </w:rPr>
            </w:pPr>
            <w:r>
              <w:rPr>
                <w:rFonts w:eastAsia="DengXian"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DengXian"/>
                <w:lang w:val="en-US" w:eastAsia="zh-CN"/>
              </w:rPr>
            </w:pPr>
            <w:bookmarkStart w:id="80" w:name="_Toc42165602"/>
            <w:bookmarkStart w:id="81" w:name="_Toc51768537"/>
            <w:bookmarkStart w:id="82" w:name="_Toc51771044"/>
            <w:proofErr w:type="spellStart"/>
            <w:r>
              <w:rPr>
                <w:rFonts w:eastAsia="DengXian"/>
                <w:lang w:val="en-US" w:eastAsia="zh-CN"/>
              </w:rPr>
              <w:t>Spreadtrum</w:t>
            </w:r>
            <w:proofErr w:type="spellEnd"/>
          </w:p>
        </w:tc>
        <w:tc>
          <w:tcPr>
            <w:tcW w:w="1372" w:type="dxa"/>
            <w:hideMark/>
          </w:tcPr>
          <w:p w14:paraId="2BE9FEB9" w14:textId="77777777" w:rsidR="001336BA" w:rsidRDefault="001336BA">
            <w:pPr>
              <w:tabs>
                <w:tab w:val="left" w:pos="551"/>
              </w:tabs>
              <w:rPr>
                <w:rFonts w:eastAsia="DengXian"/>
                <w:lang w:val="en-US" w:eastAsia="zh-CN"/>
              </w:rPr>
            </w:pPr>
            <w:r>
              <w:rPr>
                <w:rFonts w:eastAsia="DengXian"/>
                <w:lang w:val="en-US" w:eastAsia="zh-CN"/>
              </w:rPr>
              <w:t>Y</w:t>
            </w:r>
          </w:p>
        </w:tc>
        <w:tc>
          <w:tcPr>
            <w:tcW w:w="6780" w:type="dxa"/>
          </w:tcPr>
          <w:p w14:paraId="4ADDD766" w14:textId="77777777" w:rsidR="001336BA" w:rsidRDefault="001336BA">
            <w:pPr>
              <w:jc w:val="both"/>
              <w:rPr>
                <w:lang w:val="en-US" w:eastAsia="ko-KR"/>
              </w:rPr>
            </w:pPr>
          </w:p>
        </w:tc>
      </w:tr>
      <w:tr w:rsidR="00622BDF" w14:paraId="50A5DC6D" w14:textId="77777777" w:rsidTr="001336BA">
        <w:tc>
          <w:tcPr>
            <w:tcW w:w="1479" w:type="dxa"/>
          </w:tcPr>
          <w:p w14:paraId="60809073" w14:textId="456EF5FE"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3F327F51" w14:textId="4CDFE172" w:rsidR="00622BDF" w:rsidRDefault="00622BDF" w:rsidP="00622BDF">
            <w:pPr>
              <w:tabs>
                <w:tab w:val="left" w:pos="551"/>
              </w:tabs>
              <w:rPr>
                <w:rFonts w:eastAsia="DengXian"/>
                <w:lang w:val="en-US" w:eastAsia="zh-CN"/>
              </w:rPr>
            </w:pPr>
            <w:r>
              <w:rPr>
                <w:rFonts w:eastAsia="Yu Mincho" w:hint="eastAsia"/>
                <w:lang w:val="en-US" w:eastAsia="ja-JP"/>
              </w:rPr>
              <w:t>Y</w:t>
            </w:r>
          </w:p>
        </w:tc>
        <w:tc>
          <w:tcPr>
            <w:tcW w:w="6780" w:type="dxa"/>
          </w:tcPr>
          <w:p w14:paraId="0F4B23B7" w14:textId="77777777" w:rsidR="00622BDF" w:rsidRDefault="00622BDF" w:rsidP="00622BDF">
            <w:pPr>
              <w:jc w:val="both"/>
              <w:rPr>
                <w:lang w:val="en-US" w:eastAsia="ko-KR"/>
              </w:rPr>
            </w:pPr>
          </w:p>
        </w:tc>
      </w:tr>
      <w:tr w:rsidR="0049549D" w14:paraId="2FE458E4" w14:textId="77777777" w:rsidTr="001336BA">
        <w:tc>
          <w:tcPr>
            <w:tcW w:w="1479" w:type="dxa"/>
          </w:tcPr>
          <w:p w14:paraId="6F03347D" w14:textId="3D9510A8"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9019F03" w14:textId="1AACBFCC" w:rsidR="0049549D" w:rsidRPr="0049549D" w:rsidRDefault="0049549D" w:rsidP="00622BDF">
            <w:pPr>
              <w:tabs>
                <w:tab w:val="left" w:pos="551"/>
              </w:tabs>
              <w:rPr>
                <w:rFonts w:eastAsia="DengXian"/>
                <w:lang w:val="en-US" w:eastAsia="zh-CN"/>
              </w:rPr>
            </w:pPr>
            <w:r>
              <w:rPr>
                <w:rFonts w:eastAsia="DengXian" w:hint="eastAsia"/>
                <w:lang w:val="en-US" w:eastAsia="zh-CN"/>
              </w:rPr>
              <w:t>Y</w:t>
            </w:r>
          </w:p>
        </w:tc>
        <w:tc>
          <w:tcPr>
            <w:tcW w:w="6780" w:type="dxa"/>
          </w:tcPr>
          <w:p w14:paraId="7E3E1CD0" w14:textId="77777777" w:rsidR="0049549D" w:rsidRDefault="0049549D" w:rsidP="00622BDF">
            <w:pPr>
              <w:jc w:val="both"/>
              <w:rPr>
                <w:lang w:val="en-US" w:eastAsia="ko-KR"/>
              </w:rPr>
            </w:pPr>
          </w:p>
        </w:tc>
      </w:tr>
      <w:tr w:rsidR="00351960" w14:paraId="7BE655E7" w14:textId="77777777" w:rsidTr="001336BA">
        <w:tc>
          <w:tcPr>
            <w:tcW w:w="1479" w:type="dxa"/>
          </w:tcPr>
          <w:p w14:paraId="21C1FBAF" w14:textId="010B162F"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29E130BB" w14:textId="4BF520CD" w:rsidR="00351960" w:rsidRDefault="00351960" w:rsidP="00351960">
            <w:pPr>
              <w:tabs>
                <w:tab w:val="left" w:pos="551"/>
              </w:tabs>
              <w:rPr>
                <w:rFonts w:eastAsia="DengXian"/>
                <w:lang w:val="en-US" w:eastAsia="zh-CN"/>
              </w:rPr>
            </w:pPr>
            <w:r>
              <w:rPr>
                <w:rFonts w:eastAsia="Yu Mincho"/>
                <w:lang w:val="en-US" w:eastAsia="ja-JP"/>
              </w:rPr>
              <w:t>Y</w:t>
            </w:r>
          </w:p>
        </w:tc>
        <w:tc>
          <w:tcPr>
            <w:tcW w:w="6780" w:type="dxa"/>
          </w:tcPr>
          <w:p w14:paraId="3F174CB3" w14:textId="15F8323D" w:rsidR="00351960" w:rsidRDefault="00351960" w:rsidP="00351960">
            <w:pPr>
              <w:jc w:val="both"/>
              <w:rPr>
                <w:lang w:val="en-US" w:eastAsia="ko-KR"/>
              </w:rPr>
            </w:pPr>
            <w:r>
              <w:rPr>
                <w:lang w:val="en-US" w:eastAsia="ko-KR"/>
              </w:rPr>
              <w:t>We are fine with Samsung’s suggestion as well.</w:t>
            </w:r>
          </w:p>
        </w:tc>
      </w:tr>
      <w:tr w:rsidR="007527F8" w14:paraId="06A65C12" w14:textId="77777777" w:rsidTr="001336BA">
        <w:tc>
          <w:tcPr>
            <w:tcW w:w="1479" w:type="dxa"/>
          </w:tcPr>
          <w:p w14:paraId="42D3C9AD" w14:textId="350EA914" w:rsidR="007527F8" w:rsidRDefault="007527F8" w:rsidP="00351960">
            <w:pPr>
              <w:jc w:val="both"/>
              <w:rPr>
                <w:rFonts w:eastAsia="Yu Mincho"/>
                <w:lang w:val="en-US" w:eastAsia="ja-JP"/>
              </w:rPr>
            </w:pPr>
            <w:r>
              <w:rPr>
                <w:rFonts w:eastAsia="DengXian" w:hint="eastAsia"/>
                <w:lang w:val="en-US" w:eastAsia="zh-CN"/>
              </w:rPr>
              <w:t>CATT</w:t>
            </w:r>
          </w:p>
        </w:tc>
        <w:tc>
          <w:tcPr>
            <w:tcW w:w="1372" w:type="dxa"/>
          </w:tcPr>
          <w:p w14:paraId="51ECD547" w14:textId="0E79241C" w:rsidR="007527F8" w:rsidRDefault="007527F8" w:rsidP="00351960">
            <w:pPr>
              <w:tabs>
                <w:tab w:val="left" w:pos="551"/>
              </w:tabs>
              <w:rPr>
                <w:rFonts w:eastAsia="Yu Mincho"/>
                <w:lang w:val="en-US" w:eastAsia="ja-JP"/>
              </w:rPr>
            </w:pPr>
            <w:r>
              <w:rPr>
                <w:rFonts w:eastAsia="DengXian" w:hint="eastAsia"/>
                <w:lang w:val="en-US" w:eastAsia="zh-CN"/>
              </w:rPr>
              <w:t>Y</w:t>
            </w:r>
          </w:p>
        </w:tc>
        <w:tc>
          <w:tcPr>
            <w:tcW w:w="6780" w:type="dxa"/>
          </w:tcPr>
          <w:p w14:paraId="05BEE00F" w14:textId="3AE44B65" w:rsidR="007527F8" w:rsidRDefault="007527F8" w:rsidP="00351960">
            <w:pPr>
              <w:jc w:val="both"/>
              <w:rPr>
                <w:lang w:val="en-US" w:eastAsia="ko-KR"/>
              </w:rPr>
            </w:pPr>
            <w:r>
              <w:rPr>
                <w:rFonts w:eastAsia="DengXian" w:hint="eastAsia"/>
                <w:lang w:val="en-US" w:eastAsia="zh-CN"/>
              </w:rPr>
              <w:t>Also fine with Samsung</w:t>
            </w:r>
            <w:r>
              <w:rPr>
                <w:rFonts w:eastAsia="DengXian"/>
                <w:lang w:val="en-US" w:eastAsia="zh-CN"/>
              </w:rPr>
              <w:t>’</w:t>
            </w:r>
            <w:r>
              <w:rPr>
                <w:rFonts w:eastAsia="DengXian" w:hint="eastAsia"/>
                <w:lang w:val="en-US" w:eastAsia="zh-CN"/>
              </w:rPr>
              <w:t>s modification.</w:t>
            </w:r>
          </w:p>
        </w:tc>
      </w:tr>
      <w:tr w:rsidR="0054234C" w14:paraId="12A393FF" w14:textId="77777777" w:rsidTr="001336BA">
        <w:tc>
          <w:tcPr>
            <w:tcW w:w="1479" w:type="dxa"/>
          </w:tcPr>
          <w:p w14:paraId="4A33121F" w14:textId="31AB3AE8" w:rsidR="0054234C" w:rsidRDefault="0054234C" w:rsidP="0054234C">
            <w:pPr>
              <w:jc w:val="both"/>
              <w:rPr>
                <w:rFonts w:eastAsia="DengXian" w:hint="eastAsia"/>
                <w:lang w:val="en-US" w:eastAsia="zh-CN"/>
              </w:rPr>
            </w:pPr>
            <w:r>
              <w:rPr>
                <w:rFonts w:eastAsia="Yu Mincho"/>
                <w:lang w:val="en-US" w:eastAsia="ja-JP"/>
              </w:rPr>
              <w:t>FUTUREWEI5</w:t>
            </w:r>
          </w:p>
        </w:tc>
        <w:tc>
          <w:tcPr>
            <w:tcW w:w="1372" w:type="dxa"/>
          </w:tcPr>
          <w:p w14:paraId="244B0AAD" w14:textId="10FFB6A4" w:rsidR="0054234C" w:rsidRDefault="0054234C" w:rsidP="0054234C">
            <w:pPr>
              <w:tabs>
                <w:tab w:val="left" w:pos="551"/>
              </w:tabs>
              <w:rPr>
                <w:rFonts w:eastAsia="DengXian" w:hint="eastAsia"/>
                <w:lang w:val="en-US" w:eastAsia="zh-CN"/>
              </w:rPr>
            </w:pPr>
            <w:r>
              <w:rPr>
                <w:rFonts w:eastAsia="Yu Mincho"/>
                <w:lang w:val="en-US" w:eastAsia="ja-JP"/>
              </w:rPr>
              <w:t>Y</w:t>
            </w:r>
          </w:p>
        </w:tc>
        <w:tc>
          <w:tcPr>
            <w:tcW w:w="6780" w:type="dxa"/>
          </w:tcPr>
          <w:p w14:paraId="6DE55966" w14:textId="3D0E7BAF" w:rsidR="0054234C" w:rsidRDefault="0054234C" w:rsidP="0054234C">
            <w:pPr>
              <w:jc w:val="both"/>
              <w:rPr>
                <w:rFonts w:eastAsia="DengXian" w:hint="eastAsia"/>
                <w:lang w:val="en-US" w:eastAsia="zh-CN"/>
              </w:rPr>
            </w:pPr>
            <w:r>
              <w:rPr>
                <w:lang w:val="en-US" w:eastAsia="ko-KR"/>
              </w:rPr>
              <w:t>Can also accept Samsung’s update</w:t>
            </w:r>
          </w:p>
        </w:tc>
      </w:tr>
    </w:tbl>
    <w:p w14:paraId="3C28AE10" w14:textId="77777777" w:rsidR="00090EF0" w:rsidRPr="000E647A" w:rsidRDefault="00090EF0" w:rsidP="00090EF0">
      <w:pPr>
        <w:pStyle w:val="Heading2"/>
      </w:pPr>
      <w:r>
        <w:t>7</w:t>
      </w:r>
      <w:r w:rsidRPr="000E647A">
        <w:t>.3</w:t>
      </w:r>
      <w:r w:rsidRPr="000E647A">
        <w:tab/>
        <w:t>UE bandwidth reduction</w:t>
      </w:r>
      <w:bookmarkEnd w:id="80"/>
      <w:bookmarkEnd w:id="81"/>
      <w:bookmarkEnd w:id="82"/>
    </w:p>
    <w:p w14:paraId="7FAA7AE5" w14:textId="77777777" w:rsidR="00090EF0" w:rsidRPr="000E647A" w:rsidRDefault="00090EF0" w:rsidP="00090EF0">
      <w:pPr>
        <w:pStyle w:val="Heading3"/>
      </w:pPr>
      <w:bookmarkStart w:id="83" w:name="_Toc42165603"/>
      <w:bookmarkStart w:id="84" w:name="_Toc51768538"/>
      <w:bookmarkStart w:id="85" w:name="_Toc51771045"/>
      <w:r>
        <w:t>7</w:t>
      </w:r>
      <w:r w:rsidRPr="000E647A">
        <w:t>.3.1</w:t>
      </w:r>
      <w:r w:rsidRPr="000E647A">
        <w:tab/>
        <w:t>Description of feature</w:t>
      </w:r>
      <w:bookmarkEnd w:id="83"/>
      <w:bookmarkEnd w:id="84"/>
      <w:bookmarkEnd w:id="85"/>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86" w:name="_Toc42165604"/>
      <w:bookmarkStart w:id="87" w:name="_Toc51768539"/>
      <w:bookmarkStart w:id="88" w:name="_Toc51771046"/>
      <w:r>
        <w:t>7</w:t>
      </w:r>
      <w:r w:rsidRPr="000E647A">
        <w:t>.3.2</w:t>
      </w:r>
      <w:r w:rsidRPr="000E647A">
        <w:tab/>
        <w:t>Analysis of UE complexity reduction</w:t>
      </w:r>
      <w:bookmarkEnd w:id="86"/>
      <w:bookmarkEnd w:id="87"/>
      <w:bookmarkEnd w:id="88"/>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lastRenderedPageBreak/>
        <w:t>The table will be further updated with potential updated cost estimates.</w:t>
      </w:r>
    </w:p>
    <w:p w14:paraId="1D612C58" w14:textId="04B8C8DE" w:rsidR="00090EF0" w:rsidRPr="000E647A" w:rsidRDefault="00090EF0" w:rsidP="00090EF0">
      <w:pPr>
        <w:pStyle w:val="Heading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3655C71A" w14:textId="77777777" w:rsidR="003D7934" w:rsidRDefault="003D7934" w:rsidP="003D7934">
      <w:pPr>
        <w:pStyle w:val="BodyText"/>
        <w:rPr>
          <w:rFonts w:ascii="Times New Roman" w:hAnsi="Times New Roman"/>
        </w:rPr>
      </w:pPr>
      <w:bookmarkStart w:id="92" w:name="_Toc42165606"/>
      <w:bookmarkStart w:id="93" w:name="_Toc51768541"/>
      <w:bookmarkStart w:id="94" w:name="_Toc51771048"/>
      <w:r>
        <w:rPr>
          <w:rFonts w:ascii="Times New Roman" w:hAnsi="Times New Roman"/>
        </w:rPr>
        <w:t>RAN1#103e agreement:</w:t>
      </w:r>
    </w:p>
    <w:p w14:paraId="13C408A4" w14:textId="6D6419F1"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95" w:name="_Hlk55554128"/>
      <w:r w:rsidRPr="00482371">
        <w:rPr>
          <w:rFonts w:ascii="Times New Roman" w:hAnsi="Times New Roman"/>
        </w:rPr>
        <w:t xml:space="preserve">There is an impact on peak data rate due to BW reduction </w:t>
      </w:r>
      <w:bookmarkEnd w:id="9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7" w:author="Author">
              <w:r w:rsidR="00CE17F3">
                <w:t xml:space="preserve">having instantaneous peak data rates </w:t>
              </w:r>
            </w:ins>
            <w:r>
              <w:t>meeting the peak data rate requirements for the RedCap use cases</w:t>
            </w:r>
            <w:ins w:id="98" w:author="Author">
              <w:r w:rsidR="00A660CB">
                <w:t>, at least when the bandwidth reduction is not combined with other UE complexity reduction techniques</w:t>
              </w:r>
            </w:ins>
            <w:r>
              <w:t>.</w:t>
            </w:r>
            <w:ins w:id="99"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lastRenderedPageBreak/>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lastRenderedPageBreak/>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t>Intel</w:t>
            </w:r>
          </w:p>
        </w:tc>
        <w:tc>
          <w:tcPr>
            <w:tcW w:w="1372" w:type="dxa"/>
          </w:tcPr>
          <w:p w14:paraId="7A53482F" w14:textId="18F3E59B" w:rsidR="00164261" w:rsidRDefault="00C7680A" w:rsidP="006B76F8">
            <w:pPr>
              <w:tabs>
                <w:tab w:val="left" w:pos="551"/>
              </w:tabs>
              <w:jc w:val="center"/>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9D8B61" w14:textId="77777777" w:rsidR="00DE5E1D" w:rsidRDefault="00DE5E1D" w:rsidP="00E52C2A">
            <w:pPr>
              <w:tabs>
                <w:tab w:val="left" w:pos="551"/>
              </w:tabs>
              <w:jc w:val="center"/>
              <w:rPr>
                <w:rFonts w:eastAsia="DengXian"/>
                <w:lang w:val="en-US" w:eastAsia="zh-CN"/>
              </w:rPr>
            </w:pPr>
            <w:r>
              <w:rPr>
                <w:rFonts w:eastAsia="DengXian" w:hint="eastAsia"/>
                <w:lang w:val="en-US" w:eastAsia="zh-CN"/>
              </w:rPr>
              <w:t>Y</w:t>
            </w:r>
          </w:p>
        </w:tc>
        <w:tc>
          <w:tcPr>
            <w:tcW w:w="6780" w:type="dxa"/>
          </w:tcPr>
          <w:p w14:paraId="2EF8E334" w14:textId="77777777" w:rsidR="00DE5E1D" w:rsidRDefault="00DE5E1D" w:rsidP="00E52C2A">
            <w:pPr>
              <w:jc w:val="both"/>
              <w:rPr>
                <w:rFonts w:eastAsia="DengXian"/>
                <w:lang w:val="en-US" w:eastAsia="zh-CN"/>
              </w:rPr>
            </w:pPr>
            <w:r>
              <w:rPr>
                <w:rFonts w:eastAsia="DengXian"/>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DengXian"/>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DengXian"/>
                <w:lang w:val="en-US" w:eastAsia="zh-CN"/>
              </w:rPr>
            </w:pPr>
            <w:r>
              <w:t xml:space="preserve">… enough </w:t>
            </w:r>
            <w:ins w:id="100" w:author="Author">
              <w:r>
                <w:t xml:space="preserve">in terms of instantaneous peak data rates </w:t>
              </w:r>
            </w:ins>
            <w:r>
              <w:t xml:space="preserve">for </w:t>
            </w:r>
            <w:ins w:id="101" w:author="Author">
              <w:del w:id="102" w:author="Author">
                <w:r w:rsidDel="001F1736">
                  <w:delText xml:space="preserve">having instantaneous peak data rates </w:delText>
                </w:r>
              </w:del>
            </w:ins>
            <w:r>
              <w:t xml:space="preserve">meeting the peak data rate requirements for </w:t>
            </w:r>
            <w:ins w:id="103" w:author="Author">
              <w:r>
                <w:t xml:space="preserve">most of </w:t>
              </w:r>
            </w:ins>
            <w:r>
              <w:t>the RedCap use cases</w:t>
            </w:r>
            <w:ins w:id="104" w:author="Author">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DengXian"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825BE" w14:textId="3CDC7E0A" w:rsidR="00045F8D" w:rsidRDefault="00045F8D" w:rsidP="00045F8D">
            <w:pPr>
              <w:tabs>
                <w:tab w:val="left" w:pos="551"/>
              </w:tabs>
              <w:jc w:val="center"/>
              <w:rPr>
                <w:rFonts w:eastAsia="DengXian"/>
                <w:lang w:val="en-US" w:eastAsia="zh-CN"/>
              </w:rPr>
            </w:pPr>
            <w:r>
              <w:rPr>
                <w:rFonts w:eastAsia="DengXian"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0C708EF5" w14:textId="00B38280" w:rsidR="00E52C2A" w:rsidRDefault="00E52C2A" w:rsidP="00E52C2A">
            <w:pPr>
              <w:tabs>
                <w:tab w:val="left" w:pos="551"/>
              </w:tabs>
              <w:jc w:val="center"/>
              <w:rPr>
                <w:rFonts w:eastAsia="DengXian"/>
                <w:lang w:val="en-US" w:eastAsia="zh-CN"/>
              </w:rPr>
            </w:pPr>
            <w:r>
              <w:rPr>
                <w:rFonts w:eastAsia="DengXian"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79DE8F22" w14:textId="77777777" w:rsidR="001336BA" w:rsidRDefault="001336BA">
            <w:pPr>
              <w:tabs>
                <w:tab w:val="left" w:pos="551"/>
              </w:tabs>
              <w:jc w:val="center"/>
              <w:rPr>
                <w:rFonts w:eastAsia="DengXian"/>
                <w:lang w:val="en-US" w:eastAsia="zh-CN"/>
              </w:rPr>
            </w:pPr>
            <w:r>
              <w:rPr>
                <w:rFonts w:eastAsia="DengXian"/>
                <w:lang w:val="en-US" w:eastAsia="zh-CN"/>
              </w:rPr>
              <w:t>Y</w:t>
            </w:r>
          </w:p>
        </w:tc>
        <w:tc>
          <w:tcPr>
            <w:tcW w:w="6780" w:type="dxa"/>
          </w:tcPr>
          <w:p w14:paraId="6A2614D8" w14:textId="77777777" w:rsidR="001336BA" w:rsidRDefault="001336BA">
            <w:pPr>
              <w:jc w:val="both"/>
              <w:rPr>
                <w:rFonts w:eastAsia="Malgun Gothic"/>
                <w:lang w:val="en-US" w:eastAsia="ko-KR"/>
              </w:rPr>
            </w:pPr>
          </w:p>
        </w:tc>
      </w:tr>
      <w:tr w:rsidR="00622BDF" w14:paraId="350809CF" w14:textId="77777777" w:rsidTr="001336BA">
        <w:tc>
          <w:tcPr>
            <w:tcW w:w="1479" w:type="dxa"/>
          </w:tcPr>
          <w:p w14:paraId="432C988A" w14:textId="43B20618"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0E4B14A" w14:textId="1FA095D8" w:rsidR="00622BDF" w:rsidRDefault="00622BDF" w:rsidP="00622BDF">
            <w:pPr>
              <w:tabs>
                <w:tab w:val="left" w:pos="551"/>
              </w:tabs>
              <w:jc w:val="center"/>
              <w:rPr>
                <w:rFonts w:eastAsia="DengXian"/>
                <w:lang w:val="en-US" w:eastAsia="zh-CN"/>
              </w:rPr>
            </w:pPr>
            <w:r>
              <w:rPr>
                <w:rFonts w:eastAsia="Yu Mincho" w:hint="eastAsia"/>
                <w:lang w:val="en-US" w:eastAsia="ja-JP"/>
              </w:rPr>
              <w:t>Y</w:t>
            </w:r>
          </w:p>
        </w:tc>
        <w:tc>
          <w:tcPr>
            <w:tcW w:w="6780" w:type="dxa"/>
          </w:tcPr>
          <w:p w14:paraId="00721E7B" w14:textId="77777777" w:rsidR="00622BDF" w:rsidRDefault="00622BDF" w:rsidP="00622BDF">
            <w:pPr>
              <w:jc w:val="both"/>
              <w:rPr>
                <w:rFonts w:eastAsia="Malgun Gothic"/>
                <w:lang w:val="en-US" w:eastAsia="ko-KR"/>
              </w:rPr>
            </w:pPr>
          </w:p>
        </w:tc>
      </w:tr>
      <w:tr w:rsidR="0049549D" w14:paraId="3EB169E7" w14:textId="77777777" w:rsidTr="001336BA">
        <w:tc>
          <w:tcPr>
            <w:tcW w:w="1479" w:type="dxa"/>
          </w:tcPr>
          <w:p w14:paraId="2BC335FA" w14:textId="10608D9B"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AFA9028" w14:textId="632521FD" w:rsidR="0049549D" w:rsidRPr="0049549D" w:rsidRDefault="0049549D" w:rsidP="00622BDF">
            <w:pPr>
              <w:tabs>
                <w:tab w:val="left" w:pos="551"/>
              </w:tabs>
              <w:jc w:val="center"/>
              <w:rPr>
                <w:rFonts w:eastAsia="DengXian"/>
                <w:lang w:val="en-US" w:eastAsia="zh-CN"/>
              </w:rPr>
            </w:pPr>
            <w:r>
              <w:rPr>
                <w:rFonts w:eastAsia="DengXian" w:hint="eastAsia"/>
                <w:lang w:val="en-US" w:eastAsia="zh-CN"/>
              </w:rPr>
              <w:t>Y</w:t>
            </w:r>
          </w:p>
        </w:tc>
        <w:tc>
          <w:tcPr>
            <w:tcW w:w="6780" w:type="dxa"/>
          </w:tcPr>
          <w:p w14:paraId="797954A6" w14:textId="0A2A2250" w:rsidR="0049549D" w:rsidRPr="0049549D" w:rsidRDefault="0049549D" w:rsidP="00622BDF">
            <w:pPr>
              <w:jc w:val="both"/>
              <w:rPr>
                <w:rFonts w:eastAsia="DengXian"/>
                <w:lang w:val="en-US" w:eastAsia="zh-CN"/>
              </w:rPr>
            </w:pPr>
            <w:r>
              <w:rPr>
                <w:rFonts w:eastAsia="DengXian" w:hint="eastAsia"/>
                <w:lang w:val="en-US" w:eastAsia="zh-CN"/>
              </w:rPr>
              <w:t>F</w:t>
            </w:r>
            <w:r>
              <w:rPr>
                <w:rFonts w:eastAsia="DengXian"/>
                <w:lang w:val="en-US" w:eastAsia="zh-CN"/>
              </w:rPr>
              <w:t>ine with LG’s version</w:t>
            </w:r>
          </w:p>
        </w:tc>
      </w:tr>
      <w:tr w:rsidR="00351960" w14:paraId="6BD1129F" w14:textId="77777777" w:rsidTr="001336BA">
        <w:tc>
          <w:tcPr>
            <w:tcW w:w="1479" w:type="dxa"/>
          </w:tcPr>
          <w:p w14:paraId="4D098E69" w14:textId="49210E28"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02A92744" w14:textId="79EDBCEB" w:rsidR="00351960" w:rsidRDefault="00351960" w:rsidP="00351960">
            <w:pPr>
              <w:tabs>
                <w:tab w:val="left" w:pos="551"/>
              </w:tabs>
              <w:jc w:val="center"/>
              <w:rPr>
                <w:rFonts w:eastAsia="DengXian"/>
                <w:lang w:val="en-US" w:eastAsia="zh-CN"/>
              </w:rPr>
            </w:pPr>
            <w:r>
              <w:rPr>
                <w:rFonts w:eastAsia="Yu Mincho"/>
                <w:lang w:val="en-US" w:eastAsia="ja-JP"/>
              </w:rPr>
              <w:t>Y</w:t>
            </w:r>
          </w:p>
        </w:tc>
        <w:tc>
          <w:tcPr>
            <w:tcW w:w="6780" w:type="dxa"/>
          </w:tcPr>
          <w:p w14:paraId="2E541C5E" w14:textId="77777777" w:rsidR="00351960" w:rsidRDefault="00351960" w:rsidP="00351960">
            <w:pPr>
              <w:jc w:val="both"/>
              <w:rPr>
                <w:rFonts w:eastAsia="DengXian"/>
                <w:lang w:val="en-US" w:eastAsia="zh-CN"/>
              </w:rPr>
            </w:pPr>
          </w:p>
        </w:tc>
      </w:tr>
      <w:tr w:rsidR="007527F8" w14:paraId="432C6AA8" w14:textId="77777777" w:rsidTr="001336BA">
        <w:tc>
          <w:tcPr>
            <w:tcW w:w="1479" w:type="dxa"/>
          </w:tcPr>
          <w:p w14:paraId="1D0BD209" w14:textId="3F49F99D" w:rsidR="007527F8" w:rsidRDefault="007527F8" w:rsidP="00351960">
            <w:pPr>
              <w:jc w:val="both"/>
              <w:rPr>
                <w:rFonts w:eastAsia="Yu Mincho"/>
                <w:lang w:val="en-US" w:eastAsia="ja-JP"/>
              </w:rPr>
            </w:pPr>
            <w:r>
              <w:rPr>
                <w:rFonts w:eastAsia="DengXian" w:hint="eastAsia"/>
                <w:lang w:val="en-US" w:eastAsia="zh-CN"/>
              </w:rPr>
              <w:t>CATT</w:t>
            </w:r>
          </w:p>
        </w:tc>
        <w:tc>
          <w:tcPr>
            <w:tcW w:w="1372" w:type="dxa"/>
          </w:tcPr>
          <w:p w14:paraId="69855D09" w14:textId="13F9E191" w:rsidR="007527F8" w:rsidRDefault="007527F8" w:rsidP="00351960">
            <w:pPr>
              <w:tabs>
                <w:tab w:val="left" w:pos="551"/>
              </w:tabs>
              <w:jc w:val="center"/>
              <w:rPr>
                <w:rFonts w:eastAsia="Yu Mincho"/>
                <w:lang w:val="en-US" w:eastAsia="ja-JP"/>
              </w:rPr>
            </w:pPr>
            <w:r>
              <w:rPr>
                <w:rFonts w:eastAsia="DengXian" w:hint="eastAsia"/>
                <w:lang w:val="en-US" w:eastAsia="zh-CN"/>
              </w:rPr>
              <w:t>Y mostly</w:t>
            </w:r>
          </w:p>
        </w:tc>
        <w:tc>
          <w:tcPr>
            <w:tcW w:w="6780" w:type="dxa"/>
          </w:tcPr>
          <w:p w14:paraId="744F2FDE" w14:textId="3032DC22" w:rsidR="007527F8" w:rsidRDefault="00710064" w:rsidP="007527F8">
            <w:pPr>
              <w:jc w:val="both"/>
              <w:rPr>
                <w:rFonts w:eastAsia="DengXian"/>
                <w:lang w:eastAsia="zh-CN"/>
              </w:rPr>
            </w:pPr>
            <w:r>
              <w:rPr>
                <w:rFonts w:eastAsia="DengXian" w:hint="eastAsia"/>
                <w:lang w:val="en-US" w:eastAsia="zh-CN"/>
              </w:rPr>
              <w:t>T</w:t>
            </w:r>
            <w:r w:rsidR="007527F8">
              <w:rPr>
                <w:rFonts w:eastAsia="DengXian" w:hint="eastAsia"/>
                <w:lang w:eastAsia="zh-CN"/>
              </w:rPr>
              <w:t xml:space="preserve">o our understanding, </w:t>
            </w:r>
            <w:r w:rsidR="007527F8">
              <w:rPr>
                <w:rFonts w:eastAsia="DengXian"/>
                <w:lang w:eastAsia="zh-CN"/>
              </w:rPr>
              <w:t>reducing</w:t>
            </w:r>
            <w:r w:rsidR="007527F8">
              <w:rPr>
                <w:rFonts w:eastAsia="DengXian" w:hint="eastAsia"/>
                <w:lang w:eastAsia="zh-CN"/>
              </w:rPr>
              <w:t xml:space="preserve"> BW is capable for not only </w:t>
            </w:r>
            <w:r w:rsidR="007527F8">
              <w:rPr>
                <w:rFonts w:eastAsia="DengXian"/>
                <w:lang w:eastAsia="zh-CN"/>
              </w:rPr>
              <w:t>‘</w:t>
            </w:r>
            <w:r w:rsidR="007527F8">
              <w:rPr>
                <w:rFonts w:eastAsia="DengXian" w:hint="eastAsia"/>
                <w:lang w:eastAsia="zh-CN"/>
              </w:rPr>
              <w:t>the instantaneous peak data rate of all the cases</w:t>
            </w:r>
            <w:r w:rsidR="007527F8">
              <w:rPr>
                <w:rFonts w:eastAsia="DengXian"/>
                <w:lang w:eastAsia="zh-CN"/>
              </w:rPr>
              <w:t>’</w:t>
            </w:r>
            <w:r w:rsidR="007527F8">
              <w:rPr>
                <w:rFonts w:eastAsia="DengXian" w:hint="eastAsia"/>
                <w:lang w:eastAsia="zh-CN"/>
              </w:rPr>
              <w:t xml:space="preserve">, but also </w:t>
            </w:r>
            <w:r w:rsidR="0063302F">
              <w:rPr>
                <w:rFonts w:eastAsia="DengXian" w:hint="eastAsia"/>
                <w:lang w:eastAsia="zh-CN"/>
              </w:rPr>
              <w:t xml:space="preserve">capable for </w:t>
            </w:r>
            <w:r w:rsidR="007527F8">
              <w:rPr>
                <w:rFonts w:eastAsia="DengXian"/>
                <w:lang w:eastAsia="zh-CN"/>
              </w:rPr>
              <w:t>‘</w:t>
            </w:r>
            <w:r w:rsidR="007527F8">
              <w:rPr>
                <w:rFonts w:eastAsia="DengXian" w:hint="eastAsia"/>
                <w:lang w:eastAsia="zh-CN"/>
              </w:rPr>
              <w:t>the peak data rate of most of the cases</w:t>
            </w:r>
            <w:r w:rsidR="007527F8">
              <w:rPr>
                <w:rFonts w:eastAsia="DengXian"/>
                <w:lang w:eastAsia="zh-CN"/>
              </w:rPr>
              <w:t>’</w:t>
            </w:r>
            <w:r w:rsidR="007527F8">
              <w:rPr>
                <w:rFonts w:eastAsia="DengXian" w:hint="eastAsia"/>
                <w:lang w:eastAsia="zh-CN"/>
              </w:rPr>
              <w:t xml:space="preserve">. </w:t>
            </w:r>
          </w:p>
          <w:p w14:paraId="1CEC60B2" w14:textId="77777777" w:rsidR="007527F8" w:rsidRDefault="007527F8" w:rsidP="007527F8">
            <w:pPr>
              <w:jc w:val="both"/>
              <w:rPr>
                <w:rFonts w:eastAsia="DengXian"/>
                <w:lang w:val="en-US" w:eastAsia="zh-CN"/>
              </w:rPr>
            </w:pPr>
            <w:r>
              <w:rPr>
                <w:rFonts w:eastAsia="DengXian" w:hint="eastAsia"/>
                <w:lang w:val="en-US" w:eastAsia="zh-CN"/>
              </w:rPr>
              <w:t>To address CMCC</w:t>
            </w:r>
            <w:r>
              <w:rPr>
                <w:rFonts w:eastAsia="DengXian"/>
                <w:lang w:val="en-US" w:eastAsia="zh-CN"/>
              </w:rPr>
              <w:t>’</w:t>
            </w:r>
            <w:r>
              <w:rPr>
                <w:rFonts w:eastAsia="DengXian" w:hint="eastAsia"/>
                <w:lang w:val="en-US" w:eastAsia="zh-CN"/>
              </w:rPr>
              <w:t>s concern, can we modify a bit as:</w:t>
            </w:r>
          </w:p>
          <w:p w14:paraId="3C4F2432" w14:textId="4AAD065C" w:rsidR="0063302F" w:rsidRDefault="007527F8" w:rsidP="0063302F">
            <w:pPr>
              <w:jc w:val="both"/>
              <w:rPr>
                <w:rFonts w:eastAsia="DengXian"/>
                <w:lang w:val="en-US" w:eastAsia="zh-CN"/>
              </w:rPr>
            </w:pPr>
            <w:r>
              <w:t xml:space="preserve">Bandwidth reduction results in a reduction in the achievable peak data rate. However, all the bandwidth options (20 MHz in FR1, and 50 MHz or 100 MHz in FR2) considered in the RedCap study are enough for </w:t>
            </w:r>
            <w:r w:rsidRPr="00440F91">
              <w:rPr>
                <w:strike/>
                <w:color w:val="FF0000"/>
              </w:rPr>
              <w:t>having instantaneous peak data rates</w:t>
            </w:r>
            <w:r w:rsidRPr="00440F91">
              <w:t xml:space="preserve"> </w:t>
            </w:r>
            <w:r>
              <w:t xml:space="preserve">meeting the peak data rate requirements for </w:t>
            </w:r>
            <w:r w:rsidRPr="007527F8">
              <w:rPr>
                <w:rFonts w:eastAsia="DengXian" w:hint="eastAsia"/>
                <w:color w:val="FF0000"/>
                <w:lang w:eastAsia="zh-CN"/>
              </w:rPr>
              <w:t xml:space="preserve">most of </w:t>
            </w:r>
            <w:r>
              <w:t>the RedCap use cases</w:t>
            </w:r>
            <w:r>
              <w:rPr>
                <w:rFonts w:eastAsia="DengXian" w:hint="eastAsia"/>
                <w:lang w:eastAsia="zh-CN"/>
              </w:rPr>
              <w:t xml:space="preserve"> </w:t>
            </w:r>
            <w:r w:rsidRPr="00417127">
              <w:rPr>
                <w:rFonts w:eastAsia="DengXian" w:hint="eastAsia"/>
                <w:color w:val="FF0000"/>
                <w:lang w:eastAsia="zh-CN"/>
              </w:rPr>
              <w:t xml:space="preserve">except for </w:t>
            </w:r>
            <w:r>
              <w:rPr>
                <w:rFonts w:eastAsia="DengXian" w:hint="eastAsia"/>
                <w:color w:val="FF0000"/>
                <w:lang w:eastAsia="zh-CN"/>
              </w:rPr>
              <w:t>some TDD configuration cases with little UL resource.</w:t>
            </w:r>
            <w:r w:rsidR="0063302F">
              <w:t xml:space="preserve"> </w:t>
            </w:r>
            <w:ins w:id="105" w:author="Author">
              <w:r w:rsidR="0063302F" w:rsidRPr="0063302F">
                <w:rPr>
                  <w:strike/>
                  <w:color w:val="FF0000"/>
                </w:rPr>
                <w:t>at least when the bandwidth reduction is not combined with other UE complexity reduction techniques</w:t>
              </w:r>
            </w:ins>
            <w:r w:rsidR="0063302F">
              <w:t>.</w:t>
            </w:r>
            <w:ins w:id="106" w:author="Author">
              <w:r w:rsidR="0063302F">
                <w:t xml:space="preserve"> For peak rate impacts from combinations of UE complexity reduction techniques, see clause 7.8.3.</w:t>
              </w:r>
            </w:ins>
          </w:p>
        </w:tc>
      </w:tr>
      <w:tr w:rsidR="00313F03" w14:paraId="22891B3F" w14:textId="77777777" w:rsidTr="001336BA">
        <w:tc>
          <w:tcPr>
            <w:tcW w:w="1479" w:type="dxa"/>
          </w:tcPr>
          <w:p w14:paraId="5DD8F922" w14:textId="0AD0B2CC" w:rsidR="00313F03" w:rsidRDefault="00313F03" w:rsidP="00313F03">
            <w:pPr>
              <w:jc w:val="both"/>
              <w:rPr>
                <w:rFonts w:eastAsia="DengXian" w:hint="eastAsia"/>
                <w:lang w:val="en-US" w:eastAsia="zh-CN"/>
              </w:rPr>
            </w:pPr>
            <w:r>
              <w:rPr>
                <w:rFonts w:eastAsia="DengXian"/>
                <w:lang w:val="en-US" w:eastAsia="zh-CN"/>
              </w:rPr>
              <w:t>FUTUREWEI5</w:t>
            </w:r>
          </w:p>
        </w:tc>
        <w:tc>
          <w:tcPr>
            <w:tcW w:w="1372" w:type="dxa"/>
          </w:tcPr>
          <w:p w14:paraId="67DA70DB" w14:textId="0367F762" w:rsidR="00313F03" w:rsidRDefault="00313F03" w:rsidP="00313F03">
            <w:pPr>
              <w:tabs>
                <w:tab w:val="left" w:pos="551"/>
              </w:tabs>
              <w:jc w:val="center"/>
              <w:rPr>
                <w:rFonts w:eastAsia="DengXian" w:hint="eastAsia"/>
                <w:lang w:val="en-US" w:eastAsia="zh-CN"/>
              </w:rPr>
            </w:pPr>
            <w:r>
              <w:rPr>
                <w:rFonts w:eastAsia="DengXian"/>
                <w:lang w:val="en-US" w:eastAsia="zh-CN"/>
              </w:rPr>
              <w:t>Y</w:t>
            </w:r>
          </w:p>
        </w:tc>
        <w:tc>
          <w:tcPr>
            <w:tcW w:w="6780" w:type="dxa"/>
          </w:tcPr>
          <w:p w14:paraId="422863CA" w14:textId="77777777" w:rsidR="00313F03" w:rsidRDefault="00313F03" w:rsidP="00313F03">
            <w:pPr>
              <w:jc w:val="both"/>
              <w:rPr>
                <w:rFonts w:eastAsia="DengXian" w:hint="eastAsia"/>
                <w:lang w:val="en-US" w:eastAsia="zh-CN"/>
              </w:rPr>
            </w:pP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7"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8" w:author="Author">
              <w:del w:id="109"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110"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1"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w:t>
            </w:r>
            <w:r w:rsidR="00363B15">
              <w:rPr>
                <w:rFonts w:eastAsia="SimSun"/>
                <w:lang w:val="en-US" w:eastAsia="zh-CN"/>
              </w:rPr>
              <w:lastRenderedPageBreak/>
              <w:t>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lastRenderedPageBreak/>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112"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3"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proofErr w:type="spellStart"/>
            <w:r>
              <w:rPr>
                <w:rFonts w:eastAsia="SimSun"/>
                <w:lang w:val="en-US" w:eastAsia="zh-CN"/>
              </w:rPr>
              <w:t>Vivo’s</w:t>
            </w:r>
            <w:proofErr w:type="spellEnd"/>
            <w:r>
              <w:rPr>
                <w:rFonts w:eastAsia="SimSun"/>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114"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4"/>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lastRenderedPageBreak/>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lastRenderedPageBreak/>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If we really have to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582157" w14:textId="77777777" w:rsidR="00DE5E1D"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DengXian"/>
                <w:bCs/>
                <w:lang w:val="en-US" w:eastAsia="zh-CN"/>
              </w:rPr>
            </w:pPr>
            <w:r>
              <w:rPr>
                <w:rFonts w:eastAsia="DengXian"/>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DengXian"/>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DengXian"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DengXian"/>
                <w:bCs/>
                <w:lang w:val="en-US" w:eastAsia="zh-CN"/>
              </w:rPr>
              <w:t>S</w:t>
            </w:r>
            <w:r>
              <w:rPr>
                <w:rFonts w:eastAsia="DengXian" w:hint="eastAsia"/>
                <w:bCs/>
                <w:lang w:val="en-US" w:eastAsia="zh-CN"/>
              </w:rPr>
              <w:t xml:space="preserve">ame as intel and </w:t>
            </w:r>
            <w:proofErr w:type="spellStart"/>
            <w:r>
              <w:rPr>
                <w:rFonts w:eastAsia="DengXian" w:hint="eastAsia"/>
                <w:bCs/>
                <w:lang w:val="en-US" w:eastAsia="zh-CN"/>
              </w:rPr>
              <w:t>samsung</w:t>
            </w:r>
            <w:proofErr w:type="spellEnd"/>
          </w:p>
        </w:tc>
      </w:tr>
      <w:tr w:rsidR="00045F8D" w:rsidRPr="00853791" w14:paraId="50E3E2EA" w14:textId="77777777" w:rsidTr="00DE5E1D">
        <w:tc>
          <w:tcPr>
            <w:tcW w:w="1479" w:type="dxa"/>
          </w:tcPr>
          <w:p w14:paraId="6BD76804" w14:textId="1FE294B1" w:rsidR="00045F8D" w:rsidRDefault="00045F8D" w:rsidP="002610D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BE42A3" w14:textId="5381EFE7" w:rsidR="00045F8D" w:rsidRDefault="00045F8D" w:rsidP="002610D4">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3B0F3152" w14:textId="484BC2B7" w:rsidR="00045F8D" w:rsidRDefault="00045F8D" w:rsidP="002610D4">
            <w:pPr>
              <w:spacing w:line="254" w:lineRule="auto"/>
              <w:jc w:val="both"/>
              <w:rPr>
                <w:rFonts w:eastAsia="DengXian"/>
                <w:bCs/>
                <w:lang w:val="en-US" w:eastAsia="zh-CN"/>
              </w:rPr>
            </w:pPr>
            <w:r>
              <w:rPr>
                <w:rFonts w:eastAsia="DengXian"/>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24660DC1" w14:textId="1549FE8D" w:rsidR="00E52C2A" w:rsidRDefault="00E52C2A"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A2A7416" w14:textId="5BB6F7B7" w:rsidR="00E52C2A" w:rsidRDefault="00E52C2A" w:rsidP="00E52C2A">
            <w:pPr>
              <w:spacing w:line="254" w:lineRule="auto"/>
              <w:jc w:val="both"/>
              <w:rPr>
                <w:rFonts w:eastAsia="DengXian"/>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tcPr>
          <w:p w14:paraId="3145C226" w14:textId="77777777" w:rsidR="001336BA" w:rsidRDefault="001336BA">
            <w:pPr>
              <w:tabs>
                <w:tab w:val="left" w:pos="551"/>
              </w:tabs>
              <w:jc w:val="both"/>
              <w:rPr>
                <w:rFonts w:eastAsia="DengXian"/>
                <w:lang w:val="en-US" w:eastAsia="zh-CN"/>
              </w:rPr>
            </w:pPr>
          </w:p>
        </w:tc>
        <w:tc>
          <w:tcPr>
            <w:tcW w:w="6780" w:type="dxa"/>
            <w:hideMark/>
          </w:tcPr>
          <w:p w14:paraId="5C35E8F2"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5DA4400C" w14:textId="77777777" w:rsidTr="001336BA">
        <w:tc>
          <w:tcPr>
            <w:tcW w:w="1479" w:type="dxa"/>
          </w:tcPr>
          <w:p w14:paraId="7DF2D1EC" w14:textId="0118569E"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676C3727" w14:textId="404A25F1"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779E5654" w14:textId="77777777" w:rsidR="00351960" w:rsidRDefault="00351960" w:rsidP="00351960">
            <w:pPr>
              <w:rPr>
                <w:rFonts w:eastAsia="DengXian"/>
                <w:bCs/>
                <w:lang w:val="en-US" w:eastAsia="zh-CN"/>
              </w:rPr>
            </w:pPr>
            <w:r>
              <w:rPr>
                <w:rFonts w:eastAsia="DengXian"/>
                <w:bCs/>
                <w:lang w:val="en-US" w:eastAsia="zh-CN"/>
              </w:rPr>
              <w:t>We are fine with the FL’s proposal.</w:t>
            </w:r>
          </w:p>
          <w:p w14:paraId="3D8CCD14" w14:textId="1062D52C" w:rsidR="00351960" w:rsidRDefault="00351960" w:rsidP="00351960">
            <w:pPr>
              <w:spacing w:line="252" w:lineRule="auto"/>
              <w:jc w:val="both"/>
              <w:rPr>
                <w:rFonts w:eastAsia="DengXian"/>
                <w:bCs/>
                <w:lang w:val="en-US" w:eastAsia="zh-CN"/>
              </w:rPr>
            </w:pPr>
            <w:r>
              <w:rPr>
                <w:rFonts w:eastAsia="DengXian"/>
                <w:bCs/>
                <w:lang w:val="en-US" w:eastAsia="zh-CN"/>
              </w:rPr>
              <w:t>We are not supportive of removing the second sentence.</w:t>
            </w:r>
          </w:p>
        </w:tc>
      </w:tr>
      <w:tr w:rsidR="00710064" w14:paraId="68A65648" w14:textId="77777777" w:rsidTr="001336BA">
        <w:tc>
          <w:tcPr>
            <w:tcW w:w="1479" w:type="dxa"/>
          </w:tcPr>
          <w:p w14:paraId="035C2838" w14:textId="7F1F77CA" w:rsid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017F952F" w14:textId="3B12FBF2" w:rsid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68ADF54" w14:textId="27A95DBF" w:rsidR="00710064" w:rsidRDefault="00710064" w:rsidP="00710064">
            <w:pPr>
              <w:rPr>
                <w:rFonts w:eastAsia="DengXian"/>
                <w:bCs/>
                <w:lang w:val="en-US" w:eastAsia="zh-CN"/>
              </w:rPr>
            </w:pPr>
            <w:r>
              <w:rPr>
                <w:rFonts w:eastAsia="DengXian" w:hint="eastAsia"/>
                <w:bCs/>
                <w:lang w:val="en-US" w:eastAsia="zh-CN"/>
              </w:rPr>
              <w:t xml:space="preserve">We can live with the current version. To address some concerns, </w:t>
            </w:r>
            <w:proofErr w:type="spellStart"/>
            <w:r>
              <w:rPr>
                <w:rFonts w:eastAsia="DengXian" w:hint="eastAsia"/>
                <w:bCs/>
                <w:lang w:val="en-US" w:eastAsia="zh-CN"/>
              </w:rPr>
              <w:t>may be</w:t>
            </w:r>
            <w:proofErr w:type="spellEnd"/>
            <w:r>
              <w:rPr>
                <w:rFonts w:eastAsia="DengXian" w:hint="eastAsia"/>
                <w:bCs/>
                <w:lang w:val="en-US" w:eastAsia="zh-CN"/>
              </w:rPr>
              <w:t xml:space="preserve"> we can add </w:t>
            </w:r>
            <w:r>
              <w:rPr>
                <w:rFonts w:eastAsia="DengXian"/>
                <w:bCs/>
                <w:lang w:val="en-US" w:eastAsia="zh-CN"/>
              </w:rPr>
              <w:t>‘</w:t>
            </w:r>
            <w:r w:rsidRPr="00710064">
              <w:rPr>
                <w:rFonts w:eastAsia="DengXian" w:hint="eastAsia"/>
                <w:color w:val="FF0000"/>
                <w:lang w:eastAsia="zh-CN"/>
              </w:rPr>
              <w:t>(e.g. due to heavy continuous DL and UL transmission)</w:t>
            </w:r>
            <w:r>
              <w:rPr>
                <w:rFonts w:eastAsia="DengXian"/>
                <w:bCs/>
                <w:lang w:val="en-US" w:eastAsia="zh-CN"/>
              </w:rPr>
              <w:t>’</w:t>
            </w:r>
            <w:r>
              <w:rPr>
                <w:rFonts w:eastAsia="DengXian" w:hint="eastAsia"/>
                <w:bCs/>
                <w:lang w:val="en-US" w:eastAsia="zh-CN"/>
              </w:rPr>
              <w:t xml:space="preserve"> after </w:t>
            </w:r>
            <w:r>
              <w:rPr>
                <w:rFonts w:eastAsia="DengXian"/>
                <w:bCs/>
                <w:lang w:val="en-US" w:eastAsia="zh-CN"/>
              </w:rPr>
              <w:t>‘</w:t>
            </w:r>
            <w:r>
              <w:t>depending on the traffic characteristics</w:t>
            </w:r>
            <w:r>
              <w:rPr>
                <w:rFonts w:eastAsia="DengXian"/>
                <w:bCs/>
                <w:lang w:val="en-US" w:eastAsia="zh-CN"/>
              </w:rPr>
              <w:t>’</w:t>
            </w:r>
            <w:r>
              <w:rPr>
                <w:rFonts w:eastAsia="DengXian" w:hint="eastAsia"/>
                <w:bCs/>
                <w:lang w:val="en-US" w:eastAsia="zh-CN"/>
              </w:rPr>
              <w:t>?</w:t>
            </w:r>
          </w:p>
        </w:tc>
      </w:tr>
      <w:tr w:rsidR="00BE2694" w14:paraId="3DD0C240" w14:textId="77777777" w:rsidTr="001336BA">
        <w:tc>
          <w:tcPr>
            <w:tcW w:w="1479" w:type="dxa"/>
          </w:tcPr>
          <w:p w14:paraId="775C8D64" w14:textId="7D72AECF" w:rsidR="00BE2694" w:rsidRDefault="00BE2694" w:rsidP="00BE2694">
            <w:pPr>
              <w:jc w:val="center"/>
              <w:rPr>
                <w:rFonts w:eastAsia="DengXian" w:hint="eastAsia"/>
                <w:lang w:val="en-US" w:eastAsia="zh-CN"/>
              </w:rPr>
            </w:pPr>
            <w:r>
              <w:rPr>
                <w:rFonts w:eastAsia="DengXian"/>
                <w:lang w:val="en-US" w:eastAsia="zh-CN"/>
              </w:rPr>
              <w:t>FUTUREWEI5</w:t>
            </w:r>
          </w:p>
        </w:tc>
        <w:tc>
          <w:tcPr>
            <w:tcW w:w="1372" w:type="dxa"/>
          </w:tcPr>
          <w:p w14:paraId="34A92AAB" w14:textId="33A93243" w:rsidR="00BE2694" w:rsidRDefault="00BE2694" w:rsidP="00BE2694">
            <w:pPr>
              <w:tabs>
                <w:tab w:val="left" w:pos="551"/>
              </w:tabs>
              <w:jc w:val="both"/>
              <w:rPr>
                <w:rFonts w:eastAsia="DengXian" w:hint="eastAsia"/>
                <w:lang w:val="en-US" w:eastAsia="zh-CN"/>
              </w:rPr>
            </w:pPr>
            <w:r>
              <w:rPr>
                <w:rFonts w:eastAsia="DengXian"/>
                <w:lang w:val="en-US" w:eastAsia="zh-CN"/>
              </w:rPr>
              <w:t>Y</w:t>
            </w:r>
          </w:p>
        </w:tc>
        <w:tc>
          <w:tcPr>
            <w:tcW w:w="6780" w:type="dxa"/>
          </w:tcPr>
          <w:p w14:paraId="58D6A6FB" w14:textId="7CF9FFF0" w:rsidR="00BE2694" w:rsidRDefault="00BE2694" w:rsidP="00BE2694">
            <w:pPr>
              <w:rPr>
                <w:rFonts w:eastAsia="DengXian" w:hint="eastAsia"/>
                <w:bCs/>
                <w:lang w:val="en-US" w:eastAsia="zh-CN"/>
              </w:rPr>
            </w:pPr>
            <w:r>
              <w:rPr>
                <w:rFonts w:eastAsia="DengXian"/>
                <w:bCs/>
                <w:lang w:val="en-US" w:eastAsia="zh-CN"/>
              </w:rPr>
              <w:t>Same view as MTK</w:t>
            </w:r>
          </w:p>
        </w:tc>
      </w:tr>
    </w:tbl>
    <w:p w14:paraId="079497B6" w14:textId="1A9D84CC" w:rsidR="00CB62E5" w:rsidRPr="001336BA" w:rsidRDefault="00CB62E5" w:rsidP="00CB62E5">
      <w:pPr>
        <w:pStyle w:val="BodyText"/>
        <w:rPr>
          <w:rFonts w:ascii="Times New Roman" w:eastAsia="DengXian" w:hAnsi="Times New Roman"/>
        </w:rPr>
      </w:pPr>
    </w:p>
    <w:bookmarkEnd w:id="92"/>
    <w:bookmarkEnd w:id="93"/>
    <w:bookmarkEnd w:id="94"/>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5"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116" w:author="Author"/>
                <w:rFonts w:ascii="Times New Roman" w:hAnsi="Times New Roman"/>
              </w:rPr>
            </w:pPr>
            <w:del w:id="117"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118" w:author="Author"/>
                <w:rFonts w:ascii="Times New Roman" w:hAnsi="Times New Roman"/>
              </w:rPr>
            </w:pPr>
            <w:del w:id="119"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120" w:author="Author"/>
                <w:rFonts w:ascii="Times New Roman" w:hAnsi="Times New Roman"/>
              </w:rPr>
            </w:pPr>
            <w:del w:id="121"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122" w:author="Author">
              <w:r>
                <w:rPr>
                  <w:rFonts w:ascii="Times New Roman" w:hAnsi="Times New Roman"/>
                </w:rPr>
                <w:lastRenderedPageBreak/>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gridSpan w:val="2"/>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gridSpan w:val="2"/>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24"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gridSpan w:val="2"/>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gridSpan w:val="2"/>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lastRenderedPageBreak/>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gridSpan w:val="2"/>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gridSpan w:val="2"/>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5" w:author="Author">
              <w:r>
                <w:rPr>
                  <w:rFonts w:ascii="Times New Roman" w:hAnsi="Times New Roman"/>
                </w:rPr>
                <w:t>If RedCap UE and legacy UEs share the same ROs, t</w:t>
              </w:r>
            </w:ins>
            <w:del w:id="12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27" w:author="Author">
              <w:r>
                <w:rPr>
                  <w:rFonts w:ascii="Times New Roman" w:hAnsi="Times New Roman"/>
                </w:rPr>
                <w:t>If RedCap UE and legacy UEs share the same initial UL BWP, t</w:t>
              </w:r>
            </w:ins>
            <w:del w:id="12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BodyText"/>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451" w:type="dxa"/>
            <w:gridSpan w:val="2"/>
          </w:tcPr>
          <w:p w14:paraId="1019862A" w14:textId="77777777" w:rsidR="00DE5E1D" w:rsidRPr="00D50633" w:rsidRDefault="00DE5E1D"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3E3CABAF" w14:textId="77777777" w:rsidR="00DE5E1D" w:rsidRPr="00D50633" w:rsidRDefault="00DE5E1D" w:rsidP="00E52C2A">
            <w:pPr>
              <w:pStyle w:val="BodyText"/>
              <w:rPr>
                <w:rFonts w:ascii="Times New Roman" w:eastAsia="DengXian"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DengXian"/>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BodyText"/>
              <w:rPr>
                <w:rFonts w:ascii="Times New Roman" w:eastAsia="DengXian"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BodyText"/>
              <w:rPr>
                <w:rFonts w:ascii="Times New Roman" w:eastAsia="DengXian"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DengXian" w:hint="eastAsia"/>
                <w:lang w:val="en-US" w:eastAsia="zh-CN"/>
              </w:rPr>
              <w:t>OPPO</w:t>
            </w:r>
          </w:p>
        </w:tc>
        <w:tc>
          <w:tcPr>
            <w:tcW w:w="1451" w:type="dxa"/>
            <w:gridSpan w:val="2"/>
          </w:tcPr>
          <w:p w14:paraId="0B9A1B7E" w14:textId="4E3D18B6" w:rsidR="00801F51" w:rsidRDefault="00801F51" w:rsidP="002610D4">
            <w:pPr>
              <w:pStyle w:val="BodyText"/>
              <w:rPr>
                <w:rFonts w:eastAsia="Malgun Gothic"/>
                <w:lang w:eastAsia="ko-KR"/>
              </w:rPr>
            </w:pPr>
            <w:r>
              <w:rPr>
                <w:rFonts w:ascii="Times New Roman" w:eastAsia="DengXian" w:hAnsi="Times New Roman" w:hint="eastAsia"/>
              </w:rPr>
              <w:t>Y</w:t>
            </w:r>
          </w:p>
        </w:tc>
        <w:tc>
          <w:tcPr>
            <w:tcW w:w="6701" w:type="dxa"/>
          </w:tcPr>
          <w:p w14:paraId="321D74F6" w14:textId="77777777" w:rsidR="00801F51" w:rsidRPr="00D50633" w:rsidRDefault="00801F51" w:rsidP="002610D4">
            <w:pPr>
              <w:pStyle w:val="BodyText"/>
              <w:rPr>
                <w:rFonts w:ascii="Times New Roman" w:eastAsia="DengXian"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451" w:type="dxa"/>
            <w:gridSpan w:val="2"/>
          </w:tcPr>
          <w:p w14:paraId="5D7A8F22" w14:textId="3C6C087E" w:rsidR="00045F8D" w:rsidRDefault="00045F8D" w:rsidP="00045F8D">
            <w:pPr>
              <w:pStyle w:val="BodyText"/>
              <w:rPr>
                <w:rFonts w:ascii="Times New Roman" w:eastAsia="DengXian" w:hAnsi="Times New Roman"/>
              </w:rPr>
            </w:pPr>
            <w:r>
              <w:rPr>
                <w:rFonts w:ascii="Times New Roman" w:eastAsia="DengXian" w:hAnsi="Times New Roman" w:hint="eastAsia"/>
              </w:rPr>
              <w:t>Y</w:t>
            </w:r>
          </w:p>
        </w:tc>
        <w:tc>
          <w:tcPr>
            <w:tcW w:w="6701" w:type="dxa"/>
          </w:tcPr>
          <w:p w14:paraId="41D1E378" w14:textId="77777777" w:rsidR="00045F8D" w:rsidRPr="00D50633" w:rsidRDefault="00045F8D" w:rsidP="00045F8D">
            <w:pPr>
              <w:pStyle w:val="BodyText"/>
              <w:rPr>
                <w:rFonts w:ascii="Times New Roman" w:eastAsia="DengXian"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DengXian"/>
                <w:lang w:val="en-US" w:eastAsia="zh-CN"/>
              </w:rPr>
            </w:pPr>
            <w:r>
              <w:rPr>
                <w:lang w:val="en-US" w:eastAsia="ko-KR"/>
              </w:rPr>
              <w:lastRenderedPageBreak/>
              <w:t>ZTE</w:t>
            </w:r>
          </w:p>
        </w:tc>
        <w:tc>
          <w:tcPr>
            <w:tcW w:w="1451" w:type="dxa"/>
            <w:gridSpan w:val="2"/>
          </w:tcPr>
          <w:p w14:paraId="2CCBBA62" w14:textId="37D70EB3" w:rsidR="00E52C2A" w:rsidRDefault="00E52C2A"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1EBA038A" w14:textId="77777777" w:rsidR="00E52C2A" w:rsidRPr="00D50633" w:rsidRDefault="00E52C2A" w:rsidP="00E52C2A">
            <w:pPr>
              <w:pStyle w:val="BodyText"/>
              <w:rPr>
                <w:rFonts w:ascii="Times New Roman" w:eastAsia="DengXian" w:hAnsi="Times New Roman"/>
              </w:rPr>
            </w:pPr>
          </w:p>
        </w:tc>
      </w:tr>
      <w:tr w:rsidR="00622BDF" w:rsidRPr="00D50633" w14:paraId="56AE2D27" w14:textId="77777777" w:rsidTr="00E52C2A">
        <w:tc>
          <w:tcPr>
            <w:tcW w:w="1479" w:type="dxa"/>
          </w:tcPr>
          <w:p w14:paraId="15A8EAD4" w14:textId="71EDE932" w:rsidR="00622BDF" w:rsidRDefault="00622BDF" w:rsidP="00622BDF">
            <w:pPr>
              <w:jc w:val="both"/>
              <w:rPr>
                <w:lang w:val="en-US" w:eastAsia="ko-KR"/>
              </w:rPr>
            </w:pPr>
            <w:r>
              <w:rPr>
                <w:rFonts w:eastAsia="Yu Mincho" w:hint="eastAsia"/>
                <w:lang w:val="en-US" w:eastAsia="ja-JP"/>
              </w:rPr>
              <w:t>DOCOMO</w:t>
            </w:r>
          </w:p>
        </w:tc>
        <w:tc>
          <w:tcPr>
            <w:tcW w:w="1451" w:type="dxa"/>
            <w:gridSpan w:val="2"/>
          </w:tcPr>
          <w:p w14:paraId="0C458489" w14:textId="4F1820AB" w:rsidR="00622BDF" w:rsidRDefault="00622BDF" w:rsidP="00622BDF">
            <w:pPr>
              <w:pStyle w:val="BodyText"/>
              <w:rPr>
                <w:rFonts w:ascii="Times New Roman" w:eastAsia="DengXian" w:hAnsi="Times New Roman"/>
              </w:rPr>
            </w:pPr>
            <w:r>
              <w:rPr>
                <w:rFonts w:ascii="Times New Roman" w:eastAsia="Yu Mincho" w:hAnsi="Times New Roman" w:hint="eastAsia"/>
                <w:lang w:eastAsia="ja-JP"/>
              </w:rPr>
              <w:t>N</w:t>
            </w:r>
          </w:p>
        </w:tc>
        <w:tc>
          <w:tcPr>
            <w:tcW w:w="6701" w:type="dxa"/>
          </w:tcPr>
          <w:p w14:paraId="61FA341D" w14:textId="6BAA238C" w:rsidR="00622BDF" w:rsidRPr="00D50633" w:rsidRDefault="00622BDF" w:rsidP="00622BDF">
            <w:pPr>
              <w:pStyle w:val="BodyText"/>
              <w:rPr>
                <w:rFonts w:ascii="Times New Roman" w:eastAsia="DengXian" w:hAnsi="Times New Roman"/>
              </w:rPr>
            </w:pPr>
            <w:r>
              <w:rPr>
                <w:rFonts w:ascii="Times New Roman" w:eastAsia="Yu Mincho" w:hAnsi="Times New Roman" w:hint="eastAsia"/>
                <w:lang w:eastAsia="ja-JP"/>
              </w:rPr>
              <w:t xml:space="preserve">We prefer to keep the </w:t>
            </w:r>
            <w:r>
              <w:rPr>
                <w:rFonts w:ascii="Times New Roman" w:eastAsia="Yu Mincho" w:hAnsi="Times New Roman"/>
                <w:lang w:eastAsia="ja-JP"/>
              </w:rPr>
              <w:t xml:space="preserve">RO issue. While it is true that SSB-to-RO mapping can be confined within RedCap UE BW for some configurations, the problem is the configuration of 8 </w:t>
            </w:r>
            <w:proofErr w:type="spellStart"/>
            <w:r>
              <w:rPr>
                <w:rFonts w:ascii="Times New Roman" w:eastAsia="Yu Mincho" w:hAnsi="Times New Roman"/>
                <w:lang w:eastAsia="ja-JP"/>
              </w:rPr>
              <w:t>FDMed</w:t>
            </w:r>
            <w:proofErr w:type="spellEnd"/>
            <w:r>
              <w:rPr>
                <w:rFonts w:ascii="Times New Roman" w:eastAsia="Yu Mincho" w:hAnsi="Times New Roman"/>
                <w:lang w:eastAsia="ja-JP"/>
              </w:rPr>
              <w:t xml:space="preserve"> ROs cannot be used when NW allows RedCap UEs to access. This restricts scheduler flexibility especially for limited UL resources. </w:t>
            </w:r>
          </w:p>
        </w:tc>
      </w:tr>
      <w:tr w:rsidR="0049549D" w:rsidRPr="00D50633" w14:paraId="3C36626B" w14:textId="77777777" w:rsidTr="00E52C2A">
        <w:tc>
          <w:tcPr>
            <w:tcW w:w="1479" w:type="dxa"/>
          </w:tcPr>
          <w:p w14:paraId="5D641BDA" w14:textId="27B3A883" w:rsidR="0049549D" w:rsidRPr="0049549D" w:rsidRDefault="0049549D" w:rsidP="00622BDF">
            <w:pPr>
              <w:jc w:val="both"/>
              <w:rPr>
                <w:rFonts w:eastAsia="DengXian"/>
                <w:lang w:val="en-US" w:eastAsia="zh-CN"/>
              </w:rPr>
            </w:pPr>
            <w:r>
              <w:rPr>
                <w:rFonts w:eastAsia="DengXian"/>
                <w:lang w:val="en-US" w:eastAsia="zh-CN"/>
              </w:rPr>
              <w:t>CMCC</w:t>
            </w:r>
          </w:p>
        </w:tc>
        <w:tc>
          <w:tcPr>
            <w:tcW w:w="1451" w:type="dxa"/>
            <w:gridSpan w:val="2"/>
          </w:tcPr>
          <w:p w14:paraId="648D6378" w14:textId="32547378" w:rsidR="0049549D" w:rsidRPr="0049549D" w:rsidRDefault="0049549D" w:rsidP="00622BDF">
            <w:pPr>
              <w:pStyle w:val="BodyText"/>
              <w:rPr>
                <w:rFonts w:ascii="Times New Roman" w:eastAsia="DengXian" w:hAnsi="Times New Roman"/>
              </w:rPr>
            </w:pPr>
            <w:r>
              <w:rPr>
                <w:rFonts w:ascii="Times New Roman" w:eastAsia="DengXian" w:hAnsi="Times New Roman" w:hint="eastAsia"/>
              </w:rPr>
              <w:t>Y</w:t>
            </w:r>
          </w:p>
        </w:tc>
        <w:tc>
          <w:tcPr>
            <w:tcW w:w="6701" w:type="dxa"/>
          </w:tcPr>
          <w:p w14:paraId="1F2DD44D" w14:textId="77777777" w:rsidR="0049549D" w:rsidRDefault="0049549D" w:rsidP="00622BDF">
            <w:pPr>
              <w:pStyle w:val="BodyText"/>
              <w:rPr>
                <w:rFonts w:ascii="Times New Roman" w:eastAsia="Yu Mincho" w:hAnsi="Times New Roman"/>
                <w:lang w:eastAsia="ja-JP"/>
              </w:rPr>
            </w:pPr>
          </w:p>
        </w:tc>
      </w:tr>
      <w:tr w:rsidR="00351960" w:rsidRPr="00D50633" w14:paraId="31F3F0BC" w14:textId="77777777" w:rsidTr="00E52C2A">
        <w:tc>
          <w:tcPr>
            <w:tcW w:w="1479" w:type="dxa"/>
          </w:tcPr>
          <w:p w14:paraId="7219232B" w14:textId="5BA084A6" w:rsidR="00351960" w:rsidRDefault="002C1B8E" w:rsidP="00351960">
            <w:pPr>
              <w:jc w:val="both"/>
              <w:rPr>
                <w:rFonts w:eastAsia="DengXian"/>
                <w:lang w:val="en-US" w:eastAsia="zh-CN"/>
              </w:rPr>
            </w:pPr>
            <w:r>
              <w:rPr>
                <w:rFonts w:eastAsia="Yu Mincho"/>
                <w:lang w:val="en-US" w:eastAsia="ja-JP"/>
              </w:rPr>
              <w:t>MediaTek</w:t>
            </w:r>
          </w:p>
        </w:tc>
        <w:tc>
          <w:tcPr>
            <w:tcW w:w="1451" w:type="dxa"/>
            <w:gridSpan w:val="2"/>
          </w:tcPr>
          <w:p w14:paraId="496714D1" w14:textId="661B36FE" w:rsidR="00351960" w:rsidRDefault="00351960" w:rsidP="00351960">
            <w:pPr>
              <w:pStyle w:val="BodyText"/>
              <w:rPr>
                <w:rFonts w:ascii="Times New Roman" w:eastAsia="DengXian" w:hAnsi="Times New Roman"/>
              </w:rPr>
            </w:pPr>
            <w:r>
              <w:rPr>
                <w:rFonts w:ascii="Times New Roman" w:eastAsia="Yu Mincho" w:hAnsi="Times New Roman"/>
                <w:lang w:eastAsia="ja-JP"/>
              </w:rPr>
              <w:t>N</w:t>
            </w:r>
          </w:p>
        </w:tc>
        <w:tc>
          <w:tcPr>
            <w:tcW w:w="6701" w:type="dxa"/>
          </w:tcPr>
          <w:p w14:paraId="12967ADB" w14:textId="3D1998F9" w:rsidR="00351960" w:rsidRDefault="00351960" w:rsidP="00351960">
            <w:pPr>
              <w:pStyle w:val="BodyText"/>
              <w:rPr>
                <w:rFonts w:ascii="Times New Roman" w:eastAsia="Yu Mincho" w:hAnsi="Times New Roman"/>
                <w:lang w:eastAsia="ja-JP"/>
              </w:rPr>
            </w:pPr>
            <w:r>
              <w:rPr>
                <w:rFonts w:ascii="Times New Roman" w:eastAsia="Yu Mincho" w:hAnsi="Times New Roman"/>
                <w:lang w:eastAsia="ja-JP"/>
              </w:rPr>
              <w:t xml:space="preserve">Agree with </w:t>
            </w:r>
            <w:r w:rsidRPr="00C77478">
              <w:rPr>
                <w:rFonts w:ascii="Times New Roman" w:eastAsia="Yu Mincho" w:hAnsi="Times New Roman"/>
                <w:lang w:eastAsia="ja-JP"/>
              </w:rPr>
              <w:t>DOCOMO</w:t>
            </w:r>
            <w:r>
              <w:rPr>
                <w:rFonts w:ascii="Times New Roman" w:eastAsia="Yu Mincho" w:hAnsi="Times New Roman"/>
                <w:lang w:eastAsia="ja-JP"/>
              </w:rPr>
              <w:t>’s comment.</w:t>
            </w:r>
          </w:p>
        </w:tc>
      </w:tr>
      <w:tr w:rsidR="00710064" w:rsidRPr="00D50633" w14:paraId="1A87DC12" w14:textId="77777777" w:rsidTr="00E52C2A">
        <w:tc>
          <w:tcPr>
            <w:tcW w:w="1479" w:type="dxa"/>
          </w:tcPr>
          <w:p w14:paraId="22BA5EE7" w14:textId="55E659DB" w:rsidR="00710064" w:rsidRPr="00710064" w:rsidRDefault="00710064" w:rsidP="00351960">
            <w:pPr>
              <w:jc w:val="both"/>
              <w:rPr>
                <w:rFonts w:eastAsia="DengXian"/>
                <w:lang w:val="en-US" w:eastAsia="zh-CN"/>
              </w:rPr>
            </w:pPr>
            <w:r>
              <w:rPr>
                <w:rFonts w:eastAsia="DengXian" w:hint="eastAsia"/>
                <w:lang w:val="en-US" w:eastAsia="zh-CN"/>
              </w:rPr>
              <w:t>CATT</w:t>
            </w:r>
          </w:p>
        </w:tc>
        <w:tc>
          <w:tcPr>
            <w:tcW w:w="1451" w:type="dxa"/>
            <w:gridSpan w:val="2"/>
          </w:tcPr>
          <w:p w14:paraId="62D7985C" w14:textId="4A77712C" w:rsidR="00710064" w:rsidRPr="00710064" w:rsidRDefault="00710064" w:rsidP="00351960">
            <w:pPr>
              <w:pStyle w:val="BodyText"/>
              <w:rPr>
                <w:rFonts w:ascii="Times New Roman" w:eastAsia="DengXian" w:hAnsi="Times New Roman"/>
              </w:rPr>
            </w:pPr>
            <w:r>
              <w:rPr>
                <w:rFonts w:ascii="Times New Roman" w:eastAsia="DengXian" w:hAnsi="Times New Roman" w:hint="eastAsia"/>
              </w:rPr>
              <w:t>Y mostly</w:t>
            </w:r>
          </w:p>
        </w:tc>
        <w:tc>
          <w:tcPr>
            <w:tcW w:w="6701" w:type="dxa"/>
          </w:tcPr>
          <w:p w14:paraId="5A39FEAB" w14:textId="6D566701" w:rsidR="00710064" w:rsidRDefault="00710064" w:rsidP="00351960">
            <w:pPr>
              <w:pStyle w:val="BodyText"/>
              <w:rPr>
                <w:rFonts w:ascii="Times New Roman" w:eastAsia="DengXian" w:hAnsi="Times New Roman"/>
              </w:rPr>
            </w:pPr>
            <w:r>
              <w:rPr>
                <w:rFonts w:ascii="Times New Roman" w:eastAsia="DengXian" w:hAnsi="Times New Roman" w:hint="eastAsia"/>
              </w:rPr>
              <w:t>To address DOCOMO</w:t>
            </w:r>
            <w:r>
              <w:rPr>
                <w:rFonts w:ascii="Times New Roman" w:eastAsia="DengXian" w:hAnsi="Times New Roman"/>
              </w:rPr>
              <w:t>’</w:t>
            </w:r>
            <w:r>
              <w:rPr>
                <w:rFonts w:ascii="Times New Roman" w:eastAsia="DengXian" w:hAnsi="Times New Roman" w:hint="eastAsia"/>
              </w:rPr>
              <w:t>s concern, can we make the following modification?</w:t>
            </w:r>
          </w:p>
          <w:p w14:paraId="03FCF677" w14:textId="0147242C" w:rsidR="00710064" w:rsidRPr="00710064" w:rsidRDefault="00710064" w:rsidP="00710064">
            <w:pPr>
              <w:pStyle w:val="BodyText"/>
              <w:rPr>
                <w:rFonts w:ascii="Times New Roman" w:eastAsia="DengXian" w:hAnsi="Times New Roman"/>
              </w:rPr>
            </w:pPr>
            <w:ins w:id="129" w:author="Author">
              <w:r>
                <w:rPr>
                  <w:rFonts w:ascii="Times New Roman" w:hAnsi="Times New Roman"/>
                </w:rPr>
                <w:t xml:space="preserve">If </w:t>
              </w:r>
              <w:r w:rsidRPr="00304970">
                <w:rPr>
                  <w:rFonts w:ascii="Times New Roman" w:hAnsi="Times New Roman"/>
                </w:rPr>
                <w:t>RedCap</w:t>
              </w:r>
              <w:r>
                <w:rPr>
                  <w:rFonts w:ascii="Times New Roman" w:hAnsi="Times New Roman"/>
                </w:rPr>
                <w:t xml:space="preserve"> and </w:t>
              </w:r>
              <w:r w:rsidRPr="00304970">
                <w:rPr>
                  <w:rFonts w:ascii="Times New Roman" w:hAnsi="Times New Roman"/>
                </w:rPr>
                <w:t xml:space="preserve">eMBB UEs share the same initial BWP in DL and UL for initial access procedure, </w:t>
              </w:r>
              <w:r>
                <w:rPr>
                  <w:rFonts w:ascii="Times New Roman" w:hAnsi="Times New Roman"/>
                </w:rPr>
                <w:t>and</w:t>
              </w:r>
              <w:r w:rsidRPr="00304970">
                <w:rPr>
                  <w:rFonts w:ascii="Times New Roman" w:hAnsi="Times New Roman"/>
                </w:rPr>
                <w:t xml:space="preserve"> the number of RedCap UEs in the network</w:t>
              </w:r>
              <w:r>
                <w:rPr>
                  <w:rFonts w:ascii="Times New Roman" w:hAnsi="Times New Roman"/>
                </w:rPr>
                <w:t xml:space="preserve"> is large</w:t>
              </w:r>
              <w:r w:rsidRPr="00304970">
                <w:rPr>
                  <w:rFonts w:ascii="Times New Roman" w:hAnsi="Times New Roman"/>
                </w:rPr>
                <w:t xml:space="preserve">, there may be </w:t>
              </w:r>
              <w:r>
                <w:rPr>
                  <w:rFonts w:ascii="Times New Roman" w:hAnsi="Times New Roman"/>
                </w:rPr>
                <w:t>impact to eMBB UE performance in initial BWP due to congestion</w:t>
              </w:r>
            </w:ins>
            <w:r w:rsidRPr="00710064">
              <w:rPr>
                <w:rFonts w:ascii="Times New Roman" w:eastAsia="DengXian" w:hAnsi="Times New Roman" w:hint="eastAsia"/>
                <w:color w:val="FF0000"/>
              </w:rPr>
              <w:t xml:space="preserve"> and scheduling</w:t>
            </w:r>
            <w:r w:rsidR="0063302F">
              <w:rPr>
                <w:rFonts w:ascii="Times New Roman" w:eastAsia="DengXian" w:hAnsi="Times New Roman" w:hint="eastAsia"/>
                <w:color w:val="FF0000"/>
              </w:rPr>
              <w:t>/configuration</w:t>
            </w:r>
            <w:r w:rsidRPr="00710064">
              <w:rPr>
                <w:rFonts w:ascii="Times New Roman" w:eastAsia="DengXian" w:hAnsi="Times New Roman" w:hint="eastAsia"/>
                <w:color w:val="FF0000"/>
              </w:rPr>
              <w:t xml:space="preserve"> </w:t>
            </w:r>
            <w:r>
              <w:rPr>
                <w:rFonts w:ascii="Times New Roman" w:eastAsia="DengXian" w:hAnsi="Times New Roman" w:hint="eastAsia"/>
                <w:color w:val="FF0000"/>
              </w:rPr>
              <w:t>restriction</w:t>
            </w:r>
            <w:ins w:id="130" w:author="Author">
              <w:r>
                <w:rPr>
                  <w:rFonts w:ascii="Times New Roman" w:hAnsi="Times New Roman"/>
                </w:rPr>
                <w:t xml:space="preserve">. </w:t>
              </w:r>
              <w:r w:rsidRPr="00304970">
                <w:rPr>
                  <w:rFonts w:ascii="Times New Roman" w:hAnsi="Times New Roman"/>
                </w:rPr>
                <w:t xml:space="preserve"> </w:t>
              </w:r>
            </w:ins>
          </w:p>
        </w:tc>
      </w:tr>
      <w:tr w:rsidR="00BE2694" w:rsidRPr="00D50633" w14:paraId="043131CB" w14:textId="77777777" w:rsidTr="00E52C2A">
        <w:tc>
          <w:tcPr>
            <w:tcW w:w="1479" w:type="dxa"/>
          </w:tcPr>
          <w:p w14:paraId="058E8C26" w14:textId="5F229FB0" w:rsidR="00BE2694" w:rsidRDefault="00BE2694" w:rsidP="00BE2694">
            <w:pPr>
              <w:jc w:val="both"/>
              <w:rPr>
                <w:rFonts w:eastAsia="DengXian" w:hint="eastAsia"/>
                <w:lang w:val="en-US" w:eastAsia="zh-CN"/>
              </w:rPr>
            </w:pPr>
            <w:r>
              <w:rPr>
                <w:rFonts w:eastAsia="Yu Mincho"/>
                <w:lang w:val="en-US" w:eastAsia="ja-JP"/>
              </w:rPr>
              <w:t>FUTUREWEI5</w:t>
            </w:r>
          </w:p>
        </w:tc>
        <w:tc>
          <w:tcPr>
            <w:tcW w:w="1451" w:type="dxa"/>
            <w:gridSpan w:val="2"/>
          </w:tcPr>
          <w:p w14:paraId="48A3355E" w14:textId="4E550F22" w:rsidR="00BE2694" w:rsidRDefault="00BE2694" w:rsidP="00BE2694">
            <w:pPr>
              <w:pStyle w:val="BodyText"/>
              <w:rPr>
                <w:rFonts w:ascii="Times New Roman" w:eastAsia="DengXian" w:hAnsi="Times New Roman" w:hint="eastAsia"/>
              </w:rPr>
            </w:pPr>
            <w:r>
              <w:rPr>
                <w:rFonts w:ascii="Times New Roman" w:eastAsia="Yu Mincho" w:hAnsi="Times New Roman"/>
                <w:lang w:eastAsia="ja-JP"/>
              </w:rPr>
              <w:t>Y</w:t>
            </w:r>
          </w:p>
        </w:tc>
        <w:tc>
          <w:tcPr>
            <w:tcW w:w="6701" w:type="dxa"/>
          </w:tcPr>
          <w:p w14:paraId="38432D64" w14:textId="77777777" w:rsidR="00BE2694" w:rsidRDefault="00BE2694" w:rsidP="00BE2694">
            <w:pPr>
              <w:pStyle w:val="BodyText"/>
              <w:rPr>
                <w:rFonts w:ascii="Times New Roman" w:eastAsia="DengXian" w:hAnsi="Times New Roman" w:hint="eastAsia"/>
              </w:rPr>
            </w:pP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lastRenderedPageBreak/>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31" w:author="Author">
              <w:r w:rsidDel="00CD4A93">
                <w:rPr>
                  <w:rFonts w:ascii="Times New Roman" w:hAnsi="Times New Roman"/>
                </w:rPr>
                <w:delText>All</w:delText>
              </w:r>
            </w:del>
            <w:ins w:id="132" w:author="Author">
              <w:r w:rsidR="00CD4A93">
                <w:rPr>
                  <w:rFonts w:ascii="Times New Roman" w:hAnsi="Times New Roman"/>
                </w:rPr>
                <w:t>At least</w:t>
              </w:r>
            </w:ins>
            <w:r>
              <w:rPr>
                <w:rFonts w:ascii="Times New Roman" w:hAnsi="Times New Roman"/>
              </w:rPr>
              <w:t xml:space="preserve"> the UE bandwidth reduction options </w:t>
            </w:r>
            <w:del w:id="133" w:author="Author">
              <w:r w:rsidDel="00CD4A93">
                <w:rPr>
                  <w:rFonts w:ascii="Times New Roman" w:hAnsi="Times New Roman"/>
                </w:rPr>
                <w:delText>considered</w:delText>
              </w:r>
            </w:del>
            <w:ins w:id="134"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35" w:author="Author">
              <w:r w:rsidDel="0015462C">
                <w:rPr>
                  <w:rFonts w:ascii="Times New Roman" w:hAnsi="Times New Roman"/>
                </w:rPr>
                <w:delText>There is no need for introducing a new SSB, CORESET#0, initial access</w:delText>
              </w:r>
            </w:del>
            <w:ins w:id="136" w:author="Author">
              <w:del w:id="137" w:author="Author">
                <w:r w:rsidR="006E6D89" w:rsidDel="0015462C">
                  <w:rPr>
                    <w:rFonts w:ascii="Times New Roman" w:hAnsi="Times New Roman"/>
                  </w:rPr>
                  <w:delText>cell search</w:delText>
                </w:r>
              </w:del>
            </w:ins>
            <w:del w:id="138"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9"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40"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385C5B1"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DengXian"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DengXian"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3212C7" w14:textId="1063F3B5"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DengXian"/>
                <w:lang w:val="en-US" w:eastAsia="zh-CN"/>
              </w:rPr>
            </w:pPr>
            <w:r>
              <w:rPr>
                <w:lang w:val="en-US" w:eastAsia="ko-KR"/>
              </w:rPr>
              <w:t>ZTE</w:t>
            </w:r>
          </w:p>
        </w:tc>
        <w:tc>
          <w:tcPr>
            <w:tcW w:w="1372" w:type="dxa"/>
          </w:tcPr>
          <w:p w14:paraId="6E979683" w14:textId="73C391C4" w:rsidR="00E52C2A" w:rsidRDefault="00E52C2A" w:rsidP="00E52C2A">
            <w:pPr>
              <w:tabs>
                <w:tab w:val="left" w:pos="551"/>
              </w:tabs>
              <w:jc w:val="both"/>
              <w:rPr>
                <w:rFonts w:eastAsia="DengXian"/>
                <w:lang w:val="en-US" w:eastAsia="zh-CN"/>
              </w:rPr>
            </w:pPr>
            <w:r>
              <w:rPr>
                <w:rFonts w:eastAsia="DengXian"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5FB96ACD"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4322EC" w14:textId="77777777" w:rsidR="001336BA" w:rsidRDefault="001336BA">
            <w:pPr>
              <w:jc w:val="both"/>
            </w:pPr>
          </w:p>
        </w:tc>
      </w:tr>
      <w:tr w:rsidR="00622BDF" w14:paraId="6A7DC755" w14:textId="77777777" w:rsidTr="001336BA">
        <w:tc>
          <w:tcPr>
            <w:tcW w:w="1479" w:type="dxa"/>
          </w:tcPr>
          <w:p w14:paraId="1E0FB8DA" w14:textId="60B1FC55"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C334368" w14:textId="272A3082"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5ADE02C" w14:textId="77777777" w:rsidR="00622BDF" w:rsidRDefault="00622BDF" w:rsidP="00622BDF">
            <w:pPr>
              <w:jc w:val="both"/>
            </w:pPr>
          </w:p>
        </w:tc>
      </w:tr>
      <w:tr w:rsidR="00DD33B3" w14:paraId="4FC4B046" w14:textId="77777777" w:rsidTr="001336BA">
        <w:tc>
          <w:tcPr>
            <w:tcW w:w="1479" w:type="dxa"/>
          </w:tcPr>
          <w:p w14:paraId="48BF5D17" w14:textId="0861C609"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706306CE" w14:textId="29F704A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220909AB" w14:textId="77777777" w:rsidR="00DD33B3" w:rsidRDefault="00DD33B3" w:rsidP="00622BDF">
            <w:pPr>
              <w:jc w:val="both"/>
            </w:pPr>
          </w:p>
        </w:tc>
      </w:tr>
      <w:tr w:rsidR="00351960" w14:paraId="71AA8EED" w14:textId="77777777" w:rsidTr="001336BA">
        <w:tc>
          <w:tcPr>
            <w:tcW w:w="1479" w:type="dxa"/>
          </w:tcPr>
          <w:p w14:paraId="24ACCF2D" w14:textId="0386390F"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494B9CE" w14:textId="4A8ECC84"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28A8E01D" w14:textId="77777777" w:rsidR="00351960" w:rsidRDefault="00351960" w:rsidP="00351960">
            <w:pPr>
              <w:jc w:val="both"/>
            </w:pPr>
          </w:p>
        </w:tc>
      </w:tr>
      <w:tr w:rsidR="0063302F" w14:paraId="511396A3" w14:textId="77777777" w:rsidTr="001336BA">
        <w:tc>
          <w:tcPr>
            <w:tcW w:w="1479" w:type="dxa"/>
          </w:tcPr>
          <w:p w14:paraId="45CDCC09" w14:textId="535BC8F7" w:rsidR="0063302F" w:rsidRPr="0063302F" w:rsidRDefault="0063302F" w:rsidP="00351960">
            <w:pPr>
              <w:jc w:val="both"/>
              <w:rPr>
                <w:rFonts w:eastAsia="DengXian"/>
                <w:lang w:val="en-US" w:eastAsia="zh-CN"/>
              </w:rPr>
            </w:pPr>
            <w:r>
              <w:rPr>
                <w:rFonts w:eastAsia="DengXian" w:hint="eastAsia"/>
                <w:lang w:val="en-US" w:eastAsia="zh-CN"/>
              </w:rPr>
              <w:t>CATT</w:t>
            </w:r>
          </w:p>
        </w:tc>
        <w:tc>
          <w:tcPr>
            <w:tcW w:w="1372" w:type="dxa"/>
          </w:tcPr>
          <w:p w14:paraId="03194CA4" w14:textId="033990D0" w:rsidR="0063302F" w:rsidRPr="0063302F" w:rsidRDefault="0063302F"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7C9DE97F" w14:textId="77777777" w:rsidR="0063302F" w:rsidRDefault="0063302F" w:rsidP="00351960">
            <w:pPr>
              <w:jc w:val="both"/>
            </w:pPr>
          </w:p>
        </w:tc>
      </w:tr>
      <w:tr w:rsidR="00313F03" w14:paraId="0AC6BD2A" w14:textId="77777777" w:rsidTr="001336BA">
        <w:tc>
          <w:tcPr>
            <w:tcW w:w="1479" w:type="dxa"/>
          </w:tcPr>
          <w:p w14:paraId="00874D98" w14:textId="1807B599" w:rsidR="00313F03" w:rsidRDefault="00313F03" w:rsidP="00351960">
            <w:pPr>
              <w:jc w:val="both"/>
              <w:rPr>
                <w:rFonts w:eastAsia="DengXian" w:hint="eastAsia"/>
                <w:lang w:val="en-US" w:eastAsia="zh-CN"/>
              </w:rPr>
            </w:pPr>
            <w:r>
              <w:rPr>
                <w:rFonts w:eastAsia="DengXian"/>
                <w:lang w:val="en-US" w:eastAsia="zh-CN"/>
              </w:rPr>
              <w:t>FUTUREWEI5</w:t>
            </w:r>
          </w:p>
        </w:tc>
        <w:tc>
          <w:tcPr>
            <w:tcW w:w="1372" w:type="dxa"/>
          </w:tcPr>
          <w:p w14:paraId="61B87664" w14:textId="7ACE6760" w:rsidR="00313F03" w:rsidRDefault="00313F03" w:rsidP="00351960">
            <w:pPr>
              <w:tabs>
                <w:tab w:val="left" w:pos="551"/>
              </w:tabs>
              <w:jc w:val="both"/>
              <w:rPr>
                <w:rFonts w:eastAsia="DengXian" w:hint="eastAsia"/>
                <w:lang w:val="en-US" w:eastAsia="zh-CN"/>
              </w:rPr>
            </w:pPr>
            <w:r>
              <w:rPr>
                <w:rFonts w:eastAsia="DengXian"/>
                <w:lang w:val="en-US" w:eastAsia="zh-CN"/>
              </w:rPr>
              <w:t>Y</w:t>
            </w:r>
          </w:p>
        </w:tc>
        <w:tc>
          <w:tcPr>
            <w:tcW w:w="6780" w:type="dxa"/>
          </w:tcPr>
          <w:p w14:paraId="7CA2C0AE" w14:textId="77777777" w:rsidR="00313F03" w:rsidRDefault="00313F03" w:rsidP="00351960">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41" w:name="_Toc42165608"/>
      <w:bookmarkStart w:id="142" w:name="_Toc51768543"/>
      <w:bookmarkStart w:id="143" w:name="_Toc51771050"/>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Heading3"/>
      </w:pPr>
      <w:bookmarkStart w:id="144" w:name="_Toc42165609"/>
      <w:bookmarkStart w:id="145" w:name="_Toc51768544"/>
      <w:bookmarkStart w:id="146" w:name="_Toc51771051"/>
      <w:r>
        <w:t>7</w:t>
      </w:r>
      <w:r w:rsidRPr="000E647A">
        <w:t>.4.1</w:t>
      </w:r>
      <w:r w:rsidRPr="000E647A">
        <w:tab/>
        <w:t>Description of feature</w:t>
      </w:r>
      <w:bookmarkEnd w:id="144"/>
      <w:bookmarkEnd w:id="145"/>
      <w:bookmarkEnd w:id="146"/>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47" w:name="_Toc42165610"/>
      <w:bookmarkStart w:id="148" w:name="_Toc51768545"/>
      <w:bookmarkStart w:id="149" w:name="_Toc51771052"/>
      <w:r>
        <w:lastRenderedPageBreak/>
        <w:t>7</w:t>
      </w:r>
      <w:r w:rsidRPr="000E647A">
        <w:t>.4.2</w:t>
      </w:r>
      <w:r w:rsidRPr="000E647A">
        <w:tab/>
        <w:t>Analysis of UE complexity reduction</w:t>
      </w:r>
      <w:bookmarkEnd w:id="147"/>
      <w:bookmarkEnd w:id="148"/>
      <w:bookmarkEnd w:id="149"/>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50" w:name="_Toc42165611"/>
      <w:bookmarkStart w:id="151" w:name="_Toc51768546"/>
      <w:bookmarkStart w:id="152" w:name="_Toc51771053"/>
      <w:r>
        <w:t>7</w:t>
      </w:r>
      <w:r w:rsidRPr="000E647A">
        <w:t>.4.3</w:t>
      </w:r>
      <w:r w:rsidRPr="000E647A">
        <w:tab/>
        <w:t xml:space="preserve">Analysis of </w:t>
      </w:r>
      <w:r>
        <w:t>performance impacts</w:t>
      </w:r>
      <w:bookmarkEnd w:id="150"/>
      <w:bookmarkEnd w:id="151"/>
      <w:bookmarkEnd w:id="152"/>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53"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4" w:author="Author">
              <w:r w:rsidR="00A86752" w:rsidRPr="00220473" w:rsidDel="003412BC">
                <w:delText>data rate</w:delText>
              </w:r>
            </w:del>
            <w:ins w:id="155" w:author="Author">
              <w:r w:rsidR="003412BC">
                <w:t>user throughput</w:t>
              </w:r>
            </w:ins>
            <w:r w:rsidR="00A86752" w:rsidRPr="00220473">
              <w:t xml:space="preserve"> compared to FD-FDD</w:t>
            </w:r>
            <w:del w:id="156" w:author="Author">
              <w:r w:rsidR="00A86752" w:rsidDel="0073184A">
                <w:delText>, but the peak data rate requirements of RedCap use cases can still be fulfilled</w:delText>
              </w:r>
            </w:del>
            <w:ins w:id="157"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lastRenderedPageBreak/>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6B76F8">
            <w:pPr>
              <w:jc w:val="both"/>
              <w:rPr>
                <w:rFonts w:eastAsia="SimSun"/>
                <w:lang w:val="en-US" w:eastAsia="zh-CN"/>
              </w:rPr>
            </w:pPr>
            <w:ins w:id="158" w:author="Author">
              <w:del w:id="159" w:author="Author">
                <w:r w:rsidDel="00275706">
                  <w:rPr>
                    <w:rFonts w:eastAsia="SimSun"/>
                    <w:lang w:val="en-US" w:eastAsia="zh-CN"/>
                  </w:rPr>
                  <w:lastRenderedPageBreak/>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60" w:author="Author">
              <w:r w:rsidRPr="00220473" w:rsidDel="003412BC">
                <w:delText>data rate</w:delText>
              </w:r>
            </w:del>
            <w:ins w:id="161" w:author="Author">
              <w:r>
                <w:t>user throughput</w:t>
              </w:r>
            </w:ins>
            <w:r w:rsidRPr="00220473">
              <w:t xml:space="preserve"> compared to FD-FDD</w:t>
            </w:r>
            <w:ins w:id="162" w:author="Author">
              <w:r>
                <w:t xml:space="preserve"> due to the need of HARQ feedback.</w:t>
              </w:r>
            </w:ins>
            <w:r>
              <w:t xml:space="preserve"> </w:t>
            </w:r>
            <w:del w:id="163" w:author="Author">
              <w:r w:rsidDel="0073184A">
                <w:delText>, but the peak data rate requirements of RedCap use cases can still be fulfilled</w:delText>
              </w:r>
            </w:del>
            <w:ins w:id="164" w:author="Author">
              <w:del w:id="165" w:author="Author">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7773FCA"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34D70D89" w14:textId="77777777" w:rsidR="00DE5E1D" w:rsidRDefault="00DE5E1D" w:rsidP="00E52C2A">
            <w:pPr>
              <w:jc w:val="both"/>
              <w:rPr>
                <w:rFonts w:eastAsia="SimSun"/>
                <w:lang w:val="en-US" w:eastAsia="zh-CN"/>
              </w:rPr>
            </w:pPr>
            <w:r>
              <w:rPr>
                <w:rFonts w:eastAsia="SimSun" w:hint="eastAsia"/>
                <w:lang w:val="en-US" w:eastAsia="zh-CN"/>
              </w:rPr>
              <w:t>S</w:t>
            </w:r>
            <w:r>
              <w:rPr>
                <w:rFonts w:eastAsia="SimSun"/>
                <w:lang w:val="en-US" w:eastAsia="zh-CN"/>
              </w:rPr>
              <w:t>upport FL’s proposal</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6" w:author="Author">
              <w:r w:rsidR="00B1015E">
                <w:t xml:space="preserve">especially in case of simultaneous downlink and uplink traffic, </w:t>
              </w:r>
            </w:ins>
            <w:r>
              <w:t>but the latency and reliability requirements of RedCap use cases can still be fulfilled</w:t>
            </w:r>
            <w:ins w:id="167" w:author="Author">
              <w:r w:rsidR="00B1015E">
                <w:t xml:space="preserve"> </w:t>
              </w:r>
              <w:del w:id="168"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69" w:author="Author">
              <w:r>
                <w:t xml:space="preserve">especially in case of simultaneous downlink and uplink traffic, </w:t>
              </w:r>
            </w:ins>
            <w:r>
              <w:t>but the latency and reliability requirements of RedCap use cases can still be fulfilled</w:t>
            </w:r>
            <w:ins w:id="170" w:author="Author">
              <w:r>
                <w:t xml:space="preserve"> </w:t>
              </w:r>
              <w:del w:id="171"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lastRenderedPageBreak/>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SimSun"/>
                <w:lang w:val="en-US" w:eastAsia="zh-CN"/>
              </w:rPr>
            </w:pPr>
            <w:proofErr w:type="spellStart"/>
            <w:r>
              <w:t>Te</w:t>
            </w:r>
            <w:proofErr w:type="spellEnd"/>
            <w:r>
              <w:t xml:space="preserv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28715B"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619163FC" w14:textId="77777777" w:rsidR="00DE5E1D" w:rsidRPr="006265AC" w:rsidRDefault="00DE5E1D" w:rsidP="00E52C2A">
            <w:pPr>
              <w:jc w:val="both"/>
              <w:rPr>
                <w:rFonts w:eastAsia="DengXian"/>
                <w:lang w:eastAsia="zh-CN"/>
              </w:rPr>
            </w:pPr>
            <w:r>
              <w:rPr>
                <w:rFonts w:eastAsia="DengXian" w:hint="eastAsia"/>
                <w:lang w:eastAsia="zh-CN"/>
              </w:rPr>
              <w:t>W</w:t>
            </w:r>
            <w:r>
              <w:rPr>
                <w:rFonts w:eastAsia="DengXian"/>
                <w:lang w:eastAsia="zh-CN"/>
              </w:rPr>
              <w:t>e support FL’s proposal</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72" w:name="_Toc42165612"/>
      <w:bookmarkStart w:id="173" w:name="_Toc51768547"/>
      <w:bookmarkStart w:id="174" w:name="_Toc51771054"/>
      <w:r>
        <w:t>7</w:t>
      </w:r>
      <w:r w:rsidRPr="000E647A">
        <w:t>.</w:t>
      </w:r>
      <w:r>
        <w:t>4</w:t>
      </w:r>
      <w:r w:rsidRPr="000E647A">
        <w:t>.4</w:t>
      </w:r>
      <w:r w:rsidRPr="000E647A">
        <w:tab/>
        <w:t xml:space="preserve">Analysis of </w:t>
      </w:r>
      <w:r>
        <w:t>coexistence with legacy UEs</w:t>
      </w:r>
      <w:bookmarkEnd w:id="172"/>
      <w:bookmarkEnd w:id="173"/>
      <w:bookmarkEnd w:id="174"/>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C7: Introducing Type B HD-FDD operation has a significant impact on the </w:t>
      </w:r>
      <w:proofErr w:type="spellStart"/>
      <w:r w:rsidRPr="00A63519">
        <w:rPr>
          <w:rFonts w:ascii="Times New Roman" w:hAnsi="Times New Roman"/>
        </w:rPr>
        <w:t>gNB</w:t>
      </w:r>
      <w:proofErr w:type="spellEnd"/>
      <w:r w:rsidRPr="00A63519">
        <w:rPr>
          <w:rFonts w:ascii="Times New Roman" w:hAnsi="Times New Roman"/>
        </w:rPr>
        <w:t xml:space="preserve">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75" w:author="Author">
              <w:r w:rsidRPr="007566F1" w:rsidDel="00B66080">
                <w:rPr>
                  <w:rFonts w:ascii="Times New Roman" w:hAnsi="Times New Roman"/>
                </w:rPr>
                <w:delText>will</w:delText>
              </w:r>
            </w:del>
            <w:ins w:id="176" w:author="Author">
              <w:r w:rsidR="00B66080">
                <w:rPr>
                  <w:rFonts w:ascii="Times New Roman" w:hAnsi="Times New Roman"/>
                </w:rPr>
                <w:t>might</w:t>
              </w:r>
            </w:ins>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77"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8" w:author="Author">
              <w:r w:rsidDel="00B66080">
                <w:rPr>
                  <w:rFonts w:ascii="Times New Roman" w:hAnsi="Times New Roman"/>
                </w:rPr>
                <w:delText>could require that</w:delText>
              </w:r>
            </w:del>
            <w:ins w:id="179"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80" w:author="Author">
              <w:r w:rsidDel="00B66080">
                <w:rPr>
                  <w:rFonts w:ascii="Times New Roman" w:hAnsi="Times New Roman"/>
                </w:rPr>
                <w:delText>is</w:delText>
              </w:r>
            </w:del>
            <w:ins w:id="181"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82"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 xml:space="preserve">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83" w:author="Author">
              <w:r>
                <w:delText>could require</w:delText>
              </w:r>
            </w:del>
            <w:ins w:id="184"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lastRenderedPageBreak/>
              <w:t>FL</w:t>
            </w:r>
          </w:p>
        </w:tc>
        <w:tc>
          <w:tcPr>
            <w:tcW w:w="8152" w:type="dxa"/>
            <w:gridSpan w:val="2"/>
          </w:tcPr>
          <w:p w14:paraId="356D4A15" w14:textId="77777777" w:rsidR="00985E35" w:rsidRDefault="00985E35" w:rsidP="006B76F8">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5721CE"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25B8B54D" w14:textId="77777777" w:rsidR="00DE5E1D" w:rsidRPr="006265AC" w:rsidRDefault="00DE5E1D" w:rsidP="00E52C2A">
            <w:pPr>
              <w:jc w:val="both"/>
              <w:rPr>
                <w:rFonts w:eastAsia="DengXian"/>
                <w:lang w:val="en-US" w:eastAsia="zh-CN"/>
              </w:rPr>
            </w:pPr>
            <w:r>
              <w:rPr>
                <w:rFonts w:eastAsia="DengXian" w:hint="eastAsia"/>
                <w:lang w:val="en-US" w:eastAsia="zh-CN"/>
              </w:rPr>
              <w:t>A</w:t>
            </w:r>
            <w:r>
              <w:rPr>
                <w:rFonts w:eastAsia="DengXian"/>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DengXian"/>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DengXian"/>
                <w:lang w:val="en-US" w:eastAsia="zh-CN"/>
              </w:rPr>
            </w:pPr>
          </w:p>
        </w:tc>
        <w:tc>
          <w:tcPr>
            <w:tcW w:w="6780" w:type="dxa"/>
          </w:tcPr>
          <w:p w14:paraId="466ACB2A" w14:textId="32B07B0F" w:rsidR="002610D4" w:rsidRDefault="002610D4" w:rsidP="002610D4">
            <w:pPr>
              <w:jc w:val="both"/>
              <w:rPr>
                <w:rFonts w:eastAsia="DengXian"/>
                <w:lang w:val="en-US" w:eastAsia="zh-CN"/>
              </w:rPr>
            </w:pPr>
            <w:r>
              <w:rPr>
                <w:lang w:val="en-US" w:eastAsia="ko-KR"/>
              </w:rPr>
              <w:t xml:space="preserve">The last </w:t>
            </w:r>
            <w:proofErr w:type="spellStart"/>
            <w:r>
              <w:rPr>
                <w:lang w:val="en-US" w:eastAsia="ko-KR"/>
              </w:rPr>
              <w:t>senstence</w:t>
            </w:r>
            <w:proofErr w:type="spellEnd"/>
            <w:r>
              <w:rPr>
                <w:lang w:val="en-US" w:eastAsia="ko-KR"/>
              </w:rPr>
              <w:t xml:space="preserv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E65E89A" w14:textId="28C782F1" w:rsidR="00045F8D" w:rsidRDefault="00045F8D" w:rsidP="00045F8D">
            <w:pPr>
              <w:tabs>
                <w:tab w:val="left" w:pos="551"/>
              </w:tabs>
              <w:jc w:val="both"/>
              <w:rPr>
                <w:rFonts w:eastAsia="DengXian"/>
                <w:lang w:val="en-US" w:eastAsia="zh-CN"/>
              </w:rPr>
            </w:pPr>
            <w:r>
              <w:rPr>
                <w:rFonts w:eastAsia="DengXian"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DengXian" w:hint="eastAsia"/>
                <w:lang w:val="en-US" w:eastAsia="zh-CN"/>
              </w:rPr>
              <w:t>T</w:t>
            </w:r>
            <w:r>
              <w:rPr>
                <w:rFonts w:eastAsia="DengXian"/>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E0D2963" w14:textId="15AFFF4C" w:rsidR="00E52C2A" w:rsidRDefault="00113EF2"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9F99D80" w14:textId="17AAAD79" w:rsidR="00E52C2A" w:rsidRDefault="00E52C2A" w:rsidP="00E52C2A">
            <w:pPr>
              <w:jc w:val="both"/>
              <w:rPr>
                <w:rFonts w:eastAsia="DengXian"/>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tcPr>
          <w:p w14:paraId="4C9CAEF5" w14:textId="77777777" w:rsidR="001336BA" w:rsidRDefault="001336BA">
            <w:pPr>
              <w:tabs>
                <w:tab w:val="left" w:pos="551"/>
              </w:tabs>
              <w:jc w:val="both"/>
              <w:rPr>
                <w:rFonts w:eastAsia="DengXian"/>
                <w:lang w:val="en-US" w:eastAsia="zh-CN"/>
              </w:rPr>
            </w:pPr>
          </w:p>
        </w:tc>
        <w:tc>
          <w:tcPr>
            <w:tcW w:w="6780" w:type="dxa"/>
            <w:hideMark/>
          </w:tcPr>
          <w:p w14:paraId="31F0B982" w14:textId="77777777" w:rsidR="001336BA" w:rsidRDefault="001336BA">
            <w:pPr>
              <w:jc w:val="both"/>
              <w:rPr>
                <w:rFonts w:eastAsia="DengXian"/>
                <w:lang w:val="en-US" w:eastAsia="zh-CN"/>
              </w:rPr>
            </w:pPr>
            <w:r>
              <w:rPr>
                <w:rFonts w:eastAsia="DengXian"/>
                <w:lang w:val="en-US" w:eastAsia="zh-CN"/>
              </w:rPr>
              <w:t>We also think the last sentence is not needed.</w:t>
            </w:r>
          </w:p>
        </w:tc>
      </w:tr>
      <w:tr w:rsidR="00622BDF" w14:paraId="601D491C" w14:textId="77777777" w:rsidTr="001336BA">
        <w:tc>
          <w:tcPr>
            <w:tcW w:w="1479" w:type="dxa"/>
          </w:tcPr>
          <w:p w14:paraId="0677E9E4" w14:textId="678D8EA5"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415479B7" w14:textId="3CA6425C" w:rsidR="00622BDF" w:rsidRDefault="00622BDF" w:rsidP="00622BDF">
            <w:pPr>
              <w:tabs>
                <w:tab w:val="left" w:pos="551"/>
              </w:tabs>
              <w:jc w:val="both"/>
              <w:rPr>
                <w:rFonts w:eastAsia="DengXian"/>
                <w:lang w:val="en-US" w:eastAsia="zh-CN"/>
              </w:rPr>
            </w:pPr>
            <w:r>
              <w:rPr>
                <w:rFonts w:eastAsia="Yu Mincho" w:hint="eastAsia"/>
                <w:lang w:val="en-US" w:eastAsia="ja-JP"/>
              </w:rPr>
              <w:t>N</w:t>
            </w:r>
          </w:p>
        </w:tc>
        <w:tc>
          <w:tcPr>
            <w:tcW w:w="6780" w:type="dxa"/>
          </w:tcPr>
          <w:p w14:paraId="60CE298F" w14:textId="514C84E9" w:rsidR="00622BDF" w:rsidRDefault="00622BDF" w:rsidP="00622BDF">
            <w:pPr>
              <w:jc w:val="both"/>
              <w:rPr>
                <w:rFonts w:eastAsia="DengXian"/>
                <w:lang w:val="en-US" w:eastAsia="zh-CN"/>
              </w:rPr>
            </w:pPr>
            <w:r>
              <w:rPr>
                <w:rFonts w:eastAsia="Yu Mincho" w:hint="eastAsia"/>
                <w:lang w:val="en-US" w:eastAsia="ja-JP"/>
              </w:rPr>
              <w:t>Agree with Intel</w:t>
            </w:r>
          </w:p>
        </w:tc>
      </w:tr>
      <w:tr w:rsidR="00DD33B3" w14:paraId="1B6F43D1" w14:textId="77777777" w:rsidTr="001336BA">
        <w:tc>
          <w:tcPr>
            <w:tcW w:w="1479" w:type="dxa"/>
          </w:tcPr>
          <w:p w14:paraId="4C28EA57" w14:textId="2AE3A3AE"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8B2DB8E" w14:textId="7A0B0879" w:rsidR="00DD33B3" w:rsidRPr="00DD33B3" w:rsidRDefault="00DD33B3" w:rsidP="00622BDF">
            <w:pPr>
              <w:tabs>
                <w:tab w:val="left" w:pos="551"/>
              </w:tabs>
              <w:jc w:val="both"/>
              <w:rPr>
                <w:rFonts w:eastAsia="DengXian"/>
                <w:lang w:val="en-US" w:eastAsia="zh-CN"/>
              </w:rPr>
            </w:pPr>
            <w:r>
              <w:rPr>
                <w:rFonts w:eastAsia="DengXian" w:hint="eastAsia"/>
                <w:lang w:val="en-US" w:eastAsia="zh-CN"/>
              </w:rPr>
              <w:t>N</w:t>
            </w:r>
          </w:p>
        </w:tc>
        <w:tc>
          <w:tcPr>
            <w:tcW w:w="6780" w:type="dxa"/>
          </w:tcPr>
          <w:p w14:paraId="609DA928" w14:textId="01988CFB" w:rsidR="00DD33B3" w:rsidRDefault="00DD33B3" w:rsidP="00622BDF">
            <w:pPr>
              <w:jc w:val="both"/>
              <w:rPr>
                <w:rFonts w:eastAsia="Yu Mincho"/>
                <w:lang w:val="en-US" w:eastAsia="ja-JP"/>
              </w:rPr>
            </w:pPr>
            <w:r>
              <w:rPr>
                <w:rFonts w:eastAsia="DengXian" w:hint="eastAsia"/>
                <w:lang w:val="en-US" w:eastAsia="zh-CN"/>
              </w:rPr>
              <w:t>A</w:t>
            </w:r>
            <w:r>
              <w:rPr>
                <w:rFonts w:eastAsia="DengXian"/>
                <w:lang w:val="en-US" w:eastAsia="zh-CN"/>
              </w:rPr>
              <w:t>gree with Intel.</w:t>
            </w:r>
          </w:p>
        </w:tc>
      </w:tr>
      <w:tr w:rsidR="00351960" w14:paraId="202CEE7E" w14:textId="77777777" w:rsidTr="001336BA">
        <w:tc>
          <w:tcPr>
            <w:tcW w:w="1479" w:type="dxa"/>
          </w:tcPr>
          <w:p w14:paraId="19699518" w14:textId="0BA8B94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02896987" w14:textId="76D5C45D"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6CA20F2C" w14:textId="01DB111C" w:rsidR="00351960" w:rsidRDefault="00351960" w:rsidP="00351960">
            <w:pPr>
              <w:jc w:val="both"/>
              <w:rPr>
                <w:rFonts w:eastAsia="DengXian"/>
                <w:lang w:val="en-US" w:eastAsia="zh-CN"/>
              </w:rPr>
            </w:pPr>
            <w:r w:rsidRPr="00C77478">
              <w:rPr>
                <w:rFonts w:eastAsia="Yu Mincho"/>
                <w:lang w:val="en-US" w:eastAsia="ja-JP"/>
              </w:rPr>
              <w:t>No need for the last sentence. Pre-emption indicator and uplink cancellation indicator and not mandatory feature in NR, hence, even non-RedCap may have the same issue.</w:t>
            </w:r>
          </w:p>
        </w:tc>
      </w:tr>
      <w:tr w:rsidR="00710064" w14:paraId="429FDA40" w14:textId="77777777" w:rsidTr="001336BA">
        <w:tc>
          <w:tcPr>
            <w:tcW w:w="1479" w:type="dxa"/>
          </w:tcPr>
          <w:p w14:paraId="2625F57C" w14:textId="1EFFC1E4"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19475EA8" w14:textId="19D434B0" w:rsidR="00710064" w:rsidRPr="00710064" w:rsidRDefault="00710064" w:rsidP="00351960">
            <w:pPr>
              <w:tabs>
                <w:tab w:val="left" w:pos="551"/>
              </w:tabs>
              <w:jc w:val="both"/>
              <w:rPr>
                <w:rFonts w:eastAsia="DengXian"/>
                <w:lang w:val="en-US" w:eastAsia="zh-CN"/>
              </w:rPr>
            </w:pPr>
          </w:p>
        </w:tc>
        <w:tc>
          <w:tcPr>
            <w:tcW w:w="6780" w:type="dxa"/>
          </w:tcPr>
          <w:p w14:paraId="620706E1" w14:textId="1B6BF196" w:rsidR="00710064" w:rsidRPr="00710064" w:rsidRDefault="00710064" w:rsidP="00351960">
            <w:pPr>
              <w:jc w:val="both"/>
              <w:rPr>
                <w:rFonts w:eastAsia="DengXian"/>
                <w:lang w:val="en-US" w:eastAsia="zh-CN"/>
              </w:rPr>
            </w:pPr>
            <w:r>
              <w:rPr>
                <w:rFonts w:eastAsia="DengXian" w:hint="eastAsia"/>
                <w:lang w:val="en-US" w:eastAsia="zh-CN"/>
              </w:rPr>
              <w:t>No strong views.</w:t>
            </w:r>
          </w:p>
        </w:tc>
      </w:tr>
    </w:tbl>
    <w:p w14:paraId="327C90D5" w14:textId="77777777" w:rsidR="00366CD8" w:rsidRPr="001336BA" w:rsidRDefault="00366CD8" w:rsidP="00366CD8">
      <w:pPr>
        <w:pStyle w:val="BodyText"/>
      </w:pPr>
    </w:p>
    <w:p w14:paraId="6FCD1B96" w14:textId="77777777" w:rsidR="00366CD8" w:rsidRPr="000E647A" w:rsidRDefault="00366CD8" w:rsidP="00366CD8">
      <w:pPr>
        <w:pStyle w:val="Heading3"/>
      </w:pPr>
      <w:bookmarkStart w:id="185" w:name="_Toc42165613"/>
      <w:bookmarkStart w:id="186" w:name="_Toc51768548"/>
      <w:bookmarkStart w:id="187" w:name="_Toc51771055"/>
      <w:r>
        <w:t>7</w:t>
      </w:r>
      <w:r w:rsidRPr="000E647A">
        <w:t>.4.</w:t>
      </w:r>
      <w:r>
        <w:t>5</w:t>
      </w:r>
      <w:r w:rsidRPr="000E647A">
        <w:tab/>
        <w:t>Analysis of specification impacts</w:t>
      </w:r>
      <w:bookmarkEnd w:id="185"/>
      <w:bookmarkEnd w:id="186"/>
      <w:bookmarkEnd w:id="187"/>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S17: The </w:t>
      </w:r>
      <w:proofErr w:type="spellStart"/>
      <w:r w:rsidRPr="00A63519">
        <w:rPr>
          <w:rFonts w:ascii="Times New Roman" w:hAnsi="Times New Roman"/>
        </w:rPr>
        <w:t>gNB</w:t>
      </w:r>
      <w:proofErr w:type="spellEnd"/>
      <w:r w:rsidRPr="00A63519">
        <w:rPr>
          <w:rFonts w:ascii="Times New Roman" w:hAnsi="Times New Roman"/>
        </w:rPr>
        <w:t xml:space="preserve">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8" w:author="Author">
              <w:r w:rsidDel="0071546F">
                <w:rPr>
                  <w:lang w:val="en-US" w:eastAsia="zh-CN"/>
                </w:rPr>
                <w:delText>is expected to</w:delText>
              </w:r>
            </w:del>
            <w:ins w:id="189"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90" w:author="Author"/>
                <w:lang w:val="en-US" w:eastAsia="zh-CN"/>
              </w:rPr>
            </w:pPr>
            <w:ins w:id="191"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lastRenderedPageBreak/>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4B36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4B36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4B36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4B36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4B36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4B36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4B3645"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4B3645"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lastRenderedPageBreak/>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2D3813D"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DengXian"/>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DengXian"/>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DengXian"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FC02EE0" w14:textId="77777777" w:rsidR="006659B3" w:rsidRDefault="006659B3"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3AD33B84" w14:textId="77777777" w:rsidR="006659B3" w:rsidRPr="00A6384A" w:rsidRDefault="006659B3" w:rsidP="00E52C2A">
            <w:pPr>
              <w:jc w:val="both"/>
              <w:rPr>
                <w:rFonts w:eastAsia="DengXian"/>
                <w:lang w:val="en-US" w:eastAsia="zh-CN"/>
              </w:rPr>
            </w:pPr>
            <w:r>
              <w:rPr>
                <w:rFonts w:eastAsia="DengXian" w:hint="eastAsia"/>
                <w:lang w:val="en-US" w:eastAsia="zh-CN"/>
              </w:rPr>
              <w:t>T</w:t>
            </w:r>
            <w:r>
              <w:rPr>
                <w:rFonts w:eastAsia="DengXian"/>
                <w:lang w:val="en-US" w:eastAsia="zh-CN"/>
              </w:rPr>
              <w:t xml:space="preserve">he following is not </w:t>
            </w:r>
            <w:proofErr w:type="spellStart"/>
            <w:r>
              <w:rPr>
                <w:rFonts w:eastAsia="DengXian"/>
                <w:lang w:val="en-US" w:eastAsia="zh-CN"/>
              </w:rPr>
              <w:t>restrictly</w:t>
            </w:r>
            <w:proofErr w:type="spellEnd"/>
            <w:r>
              <w:rPr>
                <w:rFonts w:eastAsia="DengXian"/>
                <w:lang w:val="en-US" w:eastAsia="zh-CN"/>
              </w:rPr>
              <w:t xml:space="preserve"> correct. The RAN1 spec about Half</w:t>
            </w:r>
            <w:r>
              <w:rPr>
                <w:rFonts w:eastAsia="DengXian" w:hint="eastAsia"/>
                <w:lang w:val="en-US" w:eastAsia="zh-CN"/>
              </w:rPr>
              <w:t>-</w:t>
            </w:r>
            <w:r>
              <w:rPr>
                <w:rFonts w:eastAsia="DengXian"/>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92" w:author="Author">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Can consider to modify as</w:t>
            </w:r>
          </w:p>
          <w:p w14:paraId="549EFF68" w14:textId="75890372" w:rsidR="006659B3" w:rsidRPr="006659B3" w:rsidRDefault="006659B3" w:rsidP="006659B3">
            <w:pPr>
              <w:jc w:val="both"/>
              <w:rPr>
                <w:rFonts w:eastAsia="DengXian"/>
                <w:lang w:val="en-US" w:eastAsia="zh-CN"/>
              </w:rPr>
            </w:pPr>
            <w:ins w:id="193" w:author="Author">
              <w:r>
                <w:rPr>
                  <w:lang w:val="en-US" w:eastAsia="zh-CN"/>
                </w:rPr>
                <w:t xml:space="preserve">Existing RAN1 specification for non-full-duplex operation may be based </w:t>
              </w:r>
              <w:del w:id="194" w:author="Author">
                <w:r w:rsidDel="006659B3">
                  <w:rPr>
                    <w:lang w:val="en-US" w:eastAsia="zh-CN"/>
                  </w:rPr>
                  <w:delText>possible</w:delText>
                </w:r>
              </w:del>
              <w:r>
                <w:rPr>
                  <w:lang w:val="en-US" w:eastAsia="zh-CN"/>
                </w:rPr>
                <w:t xml:space="preserve">in order to further </w:t>
              </w:r>
              <w:del w:id="195" w:author="Author">
                <w:r w:rsidDel="006659B3">
                  <w:rPr>
                    <w:lang w:val="en-US" w:eastAsia="zh-CN"/>
                  </w:rPr>
                  <w:delText xml:space="preserve">reuse for </w:delText>
                </w:r>
              </w:del>
              <w:r>
                <w:rPr>
                  <w:lang w:val="en-US" w:eastAsia="zh-CN"/>
                </w:rPr>
                <w:t xml:space="preserve">support of HD-FDD operation type A, but not for type B depending on the RedCap UEs Rx-Tx switching capability and partial </w:t>
              </w:r>
              <w:proofErr w:type="spellStart"/>
              <w:r>
                <w:rPr>
                  <w:lang w:val="en-US" w:eastAsia="zh-CN"/>
                </w:rPr>
                <w:t>canclation</w:t>
              </w:r>
              <w:proofErr w:type="spellEnd"/>
              <w:r>
                <w:rPr>
                  <w:lang w:val="en-US" w:eastAsia="zh-CN"/>
                </w:rPr>
                <w:t>.</w:t>
              </w:r>
            </w:ins>
          </w:p>
        </w:tc>
      </w:tr>
      <w:tr w:rsidR="00E52C2A" w:rsidRPr="00A6384A" w14:paraId="4E8CEB10" w14:textId="77777777" w:rsidTr="006659B3">
        <w:tc>
          <w:tcPr>
            <w:tcW w:w="1479" w:type="dxa"/>
          </w:tcPr>
          <w:p w14:paraId="013A94FA" w14:textId="406DDD68" w:rsidR="00E52C2A" w:rsidRDefault="00E52C2A" w:rsidP="00E52C2A">
            <w:pPr>
              <w:jc w:val="both"/>
              <w:rPr>
                <w:rFonts w:eastAsia="DengXian"/>
                <w:lang w:val="en-US" w:eastAsia="zh-CN"/>
              </w:rPr>
            </w:pPr>
            <w:r>
              <w:rPr>
                <w:rFonts w:eastAsia="SimSun" w:hint="eastAsia"/>
                <w:lang w:val="en-US" w:eastAsia="zh-CN"/>
              </w:rPr>
              <w:t>ZTE</w:t>
            </w:r>
          </w:p>
        </w:tc>
        <w:tc>
          <w:tcPr>
            <w:tcW w:w="1372" w:type="dxa"/>
          </w:tcPr>
          <w:p w14:paraId="3F71F9E9" w14:textId="51D3BC84" w:rsidR="00E52C2A" w:rsidRDefault="00E52C2A" w:rsidP="00E52C2A">
            <w:pPr>
              <w:tabs>
                <w:tab w:val="left" w:pos="551"/>
              </w:tabs>
              <w:jc w:val="both"/>
              <w:rPr>
                <w:rFonts w:eastAsia="DengXian"/>
                <w:lang w:val="en-US" w:eastAsia="zh-CN"/>
              </w:rPr>
            </w:pPr>
            <w:r>
              <w:rPr>
                <w:rFonts w:eastAsia="SimSun" w:hint="eastAsia"/>
                <w:lang w:val="en-US" w:eastAsia="zh-CN"/>
              </w:rPr>
              <w:t>Y</w:t>
            </w:r>
          </w:p>
        </w:tc>
        <w:tc>
          <w:tcPr>
            <w:tcW w:w="6780" w:type="dxa"/>
          </w:tcPr>
          <w:p w14:paraId="128D373D" w14:textId="77777777" w:rsidR="00E52C2A" w:rsidRDefault="00E52C2A" w:rsidP="00E52C2A">
            <w:pPr>
              <w:jc w:val="both"/>
              <w:rPr>
                <w:rFonts w:eastAsia="DengXian"/>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449061B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2028DFD" w14:textId="77777777" w:rsidR="001336BA" w:rsidRDefault="001336BA">
            <w:pPr>
              <w:jc w:val="both"/>
              <w:rPr>
                <w:lang w:val="en-US"/>
              </w:rPr>
            </w:pPr>
          </w:p>
        </w:tc>
      </w:tr>
      <w:tr w:rsidR="00622BDF" w14:paraId="7BCCDF2D" w14:textId="77777777" w:rsidTr="001336BA">
        <w:tc>
          <w:tcPr>
            <w:tcW w:w="1479" w:type="dxa"/>
          </w:tcPr>
          <w:p w14:paraId="7A49A015" w14:textId="45BEA177"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8F3CD6" w14:textId="3D451BA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131DDDA6" w14:textId="77777777" w:rsidR="00622BDF" w:rsidRDefault="00622BDF" w:rsidP="00622BDF">
            <w:pPr>
              <w:jc w:val="both"/>
              <w:rPr>
                <w:lang w:val="en-US"/>
              </w:rPr>
            </w:pPr>
          </w:p>
        </w:tc>
      </w:tr>
      <w:tr w:rsidR="00DD33B3" w14:paraId="7E2FFBF5" w14:textId="77777777" w:rsidTr="001336BA">
        <w:tc>
          <w:tcPr>
            <w:tcW w:w="1479" w:type="dxa"/>
          </w:tcPr>
          <w:p w14:paraId="1475E3CD" w14:textId="73203EBC"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B0DC95" w14:textId="3713AE14"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10B00F1" w14:textId="77777777" w:rsidR="00DD33B3" w:rsidRDefault="00DD33B3" w:rsidP="00622BDF">
            <w:pPr>
              <w:jc w:val="both"/>
              <w:rPr>
                <w:lang w:val="en-US"/>
              </w:rPr>
            </w:pPr>
          </w:p>
        </w:tc>
      </w:tr>
      <w:tr w:rsidR="00351960" w14:paraId="090317C8" w14:textId="77777777" w:rsidTr="001336BA">
        <w:tc>
          <w:tcPr>
            <w:tcW w:w="1479" w:type="dxa"/>
          </w:tcPr>
          <w:p w14:paraId="77FE2C9F" w14:textId="2165D6FE"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6D02C2ED" w14:textId="4927330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DFCDEFB" w14:textId="77777777" w:rsidR="00351960" w:rsidRDefault="00351960" w:rsidP="00351960">
            <w:pPr>
              <w:jc w:val="both"/>
              <w:rPr>
                <w:lang w:val="en-US"/>
              </w:rPr>
            </w:pPr>
          </w:p>
        </w:tc>
      </w:tr>
      <w:tr w:rsidR="00710064" w14:paraId="51FBC3AA" w14:textId="77777777" w:rsidTr="001336BA">
        <w:tc>
          <w:tcPr>
            <w:tcW w:w="1479" w:type="dxa"/>
          </w:tcPr>
          <w:p w14:paraId="6B2903B2" w14:textId="0FC0F3BE"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1F7FB3AF" w14:textId="78538867"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011D0955" w14:textId="49D6ED50" w:rsidR="00710064" w:rsidRPr="00710064" w:rsidRDefault="00710064" w:rsidP="00351960">
            <w:pPr>
              <w:jc w:val="both"/>
              <w:rPr>
                <w:rFonts w:eastAsia="DengXian"/>
                <w:lang w:val="en-US" w:eastAsia="zh-CN"/>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Heading2"/>
      </w:pPr>
      <w:bookmarkStart w:id="196" w:name="_Toc42165614"/>
      <w:bookmarkStart w:id="197" w:name="_Toc51768549"/>
      <w:bookmarkStart w:id="198" w:name="_Toc51771056"/>
      <w:r>
        <w:t>7</w:t>
      </w:r>
      <w:r w:rsidRPr="000E647A">
        <w:t>.5</w:t>
      </w:r>
      <w:r w:rsidRPr="000E647A">
        <w:tab/>
        <w:t>Relaxed UE processing time</w:t>
      </w:r>
      <w:bookmarkEnd w:id="196"/>
      <w:bookmarkEnd w:id="197"/>
      <w:bookmarkEnd w:id="198"/>
    </w:p>
    <w:p w14:paraId="4D81A5C9" w14:textId="3C1076B4" w:rsidR="00090EF0" w:rsidRPr="000E647A" w:rsidRDefault="00090EF0" w:rsidP="00090EF0">
      <w:pPr>
        <w:pStyle w:val="Heading3"/>
      </w:pPr>
      <w:bookmarkStart w:id="199" w:name="_Toc42165615"/>
      <w:bookmarkStart w:id="200" w:name="_Toc51768550"/>
      <w:bookmarkStart w:id="201" w:name="_Toc51771057"/>
      <w:r>
        <w:t>7</w:t>
      </w:r>
      <w:r w:rsidRPr="000E647A">
        <w:t>.5.1</w:t>
      </w:r>
      <w:r w:rsidRPr="000E647A">
        <w:tab/>
        <w:t>Description of feature</w:t>
      </w:r>
      <w:bookmarkEnd w:id="199"/>
      <w:bookmarkEnd w:id="200"/>
      <w:bookmarkEnd w:id="201"/>
    </w:p>
    <w:p w14:paraId="4078E613" w14:textId="05AA3BF4" w:rsidR="00A76BA0" w:rsidRDefault="00A76BA0" w:rsidP="00A76BA0">
      <w:pPr>
        <w:pStyle w:val="BodyText"/>
        <w:rPr>
          <w:rFonts w:ascii="Times New Roman" w:hAnsi="Times New Roman"/>
        </w:rPr>
      </w:pPr>
      <w:bookmarkStart w:id="202"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203" w:name="_Toc42165616"/>
      <w:bookmarkStart w:id="204" w:name="_Toc51768551"/>
      <w:bookmarkStart w:id="205" w:name="_Toc51771058"/>
      <w:bookmarkEnd w:id="202"/>
      <w:r>
        <w:t>7</w:t>
      </w:r>
      <w:r w:rsidRPr="000E647A">
        <w:t>.5.2</w:t>
      </w:r>
      <w:r w:rsidRPr="000E647A">
        <w:tab/>
        <w:t>Analysis of UE complexity reduction</w:t>
      </w:r>
      <w:bookmarkEnd w:id="203"/>
      <w:bookmarkEnd w:id="204"/>
      <w:bookmarkEnd w:id="205"/>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lastRenderedPageBreak/>
        <w:t xml:space="preserve">Adopt the TP in Proposal 7.5.2-1e in </w:t>
      </w:r>
      <w:hyperlink r:id="rId31" w:history="1">
        <w:r w:rsidR="00594DC0" w:rsidRPr="00594DC0">
          <w:rPr>
            <w:rStyle w:val="Hyperlink"/>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206" w:name="_Toc42165617"/>
      <w:bookmarkStart w:id="207" w:name="_Toc51768552"/>
      <w:bookmarkStart w:id="208" w:name="_Toc51771059"/>
      <w:r>
        <w:t>7</w:t>
      </w:r>
      <w:r w:rsidRPr="000E647A">
        <w:t>.5.3</w:t>
      </w:r>
      <w:r w:rsidRPr="000E647A">
        <w:tab/>
        <w:t xml:space="preserve">Analysis of </w:t>
      </w:r>
      <w:r>
        <w:t>performance impacts</w:t>
      </w:r>
      <w:bookmarkEnd w:id="206"/>
      <w:bookmarkEnd w:id="207"/>
      <w:bookmarkEnd w:id="208"/>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09"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lastRenderedPageBreak/>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10" w:author="Author">
              <w:r w:rsidR="007B0CF3">
                <w:t xml:space="preserve">instantaneous </w:t>
              </w:r>
            </w:ins>
            <w:r>
              <w:t>peak data rate is expected</w:t>
            </w:r>
            <w:ins w:id="211"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12" w:author="Author">
              <w:r w:rsidDel="00E72961">
                <w:delText xml:space="preserve"> </w:delText>
              </w:r>
            </w:del>
            <w:ins w:id="213" w:author="Author">
              <w:del w:id="214" w:author="Author">
                <w:r w:rsidR="00292056" w:rsidDel="00E72961">
                  <w:delText>It is unclear whether t</w:delText>
                </w:r>
              </w:del>
            </w:ins>
            <w:del w:id="215"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lastRenderedPageBreak/>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216" w:author="Author">
              <w:r>
                <w:t xml:space="preserve">instantaneous </w:t>
              </w:r>
            </w:ins>
            <w:r>
              <w:t>peak data rate is expected</w:t>
            </w:r>
            <w:ins w:id="217"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DengXian"/>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3C117382" w14:textId="77777777" w:rsidR="00801F51" w:rsidRDefault="00801F51" w:rsidP="002610D4">
            <w:pPr>
              <w:spacing w:line="254" w:lineRule="auto"/>
              <w:jc w:val="both"/>
              <w:rPr>
                <w:rFonts w:eastAsia="DengXian"/>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FD91493" w14:textId="147AF3ED" w:rsidR="006659B3" w:rsidRDefault="006659B3" w:rsidP="00E52C2A">
            <w:pPr>
              <w:tabs>
                <w:tab w:val="left" w:pos="551"/>
              </w:tabs>
              <w:jc w:val="both"/>
              <w:rPr>
                <w:rFonts w:eastAsia="DengXian"/>
                <w:lang w:val="en-US" w:eastAsia="zh-CN"/>
              </w:rPr>
            </w:pPr>
            <w:r>
              <w:rPr>
                <w:rFonts w:eastAsia="DengXian"/>
                <w:lang w:val="en-US" w:eastAsia="zh-CN"/>
              </w:rPr>
              <w:t>Also support Intel’s version</w:t>
            </w:r>
          </w:p>
        </w:tc>
        <w:tc>
          <w:tcPr>
            <w:tcW w:w="6780" w:type="dxa"/>
          </w:tcPr>
          <w:p w14:paraId="65F712BB" w14:textId="41B8EAFC" w:rsidR="006659B3" w:rsidRDefault="006659B3" w:rsidP="00E52C2A">
            <w:pPr>
              <w:spacing w:line="254" w:lineRule="auto"/>
              <w:jc w:val="both"/>
              <w:rPr>
                <w:rFonts w:eastAsia="DengXian"/>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9CA3B57" w14:textId="5E16A1B7"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4E5347CE" w14:textId="77777777" w:rsidR="003E4DB8" w:rsidRDefault="003E4DB8" w:rsidP="003E4DB8">
            <w:pPr>
              <w:spacing w:line="254" w:lineRule="auto"/>
              <w:jc w:val="both"/>
              <w:rPr>
                <w:rFonts w:eastAsia="DengXian"/>
                <w:bCs/>
                <w:lang w:val="en-US" w:eastAsia="zh-CN"/>
              </w:rPr>
            </w:pPr>
          </w:p>
        </w:tc>
      </w:tr>
      <w:tr w:rsidR="00622BDF" w14:paraId="6DCD6ADF" w14:textId="77777777" w:rsidTr="006659B3">
        <w:tc>
          <w:tcPr>
            <w:tcW w:w="1479" w:type="dxa"/>
          </w:tcPr>
          <w:p w14:paraId="0A304996" w14:textId="0FF7D167" w:rsidR="00622BDF" w:rsidRDefault="00622BDF" w:rsidP="00622BDF">
            <w:pPr>
              <w:jc w:val="both"/>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7983BD28" w14:textId="31292639" w:rsidR="00622BDF" w:rsidRDefault="00622BDF" w:rsidP="00622BDF">
            <w:pPr>
              <w:tabs>
                <w:tab w:val="left" w:pos="551"/>
              </w:tabs>
              <w:jc w:val="both"/>
              <w:rPr>
                <w:rFonts w:eastAsia="SimSun"/>
                <w:lang w:val="en-US" w:eastAsia="zh-CN"/>
              </w:rPr>
            </w:pPr>
            <w:r>
              <w:rPr>
                <w:rFonts w:eastAsia="Yu Mincho" w:hint="eastAsia"/>
                <w:lang w:val="en-US" w:eastAsia="ja-JP"/>
              </w:rPr>
              <w:t>Y</w:t>
            </w:r>
          </w:p>
        </w:tc>
        <w:tc>
          <w:tcPr>
            <w:tcW w:w="6780" w:type="dxa"/>
          </w:tcPr>
          <w:p w14:paraId="4DFC942D" w14:textId="77777777" w:rsidR="00622BDF" w:rsidRDefault="00622BDF" w:rsidP="00622BDF">
            <w:pPr>
              <w:spacing w:line="254" w:lineRule="auto"/>
              <w:jc w:val="both"/>
              <w:rPr>
                <w:rFonts w:eastAsia="DengXian"/>
                <w:bCs/>
                <w:lang w:val="en-US" w:eastAsia="zh-CN"/>
              </w:rPr>
            </w:pPr>
          </w:p>
        </w:tc>
      </w:tr>
      <w:tr w:rsidR="00351960" w14:paraId="0AE3D751" w14:textId="77777777" w:rsidTr="006659B3">
        <w:tc>
          <w:tcPr>
            <w:tcW w:w="1479" w:type="dxa"/>
          </w:tcPr>
          <w:p w14:paraId="32C7F733" w14:textId="19459FFE"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3C632EA7" w14:textId="58A2CB73" w:rsidR="00351960" w:rsidRDefault="00351960" w:rsidP="00351960">
            <w:pPr>
              <w:tabs>
                <w:tab w:val="left" w:pos="551"/>
              </w:tabs>
              <w:jc w:val="both"/>
              <w:rPr>
                <w:rFonts w:eastAsia="Yu Mincho"/>
                <w:lang w:val="en-US" w:eastAsia="ja-JP"/>
              </w:rPr>
            </w:pPr>
            <w:r>
              <w:rPr>
                <w:rFonts w:eastAsia="Yu Mincho"/>
                <w:lang w:val="en-US" w:eastAsia="ja-JP"/>
              </w:rPr>
              <w:t>Y</w:t>
            </w:r>
          </w:p>
        </w:tc>
        <w:tc>
          <w:tcPr>
            <w:tcW w:w="6780" w:type="dxa"/>
          </w:tcPr>
          <w:p w14:paraId="44018F50" w14:textId="77777777" w:rsidR="00351960" w:rsidRDefault="00351960" w:rsidP="00351960">
            <w:pPr>
              <w:spacing w:line="254" w:lineRule="auto"/>
              <w:jc w:val="both"/>
              <w:rPr>
                <w:rFonts w:eastAsia="DengXian"/>
                <w:bCs/>
                <w:lang w:val="en-US" w:eastAsia="zh-CN"/>
              </w:rPr>
            </w:pPr>
          </w:p>
        </w:tc>
      </w:tr>
      <w:tr w:rsidR="00710064" w14:paraId="2558C429" w14:textId="77777777" w:rsidTr="006659B3">
        <w:tc>
          <w:tcPr>
            <w:tcW w:w="1479" w:type="dxa"/>
          </w:tcPr>
          <w:p w14:paraId="763603F8" w14:textId="55F33CCA"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14331B7" w14:textId="6F6FEC31"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59D6ED41" w14:textId="2B77B248" w:rsidR="00710064" w:rsidRDefault="00710064" w:rsidP="00351960">
            <w:pPr>
              <w:spacing w:line="254"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8" w:author="Author">
              <w:r w:rsidDel="00255584">
                <w:delText>targeted</w:delText>
              </w:r>
            </w:del>
            <w:ins w:id="219" w:author="Author">
              <w:r w:rsidR="00255584">
                <w:t>scheduled</w:t>
              </w:r>
            </w:ins>
            <w:r>
              <w:t xml:space="preserve"> number of retransmissions.</w:t>
            </w:r>
            <w:del w:id="220"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21" w:author="Author">
              <w:del w:id="222" w:author="Author">
                <w:r w:rsidR="00B839B3" w:rsidDel="00E71401">
                  <w:delText xml:space="preserve"> at least for some TDD configuration</w:delText>
                </w:r>
                <w:r w:rsidR="000A249E" w:rsidDel="00E71401">
                  <w:delText>s</w:delText>
                </w:r>
              </w:del>
            </w:ins>
            <w:del w:id="223"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24"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 xml:space="preserve">To achieve such small latency (5ms) with high reliability, several retransmissions are needed to operate with good spectral efficiency. Otherwise, the </w:t>
            </w:r>
            <w:proofErr w:type="spellStart"/>
            <w:r>
              <w:t>gNB</w:t>
            </w:r>
            <w:proofErr w:type="spellEnd"/>
            <w:r>
              <w:t xml:space="preserve">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 xml:space="preserve">We should not only use the most tight latency requirement e.g. 5 </w:t>
            </w:r>
            <w:proofErr w:type="spellStart"/>
            <w:r>
              <w:t>ms</w:t>
            </w:r>
            <w:proofErr w:type="spellEnd"/>
            <w:r>
              <w:t xml:space="preserve">. Within 5~10ms there is sufficient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9A7E73" w14:textId="6A679E6E"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DengXian"/>
                <w:lang w:val="en-US" w:eastAsia="zh-CN"/>
              </w:rPr>
            </w:pPr>
            <w:r>
              <w:rPr>
                <w:rFonts w:eastAsia="SimSun" w:hint="eastAsia"/>
                <w:lang w:val="en-US" w:eastAsia="zh-CN"/>
              </w:rPr>
              <w:lastRenderedPageBreak/>
              <w:t>ZTE</w:t>
            </w:r>
          </w:p>
        </w:tc>
        <w:tc>
          <w:tcPr>
            <w:tcW w:w="1372" w:type="dxa"/>
          </w:tcPr>
          <w:p w14:paraId="20CDDC0F" w14:textId="0879E704"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2168C4B1"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4B4E7EC9" w14:textId="77777777" w:rsidR="001336BA" w:rsidRDefault="001336BA">
            <w:pPr>
              <w:spacing w:line="252" w:lineRule="auto"/>
              <w:jc w:val="both"/>
            </w:pPr>
          </w:p>
        </w:tc>
      </w:tr>
      <w:tr w:rsidR="00622BDF" w14:paraId="148E11AF" w14:textId="77777777" w:rsidTr="001336BA">
        <w:tc>
          <w:tcPr>
            <w:tcW w:w="1479" w:type="dxa"/>
          </w:tcPr>
          <w:p w14:paraId="669A1FC3" w14:textId="3BD30869"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1C179DF" w14:textId="29F6711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66D276B" w14:textId="77777777" w:rsidR="00622BDF" w:rsidRDefault="00622BDF" w:rsidP="00622BDF">
            <w:pPr>
              <w:spacing w:line="252" w:lineRule="auto"/>
              <w:jc w:val="both"/>
            </w:pPr>
          </w:p>
        </w:tc>
      </w:tr>
      <w:tr w:rsidR="00DD33B3" w14:paraId="66067797" w14:textId="77777777" w:rsidTr="001336BA">
        <w:tc>
          <w:tcPr>
            <w:tcW w:w="1479" w:type="dxa"/>
          </w:tcPr>
          <w:p w14:paraId="0D28E66E" w14:textId="76E8A112"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1CCA06" w14:textId="55781FDB"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C7F2DA1" w14:textId="77777777" w:rsidR="00DD33B3" w:rsidRDefault="00DD33B3" w:rsidP="00622BDF">
            <w:pPr>
              <w:spacing w:line="252" w:lineRule="auto"/>
              <w:jc w:val="both"/>
            </w:pPr>
          </w:p>
        </w:tc>
      </w:tr>
      <w:tr w:rsidR="00351960" w14:paraId="7E095E69" w14:textId="77777777" w:rsidTr="001336BA">
        <w:tc>
          <w:tcPr>
            <w:tcW w:w="1479" w:type="dxa"/>
          </w:tcPr>
          <w:p w14:paraId="17862D6A" w14:textId="64B04463"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1890265" w14:textId="450705E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02D89B9" w14:textId="397AC7C3" w:rsidR="00351960" w:rsidRDefault="00351960" w:rsidP="00351960">
            <w:pPr>
              <w:spacing w:line="252" w:lineRule="auto"/>
              <w:jc w:val="both"/>
            </w:pPr>
            <w:r>
              <w:rPr>
                <w:rFonts w:eastAsia="DengXian"/>
                <w:bCs/>
                <w:lang w:val="en-US" w:eastAsia="zh-CN"/>
              </w:rPr>
              <w:t>We can accept it for the sake of progress.</w:t>
            </w:r>
          </w:p>
        </w:tc>
      </w:tr>
      <w:tr w:rsidR="00710064" w14:paraId="5FDA169C" w14:textId="77777777" w:rsidTr="001336BA">
        <w:tc>
          <w:tcPr>
            <w:tcW w:w="1479" w:type="dxa"/>
          </w:tcPr>
          <w:p w14:paraId="642AEA30" w14:textId="7B656071"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5D671AFD" w14:textId="7B31CA28"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578336CC" w14:textId="2C9DF21E" w:rsidR="00710064" w:rsidRDefault="00710064" w:rsidP="00351960">
            <w:pPr>
              <w:spacing w:line="252" w:lineRule="auto"/>
              <w:jc w:val="both"/>
              <w:rPr>
                <w:rFonts w:eastAsia="DengXian"/>
                <w:bCs/>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5" w:author="Author">
              <w:r w:rsidDel="007A607C">
                <w:delText>has an impact on</w:delText>
              </w:r>
            </w:del>
            <w:ins w:id="226" w:author="Author">
              <w:r w:rsidR="007A607C">
                <w:t>helps reducing</w:t>
              </w:r>
            </w:ins>
            <w:r>
              <w:t xml:space="preserve"> the UE power consumption. </w:t>
            </w:r>
            <w:del w:id="227"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8" w:author="Author">
              <w:r w:rsidDel="00773D32">
                <w:delText>HD-FDD</w:delText>
              </w:r>
            </w:del>
            <w:ins w:id="229"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30" w:author="Author">
              <w:r>
                <w:delText>HD-FDD</w:delText>
              </w:r>
              <w:r>
                <w:rPr>
                  <w:rFonts w:eastAsia="SimSun"/>
                  <w:lang w:val="en-US" w:eastAsia="zh-CN"/>
                </w:rPr>
                <w:delText xml:space="preserve"> </w:delText>
              </w:r>
            </w:del>
            <w:ins w:id="231"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615C040F" w:rsidR="006C1DF6" w:rsidRPr="003E2778" w:rsidRDefault="00DD33B3" w:rsidP="00305863">
            <w:pPr>
              <w:jc w:val="both"/>
              <w:rPr>
                <w:rFonts w:eastAsia="DengXian"/>
                <w:lang w:val="en-US" w:eastAsia="zh-CN"/>
              </w:rPr>
            </w:pPr>
            <w:r>
              <w:rPr>
                <w:rFonts w:eastAsia="DengXian"/>
                <w:lang w:val="en-US" w:eastAsia="zh-CN"/>
              </w:rPr>
              <w:t>V</w:t>
            </w:r>
            <w:r w:rsidR="003E2778">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32" w:author="Author">
              <w:r w:rsidDel="00D40FCE">
                <w:delText>has an impact on</w:delText>
              </w:r>
            </w:del>
            <w:ins w:id="233"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lastRenderedPageBreak/>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942D7C8" w:rsidR="001C25EA" w:rsidRDefault="00DD33B3" w:rsidP="001C25EA">
            <w:pPr>
              <w:jc w:val="both"/>
              <w:rPr>
                <w:rFonts w:eastAsia="SimSun"/>
                <w:lang w:val="en-US" w:eastAsia="zh-CN"/>
              </w:rPr>
            </w:pPr>
            <w:r>
              <w:t>A</w:t>
            </w:r>
            <w:r w:rsidR="001C25EA">
              <w:t xml:space="preserve">nd lower voltage which </w:t>
            </w:r>
            <w:del w:id="234" w:author="Author">
              <w:r w:rsidR="001C25EA" w:rsidDel="007A607C">
                <w:delText>has an impact on</w:delText>
              </w:r>
            </w:del>
            <w:ins w:id="235" w:author="Author">
              <w:r w:rsidR="001C25EA">
                <w:t xml:space="preserve">helps </w:t>
              </w:r>
            </w:ins>
            <w:r>
              <w:pgNum/>
            </w:r>
            <w:proofErr w:type="spellStart"/>
            <w:r>
              <w:t>educing</w:t>
            </w:r>
            <w:proofErr w:type="spellEnd"/>
            <w:r w:rsidR="001C25EA">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w:t>
            </w:r>
            <w:proofErr w:type="spellStart"/>
            <w:r>
              <w:rPr>
                <w:rFonts w:eastAsia="DengXian"/>
                <w:lang w:eastAsia="zh-CN"/>
              </w:rPr>
              <w:t>comsumption</w:t>
            </w:r>
            <w:proofErr w:type="spellEnd"/>
            <w:r>
              <w:rPr>
                <w:rFonts w:eastAsia="DengXian"/>
                <w:lang w:eastAsia="zh-CN"/>
              </w:rPr>
              <w:t xml:space="preserve"> or not but the entire UE is still be capable of higher clock rate and voltage therefore it needs to </w:t>
            </w:r>
            <w:proofErr w:type="spellStart"/>
            <w:r>
              <w:rPr>
                <w:rFonts w:eastAsia="DengXian"/>
                <w:lang w:eastAsia="zh-CN"/>
              </w:rPr>
              <w:t>accormadate</w:t>
            </w:r>
            <w:proofErr w:type="spellEnd"/>
            <w:r>
              <w:rPr>
                <w:rFonts w:eastAsia="DengXian"/>
                <w:lang w:eastAsia="zh-CN"/>
              </w:rPr>
              <w:t xml:space="preserv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lastRenderedPageBreak/>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DengXian"/>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7CF7797F" w14:textId="77777777" w:rsidR="00801F51" w:rsidRDefault="00801F51" w:rsidP="002610D4">
            <w:pPr>
              <w:spacing w:line="254" w:lineRule="auto"/>
              <w:jc w:val="both"/>
              <w:rPr>
                <w:rFonts w:eastAsia="DengXian"/>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09E1D8" w14:textId="1DF1ED76"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5029CA26" w14:textId="77777777" w:rsidR="00045F8D" w:rsidRDefault="00045F8D" w:rsidP="00045F8D">
            <w:pPr>
              <w:spacing w:line="254" w:lineRule="auto"/>
              <w:jc w:val="both"/>
              <w:rPr>
                <w:rFonts w:eastAsia="DengXian"/>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48210B44" w14:textId="47E943AC"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36B9FE87" w14:textId="77777777" w:rsidR="003E4DB8" w:rsidRDefault="003E4DB8" w:rsidP="003E4DB8">
            <w:pPr>
              <w:spacing w:line="254" w:lineRule="auto"/>
              <w:jc w:val="both"/>
              <w:rPr>
                <w:rFonts w:eastAsia="DengXian"/>
                <w:lang w:eastAsia="zh-CN"/>
              </w:rPr>
            </w:pPr>
          </w:p>
        </w:tc>
      </w:tr>
      <w:tr w:rsidR="001336BA" w14:paraId="0D44C348" w14:textId="77777777" w:rsidTr="001336BA">
        <w:tc>
          <w:tcPr>
            <w:tcW w:w="1479" w:type="dxa"/>
            <w:hideMark/>
          </w:tcPr>
          <w:p w14:paraId="7B611B3E"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575F0DBC"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49EDB02" w14:textId="77777777" w:rsidR="001336BA" w:rsidRDefault="001336BA">
            <w:pPr>
              <w:spacing w:line="252" w:lineRule="auto"/>
              <w:jc w:val="both"/>
              <w:rPr>
                <w:rFonts w:eastAsia="DengXian"/>
                <w:lang w:eastAsia="zh-CN"/>
              </w:rPr>
            </w:pPr>
          </w:p>
        </w:tc>
      </w:tr>
      <w:tr w:rsidR="00622BDF" w14:paraId="4E24CF8B" w14:textId="77777777" w:rsidTr="001336BA">
        <w:tc>
          <w:tcPr>
            <w:tcW w:w="1479" w:type="dxa"/>
          </w:tcPr>
          <w:p w14:paraId="78B3B9D5" w14:textId="0B57BC1E"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1ED1D49" w14:textId="3FD871C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0894B91" w14:textId="77777777" w:rsidR="00622BDF" w:rsidRDefault="00622BDF" w:rsidP="00622BDF">
            <w:pPr>
              <w:spacing w:line="252" w:lineRule="auto"/>
              <w:jc w:val="both"/>
              <w:rPr>
                <w:rFonts w:eastAsia="DengXian"/>
                <w:lang w:eastAsia="zh-CN"/>
              </w:rPr>
            </w:pPr>
          </w:p>
        </w:tc>
      </w:tr>
      <w:tr w:rsidR="00DD33B3" w14:paraId="1FE5D50F" w14:textId="77777777" w:rsidTr="001336BA">
        <w:tc>
          <w:tcPr>
            <w:tcW w:w="1479" w:type="dxa"/>
          </w:tcPr>
          <w:p w14:paraId="6F887088" w14:textId="4D1A5C46"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051F2E3" w14:textId="0752D15C"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42DFD471" w14:textId="77777777" w:rsidR="00DD33B3" w:rsidRDefault="00DD33B3" w:rsidP="00622BDF">
            <w:pPr>
              <w:spacing w:line="252" w:lineRule="auto"/>
              <w:jc w:val="both"/>
              <w:rPr>
                <w:rFonts w:eastAsia="DengXian"/>
                <w:lang w:eastAsia="zh-CN"/>
              </w:rPr>
            </w:pPr>
          </w:p>
        </w:tc>
      </w:tr>
      <w:tr w:rsidR="00351960" w14:paraId="1573CF65" w14:textId="77777777" w:rsidTr="001336BA">
        <w:tc>
          <w:tcPr>
            <w:tcW w:w="1479" w:type="dxa"/>
          </w:tcPr>
          <w:p w14:paraId="6F66AA2C" w14:textId="7D8B5EF8"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509B4A73" w14:textId="2D6227FE"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29A50814" w14:textId="77777777" w:rsidR="00351960" w:rsidRPr="00C77478" w:rsidRDefault="00351960" w:rsidP="00351960">
            <w:pPr>
              <w:spacing w:line="252" w:lineRule="auto"/>
              <w:jc w:val="both"/>
              <w:rPr>
                <w:rFonts w:eastAsia="DengXian"/>
                <w:lang w:eastAsia="zh-CN"/>
              </w:rPr>
            </w:pPr>
            <w:r w:rsidRPr="00C77478">
              <w:rPr>
                <w:rFonts w:eastAsia="DengXian"/>
                <w:lang w:eastAsia="zh-CN"/>
              </w:rPr>
              <w:t>We can accept it if softer wording is used.</w:t>
            </w:r>
          </w:p>
          <w:p w14:paraId="70841057" w14:textId="3B33A1B6" w:rsidR="00351960" w:rsidRDefault="00351960" w:rsidP="00351960">
            <w:pPr>
              <w:spacing w:line="252" w:lineRule="auto"/>
              <w:jc w:val="both"/>
              <w:rPr>
                <w:rFonts w:eastAsia="DengXian"/>
                <w:lang w:eastAsia="zh-CN"/>
              </w:rPr>
            </w:pPr>
            <w:r>
              <w:rPr>
                <w:rFonts w:eastAsia="DengXian"/>
                <w:lang w:eastAsia="zh-CN"/>
              </w:rPr>
              <w:t>“</w:t>
            </w:r>
            <w:r w:rsidRPr="00C77478">
              <w:rPr>
                <w:rFonts w:eastAsia="DengXian"/>
                <w:lang w:eastAsia="zh-CN"/>
              </w:rPr>
              <w:t xml:space="preserve">Relaxed UE processing time in terms of N1/N2 may allow for processing with lower clock frequency and lower voltage which </w:t>
            </w:r>
            <w:r w:rsidRPr="00C77478">
              <w:rPr>
                <w:rFonts w:eastAsia="DengXian"/>
                <w:strike/>
                <w:color w:val="FF0000"/>
                <w:lang w:eastAsia="zh-CN"/>
              </w:rPr>
              <w:t>has an impact on</w:t>
            </w:r>
            <w:r w:rsidRPr="00C77478">
              <w:rPr>
                <w:rFonts w:eastAsia="DengXian"/>
                <w:lang w:eastAsia="zh-CN"/>
              </w:rPr>
              <w:t xml:space="preserve"> </w:t>
            </w:r>
            <w:r w:rsidRPr="00C77478">
              <w:rPr>
                <w:rFonts w:eastAsia="DengXian"/>
                <w:color w:val="FF0000"/>
                <w:highlight w:val="yellow"/>
                <w:u w:val="single"/>
                <w:lang w:eastAsia="zh-CN"/>
              </w:rPr>
              <w:t>may</w:t>
            </w:r>
            <w:r w:rsidRPr="00C77478">
              <w:rPr>
                <w:rFonts w:eastAsia="DengXian"/>
                <w:color w:val="FF0000"/>
                <w:u w:val="single"/>
                <w:lang w:eastAsia="zh-CN"/>
              </w:rPr>
              <w:t xml:space="preserve"> help reducing</w:t>
            </w:r>
            <w:r w:rsidRPr="00C77478">
              <w:rPr>
                <w:rFonts w:eastAsia="DengXian"/>
                <w:lang w:eastAsia="zh-CN"/>
              </w:rPr>
              <w:t xml:space="preserve"> the UE power consumption.</w:t>
            </w:r>
            <w:r>
              <w:rPr>
                <w:rFonts w:eastAsia="DengXian"/>
                <w:lang w:eastAsia="zh-CN"/>
              </w:rPr>
              <w:t>”</w:t>
            </w:r>
          </w:p>
        </w:tc>
      </w:tr>
      <w:tr w:rsidR="00710064" w14:paraId="433DC6F3" w14:textId="77777777" w:rsidTr="001336BA">
        <w:tc>
          <w:tcPr>
            <w:tcW w:w="1479" w:type="dxa"/>
          </w:tcPr>
          <w:p w14:paraId="15C3300E" w14:textId="3C0D23BC"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7C175489" w14:textId="5F20BC9C"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2613089A" w14:textId="68B37842" w:rsidR="00710064" w:rsidRPr="00C77478" w:rsidRDefault="00710064" w:rsidP="00351960">
            <w:pPr>
              <w:spacing w:line="252" w:lineRule="auto"/>
              <w:jc w:val="both"/>
              <w:rPr>
                <w:rFonts w:eastAsia="DengXian"/>
                <w:lang w:eastAsia="zh-CN"/>
              </w:rPr>
            </w:pPr>
            <w:r>
              <w:rPr>
                <w:rFonts w:eastAsia="DengXian" w:hint="eastAsia"/>
                <w:lang w:eastAsia="zh-CN"/>
              </w:rPr>
              <w:t>Can live with this.</w:t>
            </w: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36" w:name="_Toc42165618"/>
      <w:bookmarkStart w:id="237" w:name="_Toc51768553"/>
      <w:bookmarkStart w:id="238" w:name="_Toc51771060"/>
      <w:bookmarkStart w:id="239" w:name="_Toc42165621"/>
      <w:bookmarkStart w:id="240" w:name="_Toc51768556"/>
      <w:bookmarkStart w:id="241" w:name="_Toc51771063"/>
      <w:r>
        <w:t>7</w:t>
      </w:r>
      <w:r w:rsidRPr="000E647A">
        <w:t>.</w:t>
      </w:r>
      <w:r>
        <w:t>5</w:t>
      </w:r>
      <w:r w:rsidRPr="000E647A">
        <w:t>.4</w:t>
      </w:r>
      <w:r w:rsidRPr="000E647A">
        <w:tab/>
        <w:t xml:space="preserve">Analysis of </w:t>
      </w:r>
      <w:r>
        <w:t>coexistence with legacy UEs</w:t>
      </w:r>
      <w:bookmarkEnd w:id="236"/>
      <w:bookmarkEnd w:id="237"/>
      <w:bookmarkEnd w:id="238"/>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42" w:author="Author">
              <w:r w:rsidRPr="0053541B" w:rsidDel="00A152C0">
                <w:rPr>
                  <w:rFonts w:ascii="Times New Roman" w:hAnsi="Times New Roman"/>
                </w:rPr>
                <w:delText>can</w:delText>
              </w:r>
            </w:del>
            <w:ins w:id="243" w:author="Author">
              <w:r w:rsidR="00A152C0">
                <w:rPr>
                  <w:rFonts w:ascii="Times New Roman" w:hAnsi="Times New Roman"/>
                </w:rPr>
                <w:t>may</w:t>
              </w:r>
            </w:ins>
            <w:r w:rsidRPr="0053541B">
              <w:rPr>
                <w:rFonts w:ascii="Times New Roman" w:hAnsi="Times New Roman"/>
              </w:rPr>
              <w:t xml:space="preserve"> </w:t>
            </w:r>
            <w:del w:id="244"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5"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6"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7" w:author="Author">
              <w:del w:id="248" w:author="Author">
                <w:r w:rsidR="00F9750E" w:rsidDel="00A905E3">
                  <w:rPr>
                    <w:rFonts w:ascii="Times New Roman" w:hAnsi="Times New Roman"/>
                  </w:rPr>
                  <w:delText>s</w:delText>
                </w:r>
              </w:del>
            </w:ins>
            <w:del w:id="249"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50" w:author="Author">
              <w:r w:rsidRPr="0053541B" w:rsidDel="00A905E3">
                <w:rPr>
                  <w:rFonts w:ascii="Times New Roman" w:hAnsi="Times New Roman"/>
                </w:rPr>
                <w:delText>can also</w:delText>
              </w:r>
            </w:del>
            <w:ins w:id="251"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52"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w:t>
            </w:r>
            <w:r>
              <w:rPr>
                <w:rFonts w:ascii="Times New Roman" w:hAnsi="Times New Roman"/>
              </w:rPr>
              <w:lastRenderedPageBreak/>
              <w:t xml:space="preserve">experience </w:t>
            </w:r>
            <w:del w:id="253" w:author="Author">
              <w:r w:rsidDel="00A905E3">
                <w:rPr>
                  <w:rFonts w:ascii="Times New Roman" w:hAnsi="Times New Roman"/>
                </w:rPr>
                <w:delText>a performance degradation</w:delText>
              </w:r>
            </w:del>
            <w:ins w:id="254" w:author="Author">
              <w:r w:rsidR="00A905E3" w:rsidRPr="00A905E3">
                <w:rPr>
                  <w:rFonts w:ascii="Times New Roman" w:hAnsi="Times New Roman"/>
                </w:rPr>
                <w:t>an increase in control plane latency</w:t>
              </w:r>
            </w:ins>
            <w:r w:rsidRPr="0053541B">
              <w:rPr>
                <w:rFonts w:ascii="Times New Roman" w:hAnsi="Times New Roman"/>
              </w:rPr>
              <w:t>.</w:t>
            </w:r>
            <w:del w:id="255"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56" w:author="Author">
              <w:r w:rsidRPr="0053541B" w:rsidDel="0088294B">
                <w:delText xml:space="preserve">if introduced, </w:delText>
              </w:r>
              <w:r w:rsidRPr="0053541B" w:rsidDel="00A905E3">
                <w:delText>can also</w:delText>
              </w:r>
            </w:del>
            <w:ins w:id="257" w:author="Author">
              <w:r>
                <w:t>may</w:t>
              </w:r>
            </w:ins>
            <w:r w:rsidRPr="0053541B">
              <w:t xml:space="preserve"> cause potential coexistence issues with legacy UEs during initial access</w:t>
            </w:r>
            <w:ins w:id="258" w:author="Author">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9"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w:t>
            </w:r>
            <w:proofErr w:type="spellStart"/>
            <w:r w:rsidRPr="0053541B">
              <w:t>gNB</w:t>
            </w:r>
            <w:proofErr w:type="spellEnd"/>
            <w:r w:rsidRPr="0053541B">
              <w:t xml:space="preserve"> </w:t>
            </w:r>
            <w:r>
              <w:t>schedules all UEs according to relaxed timing relationships for RedCap UEs</w:t>
            </w:r>
            <w:r w:rsidRPr="0053541B">
              <w:t>, legacy UEs</w:t>
            </w:r>
            <w:r>
              <w:t xml:space="preserve"> may experience </w:t>
            </w:r>
            <w:del w:id="260" w:author="Author">
              <w:r w:rsidDel="00A905E3">
                <w:delText>a performance degradation</w:delText>
              </w:r>
            </w:del>
            <w:ins w:id="261" w:author="Author">
              <w:r w:rsidRPr="00A905E3">
                <w:t>an increase in control plane latency</w:t>
              </w:r>
            </w:ins>
            <w:r w:rsidRPr="0053541B">
              <w:t>.</w:t>
            </w:r>
            <w:del w:id="262"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DengXian"/>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09B8EC" w14:textId="4CBB0991"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DengXian"/>
                <w:lang w:val="en-US" w:eastAsia="zh-CN"/>
              </w:rPr>
            </w:pPr>
            <w:r>
              <w:rPr>
                <w:rFonts w:eastAsia="DengXian" w:hint="eastAsia"/>
                <w:lang w:val="en-US" w:eastAsia="zh-CN"/>
              </w:rPr>
              <w:t>ZTE</w:t>
            </w:r>
          </w:p>
        </w:tc>
        <w:tc>
          <w:tcPr>
            <w:tcW w:w="1372" w:type="dxa"/>
          </w:tcPr>
          <w:p w14:paraId="3C473543" w14:textId="5A250091" w:rsidR="003E4DB8" w:rsidRDefault="00DB3326" w:rsidP="003E4DB8">
            <w:pPr>
              <w:tabs>
                <w:tab w:val="left" w:pos="551"/>
              </w:tabs>
              <w:jc w:val="both"/>
              <w:rPr>
                <w:rFonts w:eastAsia="DengXian"/>
                <w:lang w:val="en-US" w:eastAsia="zh-CN"/>
              </w:rPr>
            </w:pPr>
            <w:r>
              <w:rPr>
                <w:rFonts w:eastAsia="DengXian"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r w:rsidR="00622BDF" w14:paraId="3A0C6771" w14:textId="77777777" w:rsidTr="006B76F8">
        <w:tc>
          <w:tcPr>
            <w:tcW w:w="1479" w:type="dxa"/>
          </w:tcPr>
          <w:p w14:paraId="7D61A4F3" w14:textId="51E093BF"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01F57D" w14:textId="2F90F6D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43395F3" w14:textId="77777777" w:rsidR="00622BDF" w:rsidRDefault="00622BDF" w:rsidP="00622BDF">
            <w:pPr>
              <w:spacing w:line="254" w:lineRule="auto"/>
              <w:jc w:val="both"/>
              <w:rPr>
                <w:rFonts w:eastAsia="Malgun Gothic"/>
                <w:bCs/>
                <w:lang w:val="en-US" w:eastAsia="ko-KR"/>
              </w:rPr>
            </w:pPr>
          </w:p>
        </w:tc>
      </w:tr>
      <w:tr w:rsidR="00DD33B3" w14:paraId="4CFF7A9C" w14:textId="77777777" w:rsidTr="006B76F8">
        <w:tc>
          <w:tcPr>
            <w:tcW w:w="1479" w:type="dxa"/>
          </w:tcPr>
          <w:p w14:paraId="48B4A667" w14:textId="3EDE8377"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5608A4B" w14:textId="79663D7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73A64705" w14:textId="77777777" w:rsidR="00DD33B3" w:rsidRDefault="00DD33B3" w:rsidP="00622BDF">
            <w:pPr>
              <w:spacing w:line="254" w:lineRule="auto"/>
              <w:jc w:val="both"/>
              <w:rPr>
                <w:rFonts w:eastAsia="Malgun Gothic"/>
                <w:bCs/>
                <w:lang w:val="en-US" w:eastAsia="ko-KR"/>
              </w:rPr>
            </w:pPr>
          </w:p>
        </w:tc>
      </w:tr>
      <w:tr w:rsidR="00351960" w14:paraId="6CBC49BA" w14:textId="77777777" w:rsidTr="006B76F8">
        <w:tc>
          <w:tcPr>
            <w:tcW w:w="1479" w:type="dxa"/>
          </w:tcPr>
          <w:p w14:paraId="43B4FBAA" w14:textId="06CACC1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1277257" w14:textId="5C28175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315A3552" w14:textId="77777777" w:rsidR="00351960" w:rsidRDefault="00351960" w:rsidP="00351960">
            <w:pPr>
              <w:spacing w:line="254" w:lineRule="auto"/>
              <w:jc w:val="both"/>
              <w:rPr>
                <w:rFonts w:eastAsia="Malgun Gothic"/>
                <w:bCs/>
                <w:lang w:val="en-US" w:eastAsia="ko-KR"/>
              </w:rPr>
            </w:pPr>
          </w:p>
        </w:tc>
      </w:tr>
      <w:tr w:rsidR="00710064" w14:paraId="6CFDC674" w14:textId="77777777" w:rsidTr="006B76F8">
        <w:tc>
          <w:tcPr>
            <w:tcW w:w="1479" w:type="dxa"/>
          </w:tcPr>
          <w:p w14:paraId="071D92D5" w14:textId="19097A2E"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496BA3E" w14:textId="1BA0F966"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75738D39" w14:textId="2627EB8A" w:rsidR="00710064" w:rsidRDefault="00710064" w:rsidP="00710064">
            <w:pPr>
              <w:spacing w:line="254" w:lineRule="auto"/>
              <w:jc w:val="both"/>
              <w:rPr>
                <w:rFonts w:eastAsia="Malgun Gothic"/>
                <w:bCs/>
                <w:lang w:val="en-US" w:eastAsia="ko-KR"/>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263" w:name="_Toc42165619"/>
      <w:bookmarkStart w:id="264" w:name="_Toc51768554"/>
      <w:bookmarkStart w:id="265" w:name="_Toc51771061"/>
      <w:r>
        <w:t>7</w:t>
      </w:r>
      <w:r w:rsidRPr="000E647A">
        <w:t>.5.</w:t>
      </w:r>
      <w:r>
        <w:t>5</w:t>
      </w:r>
      <w:r w:rsidRPr="000E647A">
        <w:tab/>
        <w:t>Analysis of specification impacts</w:t>
      </w:r>
      <w:bookmarkEnd w:id="263"/>
      <w:bookmarkEnd w:id="264"/>
      <w:bookmarkEnd w:id="265"/>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SimSun"/>
                <w:lang w:val="en-US" w:eastAsia="zh-CN"/>
              </w:rPr>
            </w:pPr>
            <w:r>
              <w:rPr>
                <w:rFonts w:eastAsia="SimSun"/>
                <w:lang w:val="en-US" w:eastAsia="zh-CN"/>
              </w:rPr>
              <w:t>Samsung</w:t>
            </w:r>
          </w:p>
        </w:tc>
        <w:tc>
          <w:tcPr>
            <w:tcW w:w="1372" w:type="dxa"/>
          </w:tcPr>
          <w:p w14:paraId="4DE567AE" w14:textId="77777777" w:rsidR="00DE5E1D" w:rsidRPr="00012E29" w:rsidRDefault="00DE5E1D" w:rsidP="00E52C2A">
            <w:pPr>
              <w:tabs>
                <w:tab w:val="left" w:pos="551"/>
              </w:tabs>
              <w:jc w:val="both"/>
              <w:rPr>
                <w:rFonts w:eastAsia="SimSun"/>
                <w:lang w:val="en-US" w:eastAsia="zh-CN"/>
              </w:rPr>
            </w:pPr>
            <w:r>
              <w:rPr>
                <w:rFonts w:eastAsia="SimSun" w:hint="eastAsia"/>
                <w:lang w:val="en-US" w:eastAsia="zh-CN"/>
              </w:rPr>
              <w:t>Y</w:t>
            </w:r>
          </w:p>
        </w:tc>
        <w:tc>
          <w:tcPr>
            <w:tcW w:w="6780" w:type="dxa"/>
          </w:tcPr>
          <w:p w14:paraId="74C7549A" w14:textId="77777777" w:rsidR="00DE5E1D" w:rsidRPr="008E3AB5" w:rsidRDefault="00DE5E1D" w:rsidP="00E52C2A">
            <w:pPr>
              <w:jc w:val="both"/>
              <w:rPr>
                <w:lang w:val="en-US"/>
              </w:rPr>
            </w:pPr>
          </w:p>
        </w:tc>
      </w:tr>
    </w:tbl>
    <w:p w14:paraId="03C345C0" w14:textId="77777777" w:rsidR="00C70C86" w:rsidRPr="003A0402"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39"/>
      <w:bookmarkEnd w:id="240"/>
      <w:bookmarkEnd w:id="241"/>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66" w:name="_Toc42165622"/>
      <w:bookmarkStart w:id="267" w:name="_Toc51768557"/>
      <w:bookmarkStart w:id="268" w:name="_Toc51771064"/>
      <w:r>
        <w:t>7</w:t>
      </w:r>
      <w:r w:rsidRPr="000E647A">
        <w:t>.6.2</w:t>
      </w:r>
      <w:r w:rsidRPr="000E647A">
        <w:tab/>
        <w:t>Analysis of UE complexity reduction</w:t>
      </w:r>
      <w:bookmarkEnd w:id="266"/>
      <w:bookmarkEnd w:id="267"/>
      <w:bookmarkEnd w:id="26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69" w:name="_Toc42165623"/>
      <w:bookmarkStart w:id="270" w:name="_Toc51768558"/>
      <w:bookmarkStart w:id="271" w:name="_Toc51771065"/>
      <w:r>
        <w:t>7</w:t>
      </w:r>
      <w:r w:rsidRPr="000E647A">
        <w:t>.6.3</w:t>
      </w:r>
      <w:r w:rsidRPr="000E647A">
        <w:tab/>
        <w:t xml:space="preserve">Analysis of </w:t>
      </w:r>
      <w:r>
        <w:t>performance impacts</w:t>
      </w:r>
      <w:bookmarkEnd w:id="269"/>
      <w:bookmarkEnd w:id="270"/>
      <w:bookmarkEnd w:id="271"/>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72"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73" w:author="Author">
              <w:r w:rsidDel="00EB5F0D">
                <w:delText xml:space="preserve"> However, </w:delText>
              </w:r>
            </w:del>
            <w:ins w:id="274" w:author="Author">
              <w:del w:id="275" w:author="Author">
                <w:r w:rsidR="00492569" w:rsidDel="00EB5F0D">
                  <w:delText>it is not clear whether</w:delText>
                </w:r>
              </w:del>
            </w:ins>
            <w:del w:id="276" w:author="Author">
              <w:r w:rsidDel="00EB5F0D">
                <w:delText>depending on the traffic characteristics, the average power consumption of the UE can</w:delText>
              </w:r>
            </w:del>
            <w:ins w:id="277" w:author="Author">
              <w:del w:id="278" w:author="Author">
                <w:r w:rsidR="00492569" w:rsidDel="00EB5F0D">
                  <w:delText>is</w:delText>
                </w:r>
              </w:del>
            </w:ins>
            <w:del w:id="279" w:author="Author">
              <w:r w:rsidDel="00EB5F0D">
                <w:delText xml:space="preserve"> increase</w:delText>
              </w:r>
            </w:del>
            <w:ins w:id="280" w:author="Author">
              <w:del w:id="281" w:author="Author">
                <w:r w:rsidR="00492569" w:rsidDel="00EB5F0D">
                  <w:delText>d</w:delText>
                </w:r>
              </w:del>
            </w:ins>
            <w:del w:id="282" w:author="Author">
              <w:r w:rsidDel="00EB5F0D">
                <w:delText xml:space="preserve"> or decrease</w:delText>
              </w:r>
            </w:del>
            <w:ins w:id="283" w:author="Author">
              <w:del w:id="284" w:author="Author">
                <w:r w:rsidR="00492569" w:rsidDel="00EB5F0D">
                  <w:delText>d</w:delText>
                </w:r>
              </w:del>
            </w:ins>
            <w:del w:id="285"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 xml:space="preserve">Agree with Vivo and prefer to delete the last sentence. For </w:t>
            </w:r>
            <w:proofErr w:type="spellStart"/>
            <w:r>
              <w:rPr>
                <w:rFonts w:eastAsia="SimSun"/>
                <w:lang w:val="en-US" w:eastAsia="zh-CN"/>
              </w:rPr>
              <w:t>RedCap</w:t>
            </w:r>
            <w:proofErr w:type="spellEnd"/>
            <w:r>
              <w:rPr>
                <w:rFonts w:eastAsia="SimSun"/>
                <w:lang w:val="en-US" w:eastAsia="zh-CN"/>
              </w:rPr>
              <w:t xml:space="preserve">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proofErr w:type="spellStart"/>
            <w:r>
              <w:rPr>
                <w:rFonts w:eastAsia="DengXian" w:hint="eastAsia"/>
                <w:lang w:val="en-US" w:eastAsia="zh-CN"/>
              </w:rPr>
              <w:lastRenderedPageBreak/>
              <w:t>Sp</w:t>
            </w:r>
            <w:r>
              <w:rPr>
                <w:rFonts w:eastAsia="DengXian"/>
                <w:lang w:val="en-US" w:eastAsia="zh-CN"/>
              </w:rPr>
              <w:t>readtrum</w:t>
            </w:r>
            <w:proofErr w:type="spellEnd"/>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DengXian"/>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DengXian" w:hint="eastAsia"/>
                <w:lang w:val="en-US" w:eastAsia="zh-CN"/>
              </w:rPr>
              <w:t>Y</w:t>
            </w:r>
          </w:p>
        </w:tc>
        <w:tc>
          <w:tcPr>
            <w:tcW w:w="6780" w:type="dxa"/>
          </w:tcPr>
          <w:p w14:paraId="25723F74" w14:textId="77777777" w:rsidR="00045F8D" w:rsidRDefault="00045F8D" w:rsidP="00045F8D">
            <w:pPr>
              <w:spacing w:line="254" w:lineRule="auto"/>
              <w:jc w:val="both"/>
              <w:rPr>
                <w:rFonts w:eastAsia="DengXian"/>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1BC7622B" w14:textId="579AD3D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4B0DD700" w14:textId="77777777" w:rsidR="00DB3326" w:rsidRDefault="00DB3326" w:rsidP="00DB3326">
            <w:pPr>
              <w:spacing w:line="254" w:lineRule="auto"/>
              <w:jc w:val="both"/>
              <w:rPr>
                <w:rFonts w:eastAsia="DengXian"/>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47140F8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A5A535" w14:textId="77777777" w:rsidR="001336BA" w:rsidRDefault="001336BA">
            <w:pPr>
              <w:spacing w:line="252" w:lineRule="auto"/>
              <w:jc w:val="both"/>
              <w:rPr>
                <w:rFonts w:eastAsia="DengXian"/>
                <w:bCs/>
                <w:lang w:val="en-US" w:eastAsia="zh-CN"/>
              </w:rPr>
            </w:pPr>
          </w:p>
        </w:tc>
      </w:tr>
      <w:tr w:rsidR="00622BDF" w14:paraId="698276F0" w14:textId="77777777" w:rsidTr="001336BA">
        <w:tc>
          <w:tcPr>
            <w:tcW w:w="1479" w:type="dxa"/>
          </w:tcPr>
          <w:p w14:paraId="25D0C57D" w14:textId="588D0EA4"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5351072" w14:textId="36778B36"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6FC4BC8E" w14:textId="77777777" w:rsidR="00622BDF" w:rsidRDefault="00622BDF" w:rsidP="00622BDF">
            <w:pPr>
              <w:spacing w:line="252" w:lineRule="auto"/>
              <w:jc w:val="both"/>
              <w:rPr>
                <w:rFonts w:eastAsia="DengXian"/>
                <w:bCs/>
                <w:lang w:val="en-US" w:eastAsia="zh-CN"/>
              </w:rPr>
            </w:pPr>
          </w:p>
        </w:tc>
      </w:tr>
      <w:tr w:rsidR="00351960" w14:paraId="436DB850" w14:textId="77777777" w:rsidTr="001336BA">
        <w:tc>
          <w:tcPr>
            <w:tcW w:w="1479" w:type="dxa"/>
          </w:tcPr>
          <w:p w14:paraId="4AD15B9B" w14:textId="10374C6F"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5CB4332E" w14:textId="68DB080E" w:rsidR="00351960" w:rsidRDefault="00351960" w:rsidP="00351960">
            <w:pPr>
              <w:tabs>
                <w:tab w:val="left" w:pos="551"/>
              </w:tabs>
              <w:jc w:val="both"/>
              <w:rPr>
                <w:rFonts w:eastAsia="Yu Mincho"/>
                <w:lang w:val="en-US" w:eastAsia="ja-JP"/>
              </w:rPr>
            </w:pPr>
            <w:r>
              <w:rPr>
                <w:rFonts w:eastAsia="Yu Mincho"/>
                <w:lang w:val="en-US" w:eastAsia="ja-JP"/>
              </w:rPr>
              <w:t>N</w:t>
            </w:r>
          </w:p>
        </w:tc>
        <w:tc>
          <w:tcPr>
            <w:tcW w:w="6780" w:type="dxa"/>
          </w:tcPr>
          <w:p w14:paraId="35D0FC0B" w14:textId="3A0DBDA9" w:rsidR="00351960" w:rsidRDefault="00351960" w:rsidP="00351960">
            <w:pPr>
              <w:rPr>
                <w:rFonts w:eastAsia="DengXian"/>
                <w:bCs/>
                <w:lang w:val="en-US" w:eastAsia="zh-CN"/>
              </w:rPr>
            </w:pPr>
            <w:r>
              <w:rPr>
                <w:rFonts w:eastAsia="DengXian"/>
                <w:bCs/>
                <w:lang w:val="en-US" w:eastAsia="zh-CN"/>
              </w:rPr>
              <w:t xml:space="preserve">We still believe the second sentence should be kept. It is technically correct that the </w:t>
            </w:r>
            <w:r w:rsidRPr="008B0D62">
              <w:rPr>
                <w:rFonts w:eastAsia="DengXian"/>
                <w:bCs/>
                <w:lang w:val="en-US" w:eastAsia="zh-CN"/>
              </w:rPr>
              <w:t>average power consumption of the UE can</w:t>
            </w:r>
            <w:r>
              <w:rPr>
                <w:rFonts w:eastAsia="DengXian"/>
                <w:bCs/>
                <w:lang w:val="en-US" w:eastAsia="zh-CN"/>
              </w:rPr>
              <w:t xml:space="preserve"> increase or decrease even if the </w:t>
            </w:r>
            <w:r w:rsidRPr="008B0D62">
              <w:rPr>
                <w:rFonts w:eastAsia="DengXian"/>
                <w:bCs/>
                <w:lang w:val="en-US" w:eastAsia="zh-CN"/>
              </w:rPr>
              <w:t>instantaneous power consumption</w:t>
            </w:r>
            <w:r>
              <w:rPr>
                <w:rFonts w:eastAsia="DengXian"/>
                <w:bCs/>
                <w:lang w:val="en-US" w:eastAsia="zh-CN"/>
              </w:rPr>
              <w:t xml:space="preserve"> is reduced.</w:t>
            </w:r>
          </w:p>
          <w:p w14:paraId="2D620E9C" w14:textId="77777777" w:rsidR="00351960" w:rsidRDefault="00351960" w:rsidP="00351960">
            <w:pPr>
              <w:rPr>
                <w:rFonts w:eastAsia="DengXian"/>
                <w:bCs/>
                <w:lang w:val="en-US" w:eastAsia="zh-CN"/>
              </w:rPr>
            </w:pPr>
            <w:r>
              <w:rPr>
                <w:rFonts w:eastAsia="DengXian"/>
                <w:bCs/>
                <w:lang w:val="en-US" w:eastAsia="zh-CN"/>
              </w:rPr>
              <w:t>Thus, we suggest the following:</w:t>
            </w:r>
          </w:p>
          <w:p w14:paraId="081C5ECE" w14:textId="457BB9C2" w:rsidR="00351960" w:rsidRDefault="00351960" w:rsidP="00351960">
            <w:pPr>
              <w:spacing w:line="252" w:lineRule="auto"/>
              <w:jc w:val="both"/>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a 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However, depending on the traffic characteristics, the average power consumption of the UE can</w:t>
            </w:r>
            <w:r>
              <w:rPr>
                <w:rFonts w:eastAsia="DengXian"/>
                <w:bCs/>
                <w:color w:val="FF0000"/>
                <w:u w:val="single"/>
                <w:lang w:val="en-US" w:eastAsia="zh-CN"/>
              </w:rPr>
              <w:t xml:space="preserve"> increase or decrease</w:t>
            </w:r>
            <w:r w:rsidRPr="008B0D62">
              <w:rPr>
                <w:rFonts w:eastAsia="DengXian"/>
                <w:bCs/>
                <w:lang w:val="en-US" w:eastAsia="zh-CN"/>
              </w:rPr>
              <w:t>.</w:t>
            </w:r>
            <w:r>
              <w:rPr>
                <w:rFonts w:eastAsia="DengXian"/>
                <w:bCs/>
                <w:lang w:val="en-US" w:eastAsia="zh-CN"/>
              </w:rPr>
              <w:t>”</w:t>
            </w:r>
          </w:p>
        </w:tc>
      </w:tr>
      <w:tr w:rsidR="0063302F" w14:paraId="46EE55FA" w14:textId="77777777" w:rsidTr="001336BA">
        <w:tc>
          <w:tcPr>
            <w:tcW w:w="1479" w:type="dxa"/>
          </w:tcPr>
          <w:p w14:paraId="5312BD89" w14:textId="258AFA11" w:rsidR="0063302F" w:rsidRDefault="0063302F" w:rsidP="00351960">
            <w:pPr>
              <w:jc w:val="both"/>
              <w:rPr>
                <w:rFonts w:eastAsia="Yu Mincho"/>
                <w:lang w:val="en-US" w:eastAsia="ja-JP"/>
              </w:rPr>
            </w:pPr>
            <w:r>
              <w:rPr>
                <w:rFonts w:eastAsia="DengXian" w:hint="eastAsia"/>
                <w:lang w:val="en-US" w:eastAsia="zh-CN"/>
              </w:rPr>
              <w:t>CATT</w:t>
            </w:r>
          </w:p>
        </w:tc>
        <w:tc>
          <w:tcPr>
            <w:tcW w:w="1372" w:type="dxa"/>
          </w:tcPr>
          <w:p w14:paraId="10FE00CC" w14:textId="5FA81B51" w:rsidR="0063302F" w:rsidRDefault="0063302F"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1CEEEDD7" w14:textId="77777777" w:rsidR="0063302F" w:rsidRDefault="0063302F" w:rsidP="00351960">
            <w:pPr>
              <w:rPr>
                <w:rFonts w:eastAsia="DengXian"/>
                <w:bCs/>
                <w:lang w:val="en-US" w:eastAsia="zh-CN"/>
              </w:rPr>
            </w:pPr>
            <w:r>
              <w:rPr>
                <w:rFonts w:eastAsia="DengXian" w:hint="eastAsia"/>
                <w:bCs/>
                <w:lang w:val="en-US" w:eastAsia="zh-CN"/>
              </w:rPr>
              <w:t>Also fine with MediaTek</w:t>
            </w:r>
            <w:r>
              <w:rPr>
                <w:rFonts w:eastAsia="DengXian"/>
                <w:bCs/>
                <w:lang w:val="en-US" w:eastAsia="zh-CN"/>
              </w:rPr>
              <w:t>’</w:t>
            </w:r>
            <w:r>
              <w:rPr>
                <w:rFonts w:eastAsia="DengXian" w:hint="eastAsia"/>
                <w:bCs/>
                <w:lang w:val="en-US" w:eastAsia="zh-CN"/>
              </w:rPr>
              <w:t>s modification, or further change to :</w:t>
            </w:r>
          </w:p>
          <w:p w14:paraId="7B715C49" w14:textId="7623EFB5" w:rsidR="0063302F" w:rsidRDefault="0063302F" w:rsidP="00351960">
            <w:pPr>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w:t>
            </w:r>
            <w:r w:rsidRPr="0063302F">
              <w:rPr>
                <w:rFonts w:eastAsia="DengXian"/>
                <w:bCs/>
                <w:strike/>
                <w:color w:val="0070C0"/>
                <w:lang w:val="en-US" w:eastAsia="zh-CN"/>
              </w:rPr>
              <w:t xml:space="preserve">a </w:t>
            </w:r>
            <w:r w:rsidRPr="008B0D62">
              <w:rPr>
                <w:rFonts w:eastAsia="DengXian"/>
                <w:bCs/>
                <w:lang w:val="en-US" w:eastAsia="zh-CN"/>
              </w:rPr>
              <w:t xml:space="preserve">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 xml:space="preserve">However, depending on the traffic characteristics, the average power consumption of the UE </w:t>
            </w:r>
            <w:r w:rsidRPr="0063302F">
              <w:rPr>
                <w:rFonts w:eastAsia="DengXian"/>
                <w:bCs/>
                <w:strike/>
                <w:color w:val="0070C0"/>
                <w:u w:val="single"/>
                <w:lang w:val="en-US" w:eastAsia="zh-CN"/>
              </w:rPr>
              <w:t xml:space="preserve">can </w:t>
            </w:r>
            <w:r w:rsidRPr="0063302F">
              <w:rPr>
                <w:rFonts w:eastAsia="DengXian" w:hint="eastAsia"/>
                <w:bCs/>
                <w:color w:val="0070C0"/>
                <w:u w:val="single"/>
                <w:lang w:val="en-US" w:eastAsia="zh-CN"/>
              </w:rPr>
              <w:t>may</w:t>
            </w:r>
            <w:r>
              <w:rPr>
                <w:rFonts w:eastAsia="DengXian" w:hint="eastAsia"/>
                <w:bCs/>
                <w:color w:val="FF0000"/>
                <w:u w:val="single"/>
                <w:lang w:val="en-US" w:eastAsia="zh-CN"/>
              </w:rPr>
              <w:t xml:space="preserve"> </w:t>
            </w:r>
            <w:r>
              <w:rPr>
                <w:rFonts w:eastAsia="DengXian"/>
                <w:bCs/>
                <w:color w:val="FF0000"/>
                <w:u w:val="single"/>
                <w:lang w:val="en-US" w:eastAsia="zh-CN"/>
              </w:rPr>
              <w:t>increase or decrease</w:t>
            </w:r>
            <w:r w:rsidRPr="008B0D62">
              <w:rPr>
                <w:rFonts w:eastAsia="DengXian"/>
                <w:bCs/>
                <w:lang w:val="en-US" w:eastAsia="zh-CN"/>
              </w:rPr>
              <w:t>.</w:t>
            </w:r>
            <w:r>
              <w:rPr>
                <w:rFonts w:eastAsia="DengXian"/>
                <w:bCs/>
                <w:lang w:val="en-US" w:eastAsia="zh-CN"/>
              </w:rPr>
              <w:t>”</w:t>
            </w: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86" w:name="_Toc42165624"/>
      <w:bookmarkStart w:id="287" w:name="_Toc51768559"/>
      <w:bookmarkStart w:id="288" w:name="_Toc51771066"/>
      <w:bookmarkStart w:id="289" w:name="_Toc42165626"/>
      <w:bookmarkStart w:id="290" w:name="_Toc51768561"/>
      <w:bookmarkStart w:id="291" w:name="_Toc51771068"/>
      <w:r>
        <w:t>7</w:t>
      </w:r>
      <w:r w:rsidRPr="000E647A">
        <w:t>.</w:t>
      </w:r>
      <w:r>
        <w:t>6</w:t>
      </w:r>
      <w:r w:rsidRPr="000E647A">
        <w:t>.4</w:t>
      </w:r>
      <w:r w:rsidRPr="000E647A">
        <w:tab/>
        <w:t xml:space="preserve">Analysis of </w:t>
      </w:r>
      <w:r>
        <w:t>coexistence with legacy UEs</w:t>
      </w:r>
      <w:bookmarkEnd w:id="286"/>
      <w:bookmarkEnd w:id="287"/>
      <w:bookmarkEnd w:id="288"/>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to send the rank indication to the UE. Furthermore, a UE’s MIMO layer support could only be known to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9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lastRenderedPageBreak/>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92"/>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93" w:name="_Toc42165625"/>
      <w:bookmarkStart w:id="294" w:name="_Toc51768560"/>
      <w:bookmarkStart w:id="295" w:name="_Toc51771067"/>
      <w:r>
        <w:t>7</w:t>
      </w:r>
      <w:r w:rsidRPr="000E647A">
        <w:t>.6.</w:t>
      </w:r>
      <w:r>
        <w:t>5</w:t>
      </w:r>
      <w:r w:rsidRPr="000E647A">
        <w:tab/>
        <w:t>Analysis of specification impacts</w:t>
      </w:r>
      <w:bookmarkEnd w:id="293"/>
      <w:bookmarkEnd w:id="294"/>
      <w:bookmarkEnd w:id="295"/>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P10: [2] noted the impact on spectral efficiency will be substantial. [3, 11] further observed substantial cell spectral efficiency loss about 23.6% - 43.6% due to UL modulation order restriction from 64QAM to 16QAM </w:t>
      </w:r>
      <w:r w:rsidRPr="00ED3FEA">
        <w:rPr>
          <w:rFonts w:ascii="Times New Roman" w:hAnsi="Times New Roman"/>
        </w:rPr>
        <w:lastRenderedPageBreak/>
        <w:t>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6" w:author="Author">
              <w:r w:rsidDel="008C1134">
                <w:delText xml:space="preserve">both network </w:delText>
              </w:r>
              <w:r w:rsidDel="00787792">
                <w:delText xml:space="preserve">capacity and </w:delText>
              </w:r>
            </w:del>
            <w:r>
              <w:t>spectral efficiency due to reduced peak data rate.</w:t>
            </w:r>
            <w:ins w:id="297"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lastRenderedPageBreak/>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lastRenderedPageBreak/>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8" w:author="Author"/>
                <w:lang w:val="en-US"/>
              </w:rPr>
            </w:pPr>
            <w:del w:id="299" w:author="Author">
              <w:r w:rsidDel="0042531F">
                <w:rPr>
                  <w:lang w:val="en-US"/>
                </w:rPr>
                <w:lastRenderedPageBreak/>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300"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DengXian"/>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2332DA2E" w14:textId="77777777" w:rsidR="00801F51" w:rsidRDefault="00801F51" w:rsidP="002610D4">
            <w:pPr>
              <w:spacing w:line="254" w:lineRule="auto"/>
              <w:jc w:val="both"/>
              <w:rPr>
                <w:rFonts w:eastAsia="DengXian"/>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DE3400" w14:textId="4A37D4C0"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27DE614" w14:textId="77777777" w:rsidR="00045F8D" w:rsidRDefault="00045F8D" w:rsidP="00045F8D">
            <w:pPr>
              <w:spacing w:line="254" w:lineRule="auto"/>
              <w:jc w:val="both"/>
              <w:rPr>
                <w:rFonts w:eastAsia="DengXian"/>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703D0600" w14:textId="0E2C0E36"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701C25CF" w14:textId="77777777" w:rsidR="00DB3326" w:rsidRDefault="00DB3326" w:rsidP="00DB3326">
            <w:pPr>
              <w:spacing w:line="254" w:lineRule="auto"/>
              <w:jc w:val="both"/>
              <w:rPr>
                <w:rFonts w:eastAsia="DengXian"/>
                <w:bCs/>
                <w:lang w:val="en-US" w:eastAsia="zh-CN"/>
              </w:rPr>
            </w:pPr>
          </w:p>
        </w:tc>
      </w:tr>
      <w:tr w:rsidR="00622BDF" w14:paraId="7870A439" w14:textId="77777777" w:rsidTr="006B76F8">
        <w:tc>
          <w:tcPr>
            <w:tcW w:w="1479" w:type="dxa"/>
          </w:tcPr>
          <w:p w14:paraId="09FE246F" w14:textId="58109D0D"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C86168" w14:textId="1065EC0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34DBDA2" w14:textId="77777777" w:rsidR="00622BDF" w:rsidRDefault="00622BDF" w:rsidP="00622BDF">
            <w:pPr>
              <w:spacing w:line="254" w:lineRule="auto"/>
              <w:jc w:val="both"/>
              <w:rPr>
                <w:rFonts w:eastAsia="DengXian"/>
                <w:bCs/>
                <w:lang w:val="en-US" w:eastAsia="zh-CN"/>
              </w:rPr>
            </w:pPr>
          </w:p>
        </w:tc>
      </w:tr>
      <w:tr w:rsidR="00DD33B3" w14:paraId="5A4F0FA1" w14:textId="77777777" w:rsidTr="006B76F8">
        <w:tc>
          <w:tcPr>
            <w:tcW w:w="1479" w:type="dxa"/>
          </w:tcPr>
          <w:p w14:paraId="524A6BD9" w14:textId="0EECAF05"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C184DA2" w14:textId="2903110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1B67059D" w14:textId="77777777" w:rsidR="00DD33B3" w:rsidRDefault="00DD33B3" w:rsidP="00622BDF">
            <w:pPr>
              <w:spacing w:line="254" w:lineRule="auto"/>
              <w:jc w:val="both"/>
              <w:rPr>
                <w:rFonts w:eastAsia="DengXian"/>
                <w:bCs/>
                <w:lang w:val="en-US" w:eastAsia="zh-CN"/>
              </w:rPr>
            </w:pPr>
          </w:p>
        </w:tc>
      </w:tr>
      <w:tr w:rsidR="00351960" w14:paraId="53F2727D" w14:textId="77777777" w:rsidTr="006B76F8">
        <w:tc>
          <w:tcPr>
            <w:tcW w:w="1479" w:type="dxa"/>
          </w:tcPr>
          <w:p w14:paraId="1203EB06" w14:textId="145C5B9A"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3B5C03D2" w14:textId="5529A5F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40B636F" w14:textId="77777777" w:rsidR="00351960" w:rsidRDefault="00351960" w:rsidP="00351960">
            <w:pPr>
              <w:spacing w:line="254" w:lineRule="auto"/>
              <w:jc w:val="both"/>
              <w:rPr>
                <w:rFonts w:eastAsia="DengXian"/>
                <w:bCs/>
                <w:lang w:val="en-US" w:eastAsia="zh-CN"/>
              </w:rPr>
            </w:pPr>
          </w:p>
        </w:tc>
      </w:tr>
      <w:tr w:rsidR="0063302F" w14:paraId="7C9671A0" w14:textId="77777777" w:rsidTr="006B76F8">
        <w:tc>
          <w:tcPr>
            <w:tcW w:w="1479" w:type="dxa"/>
          </w:tcPr>
          <w:p w14:paraId="4572AEF2" w14:textId="62318FAB" w:rsidR="0063302F" w:rsidRPr="0063302F" w:rsidRDefault="0063302F" w:rsidP="00351960">
            <w:pPr>
              <w:jc w:val="both"/>
              <w:rPr>
                <w:rFonts w:eastAsia="DengXian"/>
                <w:lang w:val="en-US" w:eastAsia="zh-CN"/>
              </w:rPr>
            </w:pPr>
            <w:r>
              <w:rPr>
                <w:rFonts w:eastAsia="DengXian" w:hint="eastAsia"/>
                <w:lang w:val="en-US" w:eastAsia="zh-CN"/>
              </w:rPr>
              <w:t>CATT</w:t>
            </w:r>
          </w:p>
        </w:tc>
        <w:tc>
          <w:tcPr>
            <w:tcW w:w="1372" w:type="dxa"/>
          </w:tcPr>
          <w:p w14:paraId="5BAE5866" w14:textId="22617C79" w:rsidR="0063302F" w:rsidRPr="0063302F" w:rsidRDefault="0063302F"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4A821CC4" w14:textId="78092B3C" w:rsidR="0063302F" w:rsidRDefault="0063302F" w:rsidP="00351960">
            <w:pPr>
              <w:spacing w:line="254" w:lineRule="auto"/>
              <w:jc w:val="both"/>
              <w:rPr>
                <w:rFonts w:eastAsia="DengXian"/>
                <w:bCs/>
                <w:lang w:val="en-US" w:eastAsia="zh-CN"/>
              </w:rPr>
            </w:pPr>
            <w:r>
              <w:rPr>
                <w:rFonts w:eastAsia="DengXian" w:hint="eastAsia"/>
                <w:bCs/>
                <w:lang w:val="en-US" w:eastAsia="zh-CN"/>
              </w:rPr>
              <w:t>Fine with the current version.</w:t>
            </w:r>
          </w:p>
        </w:tc>
      </w:tr>
      <w:tr w:rsidR="00313F03" w14:paraId="58550FA1" w14:textId="77777777" w:rsidTr="006B76F8">
        <w:tc>
          <w:tcPr>
            <w:tcW w:w="1479" w:type="dxa"/>
          </w:tcPr>
          <w:p w14:paraId="050780AE" w14:textId="0926AEC6" w:rsidR="00313F03" w:rsidRDefault="00313F03" w:rsidP="00313F03">
            <w:pPr>
              <w:jc w:val="both"/>
              <w:rPr>
                <w:rFonts w:eastAsia="DengXian" w:hint="eastAsia"/>
                <w:lang w:val="en-US" w:eastAsia="zh-CN"/>
              </w:rPr>
            </w:pPr>
            <w:r>
              <w:rPr>
                <w:rFonts w:eastAsia="DengXian"/>
                <w:lang w:val="en-US" w:eastAsia="zh-CN"/>
              </w:rPr>
              <w:t>FUTUREWEI5</w:t>
            </w:r>
          </w:p>
        </w:tc>
        <w:tc>
          <w:tcPr>
            <w:tcW w:w="1372" w:type="dxa"/>
          </w:tcPr>
          <w:p w14:paraId="0BE05560" w14:textId="2C0BA97D" w:rsidR="00313F03" w:rsidRDefault="00313F03" w:rsidP="00313F03">
            <w:pPr>
              <w:tabs>
                <w:tab w:val="left" w:pos="551"/>
              </w:tabs>
              <w:jc w:val="both"/>
              <w:rPr>
                <w:rFonts w:eastAsia="DengXian" w:hint="eastAsia"/>
                <w:lang w:val="en-US" w:eastAsia="zh-CN"/>
              </w:rPr>
            </w:pPr>
            <w:r>
              <w:rPr>
                <w:rFonts w:eastAsia="DengXian"/>
                <w:lang w:val="en-US" w:eastAsia="zh-CN"/>
              </w:rPr>
              <w:t>Y</w:t>
            </w:r>
          </w:p>
        </w:tc>
        <w:tc>
          <w:tcPr>
            <w:tcW w:w="6780" w:type="dxa"/>
          </w:tcPr>
          <w:p w14:paraId="38380643" w14:textId="77777777" w:rsidR="00313F03" w:rsidRDefault="00313F03" w:rsidP="00313F03">
            <w:pPr>
              <w:spacing w:line="254" w:lineRule="auto"/>
              <w:jc w:val="both"/>
              <w:rPr>
                <w:rFonts w:eastAsia="DengXian" w:hint="eastAsia"/>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289"/>
      <w:bookmarkEnd w:id="290"/>
      <w:bookmarkEnd w:id="291"/>
    </w:p>
    <w:p w14:paraId="74D88359" w14:textId="36245EEA" w:rsidR="00090EF0" w:rsidRDefault="00090EF0" w:rsidP="00090EF0">
      <w:pPr>
        <w:pStyle w:val="Heading3"/>
      </w:pPr>
      <w:bookmarkStart w:id="301" w:name="_Toc42165627"/>
      <w:bookmarkStart w:id="302" w:name="_Toc51768562"/>
      <w:bookmarkStart w:id="303" w:name="_Toc51771069"/>
      <w:r>
        <w:t>7</w:t>
      </w:r>
      <w:r w:rsidRPr="000E647A">
        <w:t>.</w:t>
      </w:r>
      <w:r w:rsidR="00307832">
        <w:t>8</w:t>
      </w:r>
      <w:r w:rsidRPr="000E647A">
        <w:t>.1</w:t>
      </w:r>
      <w:r w:rsidRPr="000E647A">
        <w:tab/>
        <w:t>Description of feature combinations</w:t>
      </w:r>
      <w:bookmarkEnd w:id="301"/>
      <w:bookmarkEnd w:id="302"/>
      <w:bookmarkEnd w:id="303"/>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lastRenderedPageBreak/>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4"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5" w:author="Author"/>
                      <w:rFonts w:ascii="Calibri" w:eastAsia="Times New Roman" w:hAnsi="Calibri" w:cs="Calibri"/>
                      <w:color w:val="000000"/>
                      <w:sz w:val="16"/>
                      <w:szCs w:val="16"/>
                      <w:lang w:val="sv-SE" w:eastAsia="sv-SE"/>
                    </w:rPr>
                  </w:pPr>
                  <w:ins w:id="30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7" w:author="Author"/>
                      <w:rFonts w:ascii="Calibri" w:eastAsia="Times New Roman" w:hAnsi="Calibri" w:cs="Calibri"/>
                      <w:color w:val="000000"/>
                      <w:sz w:val="16"/>
                      <w:szCs w:val="16"/>
                      <w:lang w:val="sv-SE" w:eastAsia="sv-SE"/>
                    </w:rPr>
                  </w:pPr>
                  <w:ins w:id="308"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09" w:author="Author"/>
                      <w:rFonts w:ascii="Calibri" w:eastAsia="Times New Roman" w:hAnsi="Calibri" w:cs="Calibri"/>
                      <w:color w:val="000000"/>
                      <w:sz w:val="16"/>
                      <w:szCs w:val="16"/>
                      <w:lang w:val="sv-SE" w:eastAsia="sv-SE"/>
                    </w:rPr>
                  </w:pPr>
                  <w:ins w:id="31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11" w:author="Author"/>
                      <w:rFonts w:ascii="Calibri" w:eastAsia="Times New Roman" w:hAnsi="Calibri" w:cs="Calibri"/>
                      <w:color w:val="000000"/>
                      <w:sz w:val="16"/>
                      <w:szCs w:val="16"/>
                      <w:lang w:val="sv-SE" w:eastAsia="sv-SE"/>
                    </w:rPr>
                  </w:pPr>
                  <w:ins w:id="312"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13" w:author="Author"/>
                      <w:rFonts w:ascii="Calibri" w:eastAsia="Times New Roman" w:hAnsi="Calibri" w:cs="Calibri"/>
                      <w:color w:val="000000"/>
                      <w:sz w:val="16"/>
                      <w:szCs w:val="16"/>
                      <w:lang w:val="sv-SE" w:eastAsia="sv-SE"/>
                    </w:rPr>
                  </w:pPr>
                  <w:ins w:id="314"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5" w:author="Author"/>
                      <w:rFonts w:ascii="Calibri" w:eastAsia="Times New Roman" w:hAnsi="Calibri" w:cs="Calibri"/>
                      <w:color w:val="000000"/>
                      <w:sz w:val="16"/>
                      <w:szCs w:val="16"/>
                      <w:lang w:val="sv-SE" w:eastAsia="sv-SE"/>
                    </w:rPr>
                  </w:pPr>
                  <w:ins w:id="31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7" w:author="Author"/>
                      <w:rFonts w:ascii="Calibri" w:eastAsia="Times New Roman" w:hAnsi="Calibri" w:cs="Calibri"/>
                      <w:color w:val="000000"/>
                      <w:sz w:val="16"/>
                      <w:szCs w:val="16"/>
                      <w:lang w:val="sv-SE" w:eastAsia="sv-SE"/>
                    </w:rPr>
                  </w:pPr>
                  <w:ins w:id="318"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19"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20" w:author="Author"/>
                      <w:rFonts w:ascii="Calibri" w:eastAsia="Times New Roman" w:hAnsi="Calibri" w:cs="Calibri"/>
                      <w:color w:val="000000"/>
                      <w:sz w:val="16"/>
                      <w:szCs w:val="16"/>
                      <w:lang w:val="sv-SE" w:eastAsia="sv-SE"/>
                    </w:rPr>
                  </w:pPr>
                  <w:del w:id="321"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22" w:author="Author"/>
                      <w:rFonts w:ascii="Calibri" w:eastAsia="Times New Roman" w:hAnsi="Calibri" w:cs="Calibri"/>
                      <w:color w:val="000000"/>
                      <w:sz w:val="16"/>
                      <w:szCs w:val="16"/>
                      <w:lang w:val="sv-SE" w:eastAsia="sv-SE"/>
                    </w:rPr>
                  </w:pPr>
                  <w:del w:id="323"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4" w:author="Author"/>
                      <w:rFonts w:ascii="Calibri" w:eastAsia="Times New Roman" w:hAnsi="Calibri" w:cs="Calibri"/>
                      <w:color w:val="000000"/>
                      <w:sz w:val="16"/>
                      <w:szCs w:val="16"/>
                      <w:lang w:val="sv-SE" w:eastAsia="sv-SE"/>
                    </w:rPr>
                  </w:pPr>
                  <w:del w:id="325"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6" w:author="Author"/>
                      <w:rFonts w:ascii="Calibri" w:eastAsia="Times New Roman" w:hAnsi="Calibri" w:cs="Calibri"/>
                      <w:color w:val="000000"/>
                      <w:sz w:val="16"/>
                      <w:szCs w:val="16"/>
                      <w:lang w:val="sv-SE" w:eastAsia="sv-SE"/>
                    </w:rPr>
                  </w:pPr>
                  <w:del w:id="327"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8" w:author="Author"/>
                      <w:rFonts w:ascii="Calibri" w:eastAsia="Times New Roman" w:hAnsi="Calibri" w:cs="Calibri"/>
                      <w:color w:val="000000"/>
                      <w:sz w:val="16"/>
                      <w:szCs w:val="16"/>
                      <w:lang w:val="sv-SE" w:eastAsia="sv-SE"/>
                    </w:rPr>
                  </w:pPr>
                  <w:del w:id="329"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30" w:author="Author"/>
                      <w:rFonts w:ascii="Calibri" w:eastAsia="Times New Roman" w:hAnsi="Calibri" w:cs="Calibri"/>
                      <w:color w:val="000000"/>
                      <w:sz w:val="16"/>
                      <w:szCs w:val="16"/>
                      <w:lang w:val="sv-SE" w:eastAsia="sv-SE"/>
                    </w:rPr>
                  </w:pPr>
                  <w:del w:id="331"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32" w:author="Author"/>
                      <w:rFonts w:ascii="Calibri" w:eastAsia="Times New Roman" w:hAnsi="Calibri" w:cs="Calibri"/>
                      <w:color w:val="000000"/>
                      <w:sz w:val="16"/>
                      <w:szCs w:val="16"/>
                      <w:lang w:val="sv-SE" w:eastAsia="sv-SE"/>
                    </w:rPr>
                  </w:pPr>
                  <w:del w:id="333"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4"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5" w:author="Author"/>
                      <w:rFonts w:ascii="Calibri" w:eastAsia="Times New Roman" w:hAnsi="Calibri" w:cs="Calibri"/>
                      <w:color w:val="000000"/>
                      <w:sz w:val="16"/>
                      <w:szCs w:val="16"/>
                      <w:lang w:val="sv-SE" w:eastAsia="sv-SE"/>
                    </w:rPr>
                  </w:pPr>
                  <w:del w:id="336"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7" w:author="Author"/>
                      <w:rFonts w:ascii="Calibri" w:eastAsia="Times New Roman" w:hAnsi="Calibri" w:cs="Calibri"/>
                      <w:color w:val="000000"/>
                      <w:sz w:val="16"/>
                      <w:szCs w:val="16"/>
                      <w:lang w:val="sv-SE" w:eastAsia="sv-SE"/>
                    </w:rPr>
                  </w:pPr>
                  <w:del w:id="338"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39" w:author="Author"/>
                      <w:rFonts w:ascii="Calibri" w:eastAsia="Times New Roman" w:hAnsi="Calibri" w:cs="Calibri"/>
                      <w:color w:val="000000"/>
                      <w:sz w:val="16"/>
                      <w:szCs w:val="16"/>
                      <w:lang w:val="sv-SE" w:eastAsia="sv-SE"/>
                    </w:rPr>
                  </w:pPr>
                  <w:del w:id="340"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41" w:author="Author"/>
                      <w:rFonts w:ascii="Calibri" w:eastAsia="Times New Roman" w:hAnsi="Calibri" w:cs="Calibri"/>
                      <w:color w:val="000000"/>
                      <w:sz w:val="16"/>
                      <w:szCs w:val="16"/>
                      <w:lang w:val="sv-SE" w:eastAsia="sv-SE"/>
                    </w:rPr>
                  </w:pPr>
                  <w:del w:id="342"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43" w:author="Author"/>
                      <w:rFonts w:ascii="Calibri" w:eastAsia="Times New Roman" w:hAnsi="Calibri" w:cs="Calibri"/>
                      <w:color w:val="000000"/>
                      <w:sz w:val="16"/>
                      <w:szCs w:val="16"/>
                      <w:lang w:val="sv-SE" w:eastAsia="sv-SE"/>
                    </w:rPr>
                  </w:pPr>
                  <w:del w:id="344"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5" w:author="Author"/>
                      <w:rFonts w:ascii="Calibri" w:eastAsia="Times New Roman" w:hAnsi="Calibri" w:cs="Calibri"/>
                      <w:color w:val="000000"/>
                      <w:sz w:val="16"/>
                      <w:szCs w:val="16"/>
                      <w:lang w:val="sv-SE" w:eastAsia="sv-SE"/>
                    </w:rPr>
                  </w:pPr>
                  <w:del w:id="346"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7" w:author="Author"/>
                      <w:rFonts w:ascii="Calibri" w:eastAsia="Times New Roman" w:hAnsi="Calibri" w:cs="Calibri"/>
                      <w:color w:val="000000"/>
                      <w:sz w:val="16"/>
                      <w:szCs w:val="16"/>
                      <w:lang w:val="sv-SE" w:eastAsia="sv-SE"/>
                    </w:rPr>
                  </w:pPr>
                  <w:del w:id="348"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49"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50" w:author="Author"/>
                      <w:rFonts w:ascii="Calibri" w:eastAsia="Times New Roman" w:hAnsi="Calibri" w:cs="Calibri"/>
                      <w:color w:val="000000"/>
                      <w:sz w:val="16"/>
                      <w:szCs w:val="16"/>
                      <w:lang w:val="sv-SE" w:eastAsia="sv-SE"/>
                    </w:rPr>
                  </w:pPr>
                  <w:ins w:id="351"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52" w:author="Author"/>
                      <w:rFonts w:ascii="Calibri" w:eastAsia="Times New Roman" w:hAnsi="Calibri" w:cs="Calibri"/>
                      <w:color w:val="000000"/>
                      <w:sz w:val="16"/>
                      <w:szCs w:val="16"/>
                      <w:lang w:val="sv-SE" w:eastAsia="sv-SE"/>
                    </w:rPr>
                  </w:pPr>
                  <w:ins w:id="353"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4" w:author="Author"/>
                      <w:rFonts w:ascii="Calibri" w:eastAsia="Times New Roman" w:hAnsi="Calibri" w:cs="Calibri"/>
                      <w:color w:val="000000"/>
                      <w:sz w:val="16"/>
                      <w:szCs w:val="16"/>
                      <w:lang w:val="sv-SE" w:eastAsia="sv-SE"/>
                    </w:rPr>
                  </w:pPr>
                  <w:ins w:id="355"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6" w:author="Author"/>
                      <w:rFonts w:ascii="Calibri" w:eastAsia="Times New Roman" w:hAnsi="Calibri" w:cs="Calibri"/>
                      <w:color w:val="000000"/>
                      <w:sz w:val="16"/>
                      <w:szCs w:val="16"/>
                      <w:lang w:val="sv-SE" w:eastAsia="sv-SE"/>
                    </w:rPr>
                  </w:pPr>
                  <w:ins w:id="357"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8" w:author="Author"/>
                      <w:rFonts w:ascii="Calibri" w:eastAsia="Times New Roman" w:hAnsi="Calibri" w:cs="Calibri"/>
                      <w:color w:val="000000"/>
                      <w:sz w:val="16"/>
                      <w:szCs w:val="16"/>
                      <w:lang w:val="sv-SE" w:eastAsia="sv-SE"/>
                    </w:rPr>
                  </w:pPr>
                  <w:ins w:id="359"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60" w:author="Author"/>
                      <w:rFonts w:ascii="Calibri" w:eastAsia="Times New Roman" w:hAnsi="Calibri" w:cs="Calibri"/>
                      <w:color w:val="000000"/>
                      <w:sz w:val="16"/>
                      <w:szCs w:val="16"/>
                      <w:lang w:val="sv-SE" w:eastAsia="sv-SE"/>
                    </w:rPr>
                  </w:pPr>
                  <w:ins w:id="361"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62" w:author="Author"/>
                      <w:rFonts w:ascii="Calibri" w:eastAsia="Times New Roman" w:hAnsi="Calibri" w:cs="Calibri"/>
                      <w:color w:val="000000"/>
                      <w:sz w:val="16"/>
                      <w:szCs w:val="16"/>
                      <w:lang w:val="sv-SE" w:eastAsia="sv-SE"/>
                    </w:rPr>
                  </w:pPr>
                  <w:ins w:id="363"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4"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5" w:author="Author"/>
                      <w:rFonts w:ascii="Calibri" w:eastAsia="Times New Roman" w:hAnsi="Calibri" w:cs="Calibri"/>
                      <w:color w:val="000000"/>
                      <w:sz w:val="16"/>
                      <w:szCs w:val="16"/>
                      <w:lang w:val="sv-SE" w:eastAsia="sv-SE"/>
                    </w:rPr>
                  </w:pPr>
                  <w:ins w:id="36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7" w:author="Author"/>
                      <w:rFonts w:ascii="Calibri" w:eastAsia="Times New Roman" w:hAnsi="Calibri" w:cs="Calibri"/>
                      <w:color w:val="000000"/>
                      <w:sz w:val="16"/>
                      <w:szCs w:val="16"/>
                      <w:lang w:val="sv-SE" w:eastAsia="sv-SE"/>
                    </w:rPr>
                  </w:pPr>
                  <w:ins w:id="368"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69" w:author="Author"/>
                      <w:rFonts w:ascii="Calibri" w:eastAsia="Times New Roman" w:hAnsi="Calibri" w:cs="Calibri"/>
                      <w:color w:val="000000"/>
                      <w:sz w:val="16"/>
                      <w:szCs w:val="16"/>
                      <w:lang w:val="sv-SE" w:eastAsia="sv-SE"/>
                    </w:rPr>
                  </w:pPr>
                  <w:ins w:id="370"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71" w:author="Author"/>
                      <w:rFonts w:ascii="Calibri" w:eastAsia="Times New Roman" w:hAnsi="Calibri" w:cs="Calibri"/>
                      <w:color w:val="000000"/>
                      <w:sz w:val="16"/>
                      <w:szCs w:val="16"/>
                      <w:lang w:val="sv-SE" w:eastAsia="sv-SE"/>
                    </w:rPr>
                  </w:pPr>
                  <w:ins w:id="372"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73" w:author="Author"/>
                      <w:rFonts w:ascii="Calibri" w:eastAsia="Times New Roman" w:hAnsi="Calibri" w:cs="Calibri"/>
                      <w:color w:val="000000"/>
                      <w:sz w:val="16"/>
                      <w:szCs w:val="16"/>
                      <w:lang w:val="sv-SE" w:eastAsia="sv-SE"/>
                    </w:rPr>
                  </w:pPr>
                  <w:ins w:id="374"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5" w:author="Author"/>
                      <w:rFonts w:ascii="Calibri" w:eastAsia="Times New Roman" w:hAnsi="Calibri" w:cs="Calibri"/>
                      <w:color w:val="000000"/>
                      <w:sz w:val="16"/>
                      <w:szCs w:val="16"/>
                      <w:lang w:val="sv-SE" w:eastAsia="sv-SE"/>
                    </w:rPr>
                  </w:pPr>
                  <w:ins w:id="376"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7" w:author="Author"/>
                      <w:rFonts w:ascii="Calibri" w:eastAsia="Times New Roman" w:hAnsi="Calibri" w:cs="Calibri"/>
                      <w:color w:val="000000"/>
                      <w:sz w:val="16"/>
                      <w:szCs w:val="16"/>
                      <w:lang w:val="sv-SE" w:eastAsia="sv-SE"/>
                    </w:rPr>
                  </w:pPr>
                  <w:ins w:id="378"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79"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80" w:author="Author"/>
                      <w:rFonts w:ascii="Calibri" w:eastAsia="Times New Roman" w:hAnsi="Calibri" w:cs="Calibri"/>
                      <w:color w:val="000000"/>
                      <w:sz w:val="16"/>
                      <w:szCs w:val="16"/>
                      <w:lang w:val="sv-SE" w:eastAsia="sv-SE"/>
                    </w:rPr>
                  </w:pPr>
                  <w:del w:id="381"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82" w:author="Author"/>
                      <w:rFonts w:ascii="Calibri" w:eastAsia="Times New Roman" w:hAnsi="Calibri" w:cs="Calibri"/>
                      <w:color w:val="000000"/>
                      <w:sz w:val="16"/>
                      <w:szCs w:val="16"/>
                      <w:lang w:val="sv-SE" w:eastAsia="sv-SE"/>
                    </w:rPr>
                  </w:pPr>
                  <w:del w:id="383"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4" w:author="Author"/>
                      <w:rFonts w:ascii="Calibri" w:eastAsia="Times New Roman" w:hAnsi="Calibri" w:cs="Calibri"/>
                      <w:color w:val="000000"/>
                      <w:sz w:val="16"/>
                      <w:szCs w:val="16"/>
                      <w:lang w:val="sv-SE" w:eastAsia="sv-SE"/>
                    </w:rPr>
                  </w:pPr>
                  <w:del w:id="385"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6" w:author="Author"/>
                      <w:rFonts w:ascii="Calibri" w:eastAsia="Times New Roman" w:hAnsi="Calibri" w:cs="Calibri"/>
                      <w:color w:val="000000"/>
                      <w:sz w:val="16"/>
                      <w:szCs w:val="16"/>
                      <w:lang w:val="sv-SE" w:eastAsia="sv-SE"/>
                    </w:rPr>
                  </w:pPr>
                  <w:del w:id="387"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8" w:author="Author"/>
                      <w:rFonts w:ascii="Calibri" w:eastAsia="Times New Roman" w:hAnsi="Calibri" w:cs="Calibri"/>
                      <w:color w:val="000000"/>
                      <w:sz w:val="16"/>
                      <w:szCs w:val="16"/>
                      <w:lang w:val="sv-SE" w:eastAsia="sv-SE"/>
                    </w:rPr>
                  </w:pPr>
                  <w:del w:id="389"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90" w:author="Author"/>
                      <w:rFonts w:ascii="Calibri" w:eastAsia="Times New Roman" w:hAnsi="Calibri" w:cs="Calibri"/>
                      <w:color w:val="000000"/>
                      <w:sz w:val="16"/>
                      <w:szCs w:val="16"/>
                      <w:lang w:val="sv-SE" w:eastAsia="sv-SE"/>
                    </w:rPr>
                  </w:pPr>
                  <w:del w:id="391"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92" w:author="Author"/>
                      <w:rFonts w:ascii="Calibri" w:eastAsia="Times New Roman" w:hAnsi="Calibri" w:cs="Calibri"/>
                      <w:color w:val="000000"/>
                      <w:sz w:val="16"/>
                      <w:szCs w:val="16"/>
                      <w:lang w:val="sv-SE" w:eastAsia="sv-SE"/>
                    </w:rPr>
                  </w:pPr>
                  <w:del w:id="393"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4"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5" w:author="Author"/>
                      <w:rFonts w:ascii="Calibri" w:eastAsia="Times New Roman" w:hAnsi="Calibri" w:cs="Calibri"/>
                      <w:color w:val="000000"/>
                      <w:sz w:val="16"/>
                      <w:szCs w:val="16"/>
                      <w:lang w:val="sv-SE" w:eastAsia="sv-SE"/>
                    </w:rPr>
                  </w:pPr>
                  <w:del w:id="396"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7" w:author="Author"/>
                      <w:rFonts w:ascii="Calibri" w:eastAsia="Times New Roman" w:hAnsi="Calibri" w:cs="Calibri"/>
                      <w:color w:val="000000"/>
                      <w:sz w:val="16"/>
                      <w:szCs w:val="16"/>
                      <w:lang w:val="sv-SE" w:eastAsia="sv-SE"/>
                    </w:rPr>
                  </w:pPr>
                  <w:del w:id="398"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99" w:author="Author"/>
                      <w:rFonts w:ascii="Calibri" w:eastAsia="Times New Roman" w:hAnsi="Calibri" w:cs="Calibri"/>
                      <w:color w:val="000000"/>
                      <w:sz w:val="16"/>
                      <w:szCs w:val="16"/>
                      <w:lang w:val="sv-SE" w:eastAsia="sv-SE"/>
                    </w:rPr>
                  </w:pPr>
                  <w:del w:id="400"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401" w:author="Author"/>
                      <w:rFonts w:ascii="Calibri" w:eastAsia="Times New Roman" w:hAnsi="Calibri" w:cs="Calibri"/>
                      <w:color w:val="000000"/>
                      <w:sz w:val="16"/>
                      <w:szCs w:val="16"/>
                      <w:lang w:val="sv-SE" w:eastAsia="sv-SE"/>
                    </w:rPr>
                  </w:pPr>
                  <w:del w:id="402"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403" w:author="Author"/>
                      <w:rFonts w:ascii="Calibri" w:eastAsia="Times New Roman" w:hAnsi="Calibri" w:cs="Calibri"/>
                      <w:color w:val="000000"/>
                      <w:sz w:val="16"/>
                      <w:szCs w:val="16"/>
                      <w:lang w:val="sv-SE" w:eastAsia="sv-SE"/>
                    </w:rPr>
                  </w:pPr>
                  <w:del w:id="404"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5" w:author="Author"/>
                      <w:rFonts w:ascii="Calibri" w:eastAsia="Times New Roman" w:hAnsi="Calibri" w:cs="Calibri"/>
                      <w:color w:val="000000"/>
                      <w:sz w:val="16"/>
                      <w:szCs w:val="16"/>
                      <w:lang w:val="sv-SE" w:eastAsia="sv-SE"/>
                    </w:rPr>
                  </w:pPr>
                  <w:del w:id="406"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7" w:author="Author"/>
                      <w:rFonts w:ascii="Calibri" w:eastAsia="Times New Roman" w:hAnsi="Calibri" w:cs="Calibri"/>
                      <w:color w:val="000000"/>
                      <w:sz w:val="16"/>
                      <w:szCs w:val="16"/>
                      <w:lang w:val="sv-SE" w:eastAsia="sv-SE"/>
                    </w:rPr>
                  </w:pPr>
                  <w:del w:id="408"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09"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10" w:author="Author"/>
                      <w:rFonts w:ascii="Calibri" w:eastAsia="Times New Roman" w:hAnsi="Calibri" w:cs="Calibri"/>
                      <w:color w:val="000000"/>
                      <w:sz w:val="16"/>
                      <w:szCs w:val="16"/>
                      <w:lang w:val="sv-SE" w:eastAsia="sv-SE"/>
                    </w:rPr>
                  </w:pPr>
                  <w:del w:id="411"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12" w:author="Author"/>
                      <w:rFonts w:ascii="Calibri" w:eastAsia="Times New Roman" w:hAnsi="Calibri" w:cs="Calibri"/>
                      <w:color w:val="000000"/>
                      <w:sz w:val="16"/>
                      <w:szCs w:val="16"/>
                      <w:lang w:val="sv-SE" w:eastAsia="sv-SE"/>
                    </w:rPr>
                  </w:pPr>
                  <w:del w:id="413"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4" w:author="Author"/>
                      <w:rFonts w:ascii="Calibri" w:eastAsia="Times New Roman" w:hAnsi="Calibri" w:cs="Calibri"/>
                      <w:color w:val="000000"/>
                      <w:sz w:val="16"/>
                      <w:szCs w:val="16"/>
                      <w:lang w:val="sv-SE" w:eastAsia="sv-SE"/>
                    </w:rPr>
                  </w:pPr>
                  <w:del w:id="415"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6" w:author="Author"/>
                      <w:rFonts w:ascii="Calibri" w:eastAsia="Times New Roman" w:hAnsi="Calibri" w:cs="Calibri"/>
                      <w:color w:val="000000"/>
                      <w:sz w:val="16"/>
                      <w:szCs w:val="16"/>
                      <w:lang w:val="sv-SE" w:eastAsia="sv-SE"/>
                    </w:rPr>
                  </w:pPr>
                  <w:del w:id="417"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8" w:author="Author"/>
                      <w:rFonts w:ascii="Calibri" w:eastAsia="Times New Roman" w:hAnsi="Calibri" w:cs="Calibri"/>
                      <w:color w:val="000000"/>
                      <w:sz w:val="16"/>
                      <w:szCs w:val="16"/>
                      <w:lang w:val="sv-SE" w:eastAsia="sv-SE"/>
                    </w:rPr>
                  </w:pPr>
                  <w:del w:id="419"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20" w:author="Author"/>
                      <w:rFonts w:ascii="Calibri" w:eastAsia="Times New Roman" w:hAnsi="Calibri" w:cs="Calibri"/>
                      <w:color w:val="000000"/>
                      <w:sz w:val="16"/>
                      <w:szCs w:val="16"/>
                      <w:lang w:val="sv-SE" w:eastAsia="sv-SE"/>
                    </w:rPr>
                  </w:pPr>
                  <w:del w:id="421"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22" w:author="Author"/>
                      <w:rFonts w:ascii="Calibri" w:eastAsia="Times New Roman" w:hAnsi="Calibri" w:cs="Calibri"/>
                      <w:color w:val="000000"/>
                      <w:sz w:val="16"/>
                      <w:szCs w:val="16"/>
                      <w:lang w:val="sv-SE" w:eastAsia="sv-SE"/>
                    </w:rPr>
                  </w:pPr>
                  <w:del w:id="423"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4"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5" w:author="Author"/>
                      <w:rFonts w:ascii="Calibri" w:eastAsia="Times New Roman" w:hAnsi="Calibri" w:cs="Calibri"/>
                      <w:color w:val="000000"/>
                      <w:sz w:val="16"/>
                      <w:szCs w:val="16"/>
                      <w:lang w:val="sv-SE" w:eastAsia="sv-SE"/>
                    </w:rPr>
                  </w:pPr>
                  <w:del w:id="426"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7" w:author="Author"/>
                      <w:rFonts w:ascii="Calibri" w:eastAsia="Times New Roman" w:hAnsi="Calibri" w:cs="Calibri"/>
                      <w:color w:val="000000"/>
                      <w:sz w:val="16"/>
                      <w:szCs w:val="16"/>
                      <w:lang w:val="sv-SE" w:eastAsia="sv-SE"/>
                    </w:rPr>
                  </w:pPr>
                  <w:del w:id="428"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29" w:author="Author"/>
                      <w:rFonts w:ascii="Calibri" w:eastAsia="Times New Roman" w:hAnsi="Calibri" w:cs="Calibri"/>
                      <w:color w:val="000000"/>
                      <w:sz w:val="16"/>
                      <w:szCs w:val="16"/>
                      <w:lang w:val="sv-SE" w:eastAsia="sv-SE"/>
                    </w:rPr>
                  </w:pPr>
                  <w:del w:id="430"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31" w:author="Author"/>
                      <w:rFonts w:ascii="Calibri" w:eastAsia="Times New Roman" w:hAnsi="Calibri" w:cs="Calibri"/>
                      <w:color w:val="000000"/>
                      <w:sz w:val="16"/>
                      <w:szCs w:val="16"/>
                      <w:lang w:val="sv-SE" w:eastAsia="sv-SE"/>
                    </w:rPr>
                  </w:pPr>
                  <w:del w:id="432"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33" w:author="Author"/>
                      <w:rFonts w:ascii="Calibri" w:eastAsia="Times New Roman" w:hAnsi="Calibri" w:cs="Calibri"/>
                      <w:color w:val="000000"/>
                      <w:sz w:val="16"/>
                      <w:szCs w:val="16"/>
                      <w:lang w:val="sv-SE" w:eastAsia="sv-SE"/>
                    </w:rPr>
                  </w:pPr>
                  <w:del w:id="434"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5" w:author="Author"/>
                      <w:rFonts w:ascii="Calibri" w:eastAsia="Times New Roman" w:hAnsi="Calibri" w:cs="Calibri"/>
                      <w:color w:val="000000"/>
                      <w:sz w:val="16"/>
                      <w:szCs w:val="16"/>
                      <w:lang w:val="sv-SE" w:eastAsia="sv-SE"/>
                    </w:rPr>
                  </w:pPr>
                  <w:del w:id="436"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7" w:author="Author"/>
                      <w:rFonts w:ascii="Calibri" w:eastAsia="Times New Roman" w:hAnsi="Calibri" w:cs="Calibri"/>
                      <w:color w:val="000000"/>
                      <w:sz w:val="16"/>
                      <w:szCs w:val="16"/>
                      <w:lang w:val="sv-SE" w:eastAsia="sv-SE"/>
                    </w:rPr>
                  </w:pPr>
                  <w:del w:id="438"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9" w:author="Author">
                    <w:r w:rsidRPr="00F76102" w:rsidDel="005D0619">
                      <w:rPr>
                        <w:rFonts w:ascii="Calibri" w:eastAsia="Times New Roman" w:hAnsi="Calibri" w:cs="Calibri"/>
                        <w:color w:val="000000"/>
                        <w:sz w:val="16"/>
                        <w:szCs w:val="16"/>
                        <w:lang w:val="sv-SE" w:eastAsia="sv-SE"/>
                      </w:rPr>
                      <w:delText>relaxed mods</w:delText>
                    </w:r>
                  </w:del>
                  <w:ins w:id="440"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41" w:author="Author">
                    <w:r w:rsidRPr="00F76102" w:rsidDel="005D0619">
                      <w:rPr>
                        <w:rFonts w:ascii="Calibri" w:eastAsia="Times New Roman" w:hAnsi="Calibri" w:cs="Calibri"/>
                        <w:color w:val="000000"/>
                        <w:sz w:val="16"/>
                        <w:szCs w:val="16"/>
                        <w:lang w:val="sv-SE" w:eastAsia="sv-SE"/>
                      </w:rPr>
                      <w:delText>relaxed mods</w:delText>
                    </w:r>
                  </w:del>
                  <w:ins w:id="442"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3" w:author="Author">
                    <w:r w:rsidRPr="00F76102" w:rsidDel="005D0619">
                      <w:rPr>
                        <w:rFonts w:ascii="Calibri" w:eastAsia="Times New Roman" w:hAnsi="Calibri" w:cs="Calibri"/>
                        <w:color w:val="000000"/>
                        <w:sz w:val="16"/>
                        <w:szCs w:val="16"/>
                        <w:lang w:val="sv-SE" w:eastAsia="sv-SE"/>
                      </w:rPr>
                      <w:delText>relaxed mods</w:delText>
                    </w:r>
                  </w:del>
                  <w:ins w:id="444"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5" w:author="Author">
                    <w:r w:rsidRPr="00F76102" w:rsidDel="005D0619">
                      <w:rPr>
                        <w:rFonts w:ascii="Calibri" w:eastAsia="Times New Roman" w:hAnsi="Calibri" w:cs="Calibri"/>
                        <w:color w:val="000000"/>
                        <w:sz w:val="16"/>
                        <w:szCs w:val="16"/>
                        <w:lang w:val="sv-SE" w:eastAsia="sv-SE"/>
                      </w:rPr>
                      <w:delText>relaxed mods</w:delText>
                    </w:r>
                  </w:del>
                  <w:ins w:id="446"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7"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8" w:author="Author"/>
                      <w:rFonts w:ascii="Calibri" w:eastAsia="Times New Roman" w:hAnsi="Calibri" w:cs="Calibri"/>
                      <w:color w:val="000000"/>
                      <w:sz w:val="16"/>
                      <w:szCs w:val="16"/>
                      <w:lang w:val="sv-SE" w:eastAsia="sv-SE"/>
                    </w:rPr>
                  </w:pPr>
                  <w:ins w:id="449"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50" w:author="Author"/>
                      <w:rFonts w:ascii="Calibri" w:eastAsia="Times New Roman" w:hAnsi="Calibri" w:cs="Calibri"/>
                      <w:color w:val="000000"/>
                      <w:sz w:val="16"/>
                      <w:szCs w:val="16"/>
                      <w:lang w:val="sv-SE" w:eastAsia="sv-SE"/>
                    </w:rPr>
                  </w:pPr>
                  <w:ins w:id="451"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52" w:author="Author"/>
                      <w:rFonts w:ascii="Calibri" w:eastAsia="Times New Roman" w:hAnsi="Calibri" w:cs="Calibri"/>
                      <w:color w:val="000000"/>
                      <w:sz w:val="16"/>
                      <w:szCs w:val="16"/>
                      <w:lang w:val="sv-SE" w:eastAsia="sv-SE"/>
                    </w:rPr>
                  </w:pPr>
                  <w:ins w:id="453"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4" w:author="Author"/>
                      <w:rFonts w:ascii="Calibri" w:eastAsia="Times New Roman" w:hAnsi="Calibri" w:cs="Calibri"/>
                      <w:color w:val="000000"/>
                      <w:sz w:val="16"/>
                      <w:szCs w:val="16"/>
                      <w:lang w:val="sv-SE" w:eastAsia="sv-SE"/>
                    </w:rPr>
                  </w:pPr>
                  <w:ins w:id="455"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6" w:author="Author"/>
                      <w:rFonts w:ascii="Calibri" w:eastAsia="Times New Roman" w:hAnsi="Calibri" w:cs="Calibri"/>
                      <w:color w:val="000000"/>
                      <w:sz w:val="16"/>
                      <w:szCs w:val="16"/>
                      <w:lang w:val="sv-SE" w:eastAsia="sv-SE"/>
                    </w:rPr>
                  </w:pPr>
                  <w:ins w:id="457"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8" w:author="Author"/>
                      <w:rFonts w:ascii="Calibri" w:eastAsia="Times New Roman" w:hAnsi="Calibri" w:cs="Calibri"/>
                      <w:color w:val="000000"/>
                      <w:sz w:val="16"/>
                      <w:szCs w:val="16"/>
                      <w:lang w:val="sv-SE" w:eastAsia="sv-SE"/>
                    </w:rPr>
                  </w:pPr>
                  <w:ins w:id="459"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60" w:author="Author"/>
                      <w:rFonts w:ascii="Calibri" w:eastAsia="Times New Roman" w:hAnsi="Calibri" w:cs="Calibri"/>
                      <w:color w:val="000000"/>
                      <w:sz w:val="16"/>
                      <w:szCs w:val="16"/>
                      <w:lang w:val="sv-SE" w:eastAsia="sv-SE"/>
                    </w:rPr>
                  </w:pPr>
                  <w:ins w:id="461"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62"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63" w:author="Author"/>
                      <w:rFonts w:ascii="Calibri" w:eastAsia="Times New Roman" w:hAnsi="Calibri" w:cs="Calibri"/>
                      <w:color w:val="000000"/>
                      <w:sz w:val="16"/>
                      <w:szCs w:val="16"/>
                      <w:lang w:val="sv-SE" w:eastAsia="sv-SE"/>
                    </w:rPr>
                  </w:pPr>
                  <w:del w:id="464"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5" w:author="Author"/>
                      <w:rFonts w:ascii="Calibri" w:eastAsia="Times New Roman" w:hAnsi="Calibri" w:cs="Calibri"/>
                      <w:color w:val="000000"/>
                      <w:sz w:val="16"/>
                      <w:szCs w:val="16"/>
                      <w:lang w:val="sv-SE" w:eastAsia="sv-SE"/>
                    </w:rPr>
                  </w:pPr>
                  <w:del w:id="466"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7" w:author="Author"/>
                      <w:rFonts w:ascii="Calibri" w:eastAsia="Times New Roman" w:hAnsi="Calibri" w:cs="Calibri"/>
                      <w:color w:val="000000"/>
                      <w:sz w:val="16"/>
                      <w:szCs w:val="16"/>
                      <w:lang w:val="sv-SE" w:eastAsia="sv-SE"/>
                    </w:rPr>
                  </w:pPr>
                  <w:del w:id="468"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69" w:author="Author"/>
                      <w:rFonts w:ascii="Calibri" w:eastAsia="Times New Roman" w:hAnsi="Calibri" w:cs="Calibri"/>
                      <w:color w:val="000000"/>
                      <w:sz w:val="16"/>
                      <w:szCs w:val="16"/>
                      <w:lang w:val="sv-SE" w:eastAsia="sv-SE"/>
                    </w:rPr>
                  </w:pPr>
                  <w:del w:id="470"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71" w:author="Author"/>
                      <w:rFonts w:ascii="Calibri" w:eastAsia="Times New Roman" w:hAnsi="Calibri" w:cs="Calibri"/>
                      <w:color w:val="000000"/>
                      <w:sz w:val="16"/>
                      <w:szCs w:val="16"/>
                      <w:lang w:val="sv-SE" w:eastAsia="sv-SE"/>
                    </w:rPr>
                  </w:pPr>
                  <w:del w:id="472"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73" w:author="Author"/>
                      <w:rFonts w:ascii="Calibri" w:eastAsia="Times New Roman" w:hAnsi="Calibri" w:cs="Calibri"/>
                      <w:color w:val="000000"/>
                      <w:sz w:val="16"/>
                      <w:szCs w:val="16"/>
                      <w:lang w:val="sv-SE" w:eastAsia="sv-SE"/>
                    </w:rPr>
                  </w:pPr>
                  <w:del w:id="474"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5" w:author="Author"/>
                      <w:rFonts w:ascii="Calibri" w:eastAsia="Times New Roman" w:hAnsi="Calibri" w:cs="Calibri"/>
                      <w:color w:val="000000"/>
                      <w:sz w:val="16"/>
                      <w:szCs w:val="16"/>
                      <w:lang w:val="sv-SE" w:eastAsia="sv-SE"/>
                    </w:rPr>
                  </w:pPr>
                  <w:del w:id="476"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7"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8" w:author="Author"/>
                      <w:rFonts w:ascii="Calibri" w:eastAsia="Times New Roman" w:hAnsi="Calibri" w:cs="Calibri"/>
                      <w:color w:val="000000"/>
                      <w:sz w:val="16"/>
                      <w:szCs w:val="16"/>
                      <w:lang w:val="sv-SE" w:eastAsia="sv-SE"/>
                    </w:rPr>
                  </w:pPr>
                  <w:del w:id="479"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80" w:author="Author"/>
                      <w:rFonts w:ascii="Calibri" w:eastAsia="Times New Roman" w:hAnsi="Calibri" w:cs="Calibri"/>
                      <w:color w:val="000000"/>
                      <w:sz w:val="16"/>
                      <w:szCs w:val="16"/>
                      <w:lang w:val="sv-SE" w:eastAsia="sv-SE"/>
                    </w:rPr>
                  </w:pPr>
                  <w:del w:id="481"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82" w:author="Author"/>
                      <w:rFonts w:ascii="Calibri" w:eastAsia="Times New Roman" w:hAnsi="Calibri" w:cs="Calibri"/>
                      <w:color w:val="000000"/>
                      <w:sz w:val="16"/>
                      <w:szCs w:val="16"/>
                      <w:lang w:val="sv-SE" w:eastAsia="sv-SE"/>
                    </w:rPr>
                  </w:pPr>
                  <w:del w:id="483"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4" w:author="Author"/>
                      <w:rFonts w:ascii="Calibri" w:eastAsia="Times New Roman" w:hAnsi="Calibri" w:cs="Calibri"/>
                      <w:color w:val="000000"/>
                      <w:sz w:val="16"/>
                      <w:szCs w:val="16"/>
                      <w:lang w:val="sv-SE" w:eastAsia="sv-SE"/>
                    </w:rPr>
                  </w:pPr>
                  <w:del w:id="485"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6" w:author="Author"/>
                      <w:rFonts w:ascii="Calibri" w:eastAsia="Times New Roman" w:hAnsi="Calibri" w:cs="Calibri"/>
                      <w:color w:val="000000"/>
                      <w:sz w:val="16"/>
                      <w:szCs w:val="16"/>
                      <w:lang w:val="sv-SE" w:eastAsia="sv-SE"/>
                    </w:rPr>
                  </w:pPr>
                  <w:del w:id="487"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8" w:author="Author"/>
                      <w:rFonts w:ascii="Calibri" w:eastAsia="Times New Roman" w:hAnsi="Calibri" w:cs="Calibri"/>
                      <w:color w:val="000000"/>
                      <w:sz w:val="16"/>
                      <w:szCs w:val="16"/>
                      <w:lang w:val="sv-SE" w:eastAsia="sv-SE"/>
                    </w:rPr>
                  </w:pPr>
                  <w:del w:id="489"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90" w:author="Author"/>
                      <w:rFonts w:ascii="Calibri" w:eastAsia="Times New Roman" w:hAnsi="Calibri" w:cs="Calibri"/>
                      <w:color w:val="000000"/>
                      <w:sz w:val="16"/>
                      <w:szCs w:val="16"/>
                      <w:lang w:val="sv-SE" w:eastAsia="sv-SE"/>
                    </w:rPr>
                  </w:pPr>
                  <w:del w:id="491"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2" w:author="Author">
                    <w:r w:rsidRPr="00F76102" w:rsidDel="005D0619">
                      <w:rPr>
                        <w:rFonts w:ascii="Calibri" w:eastAsia="Times New Roman" w:hAnsi="Calibri" w:cs="Calibri"/>
                        <w:color w:val="000000"/>
                        <w:sz w:val="16"/>
                        <w:szCs w:val="16"/>
                        <w:lang w:val="sv-SE" w:eastAsia="sv-SE"/>
                      </w:rPr>
                      <w:delText>relaxed mods</w:delText>
                    </w:r>
                  </w:del>
                  <w:ins w:id="493"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4" w:author="Author">
                    <w:r w:rsidRPr="00F76102" w:rsidDel="005D0619">
                      <w:rPr>
                        <w:rFonts w:ascii="Calibri" w:eastAsia="Times New Roman" w:hAnsi="Calibri" w:cs="Calibri"/>
                        <w:color w:val="000000"/>
                        <w:sz w:val="16"/>
                        <w:szCs w:val="16"/>
                        <w:lang w:val="sv-SE" w:eastAsia="sv-SE"/>
                      </w:rPr>
                      <w:delText>relaxed mods</w:delText>
                    </w:r>
                  </w:del>
                  <w:ins w:id="495"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6" w:author="Author">
                    <w:r w:rsidRPr="00F76102" w:rsidDel="005D0619">
                      <w:rPr>
                        <w:rFonts w:ascii="Calibri" w:eastAsia="Times New Roman" w:hAnsi="Calibri" w:cs="Calibri"/>
                        <w:color w:val="000000"/>
                        <w:sz w:val="16"/>
                        <w:szCs w:val="16"/>
                        <w:lang w:val="sv-SE" w:eastAsia="sv-SE"/>
                      </w:rPr>
                      <w:delText>relaxed mods</w:delText>
                    </w:r>
                  </w:del>
                  <w:ins w:id="497"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8" w:author="Author">
                    <w:r w:rsidRPr="00F76102" w:rsidDel="005D0619">
                      <w:rPr>
                        <w:rFonts w:ascii="Calibri" w:eastAsia="Times New Roman" w:hAnsi="Calibri" w:cs="Calibri"/>
                        <w:color w:val="000000"/>
                        <w:sz w:val="16"/>
                        <w:szCs w:val="16"/>
                        <w:lang w:val="sv-SE" w:eastAsia="sv-SE"/>
                      </w:rPr>
                      <w:delText>relaxed mods</w:delText>
                    </w:r>
                  </w:del>
                  <w:ins w:id="499"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lastRenderedPageBreak/>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500" w:name="_Toc42165629"/>
      <w:bookmarkStart w:id="501" w:name="_Toc51768564"/>
      <w:bookmarkStart w:id="502" w:name="_Toc51771071"/>
      <w:r>
        <w:t>7</w:t>
      </w:r>
      <w:r w:rsidRPr="000E647A">
        <w:t>.</w:t>
      </w:r>
      <w:r w:rsidR="00307832">
        <w:t>8</w:t>
      </w:r>
      <w:r w:rsidRPr="000E647A">
        <w:t>.3</w:t>
      </w:r>
      <w:r w:rsidRPr="000E647A">
        <w:tab/>
        <w:t xml:space="preserve">Analysis of </w:t>
      </w:r>
      <w:r>
        <w:t>performance impacts</w:t>
      </w:r>
      <w:bookmarkEnd w:id="500"/>
      <w:bookmarkEnd w:id="501"/>
      <w:bookmarkEnd w:id="502"/>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503" w:author="Author"/>
                <w:szCs w:val="22"/>
              </w:rPr>
            </w:pPr>
            <w:del w:id="504"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505" w:author="Author"/>
                <w:rFonts w:cs="Arial"/>
                <w:b/>
                <w:bCs/>
              </w:rPr>
            </w:pPr>
            <w:del w:id="506"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7"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8" w:author="Author"/>
                      <w:rFonts w:ascii="Calibri" w:eastAsia="Times New Roman" w:hAnsi="Calibri" w:cs="Calibri"/>
                      <w:b/>
                      <w:bCs/>
                      <w:color w:val="000000"/>
                      <w:sz w:val="16"/>
                      <w:szCs w:val="16"/>
                      <w:lang w:val="sv-SE" w:eastAsia="sv-SE"/>
                    </w:rPr>
                  </w:pPr>
                  <w:del w:id="509"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10" w:author="Author"/>
                      <w:rFonts w:ascii="Calibri" w:eastAsia="Times New Roman" w:hAnsi="Calibri" w:cs="Calibri"/>
                      <w:b/>
                      <w:bCs/>
                      <w:sz w:val="16"/>
                      <w:szCs w:val="16"/>
                      <w:lang w:val="sv-SE" w:eastAsia="sv-SE"/>
                    </w:rPr>
                  </w:pPr>
                  <w:del w:id="511"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12" w:author="Author"/>
                      <w:rFonts w:ascii="Calibri" w:eastAsia="Times New Roman" w:hAnsi="Calibri" w:cs="Calibri"/>
                      <w:b/>
                      <w:bCs/>
                      <w:sz w:val="16"/>
                      <w:szCs w:val="16"/>
                      <w:lang w:val="sv-SE" w:eastAsia="sv-SE"/>
                    </w:rPr>
                  </w:pPr>
                  <w:del w:id="513"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4"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5"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6" w:author="Author"/>
                      <w:rFonts w:ascii="Calibri" w:eastAsia="Times New Roman" w:hAnsi="Calibri" w:cs="Calibri"/>
                      <w:b/>
                      <w:bCs/>
                      <w:sz w:val="16"/>
                      <w:szCs w:val="16"/>
                      <w:lang w:val="sv-SE" w:eastAsia="sv-SE"/>
                    </w:rPr>
                  </w:pPr>
                  <w:del w:id="517"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8" w:author="Author"/>
                      <w:rFonts w:ascii="Calibri" w:eastAsia="Times New Roman" w:hAnsi="Calibri" w:cs="Calibri"/>
                      <w:b/>
                      <w:bCs/>
                      <w:sz w:val="16"/>
                      <w:szCs w:val="16"/>
                      <w:lang w:val="sv-SE" w:eastAsia="sv-SE"/>
                    </w:rPr>
                  </w:pPr>
                  <w:del w:id="519"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20" w:author="Author"/>
                      <w:rFonts w:ascii="Calibri" w:eastAsia="Times New Roman" w:hAnsi="Calibri" w:cs="Calibri"/>
                      <w:b/>
                      <w:bCs/>
                      <w:sz w:val="16"/>
                      <w:szCs w:val="16"/>
                      <w:lang w:val="sv-SE" w:eastAsia="sv-SE"/>
                    </w:rPr>
                  </w:pPr>
                  <w:del w:id="521"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22" w:author="Author"/>
                      <w:rFonts w:ascii="Calibri" w:eastAsia="Times New Roman" w:hAnsi="Calibri" w:cs="Calibri"/>
                      <w:b/>
                      <w:bCs/>
                      <w:sz w:val="16"/>
                      <w:szCs w:val="16"/>
                      <w:lang w:val="sv-SE" w:eastAsia="sv-SE"/>
                    </w:rPr>
                  </w:pPr>
                  <w:del w:id="523"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5" w:author="Author"/>
                      <w:rFonts w:ascii="Calibri" w:eastAsia="Times New Roman" w:hAnsi="Calibri" w:cs="Calibri"/>
                      <w:color w:val="000000"/>
                      <w:sz w:val="16"/>
                      <w:szCs w:val="16"/>
                      <w:lang w:val="sv-SE" w:eastAsia="sv-SE"/>
                    </w:rPr>
                  </w:pPr>
                  <w:del w:id="526"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7" w:author="Author"/>
                      <w:rFonts w:ascii="Calibri" w:eastAsia="Times New Roman" w:hAnsi="Calibri" w:cs="Calibri"/>
                      <w:color w:val="000000"/>
                      <w:sz w:val="16"/>
                      <w:szCs w:val="16"/>
                      <w:lang w:val="sv-SE" w:eastAsia="sv-SE"/>
                    </w:rPr>
                  </w:pPr>
                  <w:del w:id="5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29" w:author="Author"/>
                      <w:rFonts w:ascii="Calibri" w:eastAsia="Times New Roman" w:hAnsi="Calibri" w:cs="Calibri"/>
                      <w:color w:val="000000"/>
                      <w:sz w:val="16"/>
                      <w:szCs w:val="16"/>
                      <w:lang w:val="sv-SE" w:eastAsia="sv-SE"/>
                    </w:rPr>
                  </w:pPr>
                  <w:del w:id="5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31" w:author="Author"/>
                      <w:rFonts w:ascii="Calibri" w:eastAsia="Times New Roman" w:hAnsi="Calibri" w:cs="Calibri"/>
                      <w:color w:val="000000"/>
                      <w:sz w:val="16"/>
                      <w:szCs w:val="16"/>
                      <w:lang w:val="sv-SE" w:eastAsia="sv-SE"/>
                    </w:rPr>
                  </w:pPr>
                  <w:del w:id="5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33" w:author="Author"/>
                      <w:rFonts w:ascii="Calibri" w:eastAsia="Times New Roman" w:hAnsi="Calibri" w:cs="Calibri"/>
                      <w:color w:val="000000"/>
                      <w:sz w:val="16"/>
                      <w:szCs w:val="16"/>
                      <w:lang w:val="sv-SE" w:eastAsia="sv-SE"/>
                    </w:rPr>
                  </w:pPr>
                  <w:del w:id="53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6" w:author="Author"/>
                      <w:rFonts w:ascii="Calibri" w:eastAsia="Times New Roman" w:hAnsi="Calibri" w:cs="Calibri"/>
                      <w:color w:val="000000"/>
                      <w:sz w:val="16"/>
                      <w:szCs w:val="16"/>
                      <w:lang w:val="sv-SE" w:eastAsia="sv-SE"/>
                    </w:rPr>
                  </w:pPr>
                  <w:del w:id="537"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8" w:author="Author"/>
                      <w:rFonts w:ascii="Calibri" w:eastAsia="Times New Roman" w:hAnsi="Calibri" w:cs="Calibri"/>
                      <w:color w:val="000000"/>
                      <w:sz w:val="16"/>
                      <w:szCs w:val="16"/>
                      <w:lang w:val="sv-SE" w:eastAsia="sv-SE"/>
                    </w:rPr>
                  </w:pPr>
                  <w:del w:id="5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42" w:author="Author"/>
                      <w:rFonts w:ascii="Calibri" w:eastAsia="Times New Roman" w:hAnsi="Calibri" w:cs="Calibri"/>
                      <w:color w:val="000000"/>
                      <w:sz w:val="16"/>
                      <w:szCs w:val="16"/>
                      <w:lang w:val="sv-SE" w:eastAsia="sv-SE"/>
                    </w:rPr>
                  </w:pPr>
                  <w:del w:id="5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4" w:author="Author"/>
                      <w:rFonts w:ascii="Calibri" w:eastAsia="Times New Roman" w:hAnsi="Calibri" w:cs="Calibri"/>
                      <w:color w:val="000000"/>
                      <w:sz w:val="16"/>
                      <w:szCs w:val="16"/>
                      <w:lang w:val="sv-SE" w:eastAsia="sv-SE"/>
                    </w:rPr>
                  </w:pPr>
                  <w:del w:id="54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7" w:author="Author"/>
                      <w:rFonts w:ascii="Calibri" w:eastAsia="Times New Roman" w:hAnsi="Calibri" w:cs="Calibri"/>
                      <w:color w:val="000000"/>
                      <w:sz w:val="16"/>
                      <w:szCs w:val="16"/>
                      <w:lang w:val="sv-SE" w:eastAsia="sv-SE"/>
                    </w:rPr>
                  </w:pPr>
                  <w:del w:id="548"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49" w:author="Author"/>
                      <w:rFonts w:ascii="Calibri" w:eastAsia="Times New Roman" w:hAnsi="Calibri" w:cs="Calibri"/>
                      <w:color w:val="000000"/>
                      <w:sz w:val="16"/>
                      <w:szCs w:val="16"/>
                      <w:lang w:val="sv-SE" w:eastAsia="sv-SE"/>
                    </w:rPr>
                  </w:pPr>
                  <w:del w:id="5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53" w:author="Author"/>
                      <w:rFonts w:ascii="Calibri" w:eastAsia="Times New Roman" w:hAnsi="Calibri" w:cs="Calibri"/>
                      <w:color w:val="000000"/>
                      <w:sz w:val="16"/>
                      <w:szCs w:val="16"/>
                      <w:lang w:val="sv-SE" w:eastAsia="sv-SE"/>
                    </w:rPr>
                  </w:pPr>
                  <w:del w:id="5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5" w:author="Author"/>
                      <w:rFonts w:ascii="Calibri" w:eastAsia="Times New Roman" w:hAnsi="Calibri" w:cs="Calibri"/>
                      <w:color w:val="000000"/>
                      <w:sz w:val="16"/>
                      <w:szCs w:val="16"/>
                      <w:lang w:val="sv-SE" w:eastAsia="sv-SE"/>
                    </w:rPr>
                  </w:pPr>
                  <w:del w:id="55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8" w:author="Author"/>
                      <w:rFonts w:ascii="Calibri" w:eastAsia="Times New Roman" w:hAnsi="Calibri" w:cs="Calibri"/>
                      <w:color w:val="000000"/>
                      <w:sz w:val="16"/>
                      <w:szCs w:val="16"/>
                      <w:lang w:val="sv-SE" w:eastAsia="sv-SE"/>
                    </w:rPr>
                  </w:pPr>
                  <w:del w:id="559"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60" w:author="Author"/>
                      <w:rFonts w:ascii="Calibri" w:eastAsia="Times New Roman" w:hAnsi="Calibri" w:cs="Calibri"/>
                      <w:color w:val="000000"/>
                      <w:sz w:val="16"/>
                      <w:szCs w:val="16"/>
                      <w:lang w:val="sv-SE" w:eastAsia="sv-SE"/>
                    </w:rPr>
                  </w:pPr>
                  <w:del w:id="5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4" w:author="Author"/>
                      <w:rFonts w:ascii="Calibri" w:eastAsia="Times New Roman" w:hAnsi="Calibri" w:cs="Calibri"/>
                      <w:color w:val="000000"/>
                      <w:sz w:val="16"/>
                      <w:szCs w:val="16"/>
                      <w:lang w:val="sv-SE" w:eastAsia="sv-SE"/>
                    </w:rPr>
                  </w:pPr>
                  <w:del w:id="5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6" w:author="Author"/>
                      <w:rFonts w:ascii="Calibri" w:eastAsia="Times New Roman" w:hAnsi="Calibri" w:cs="Calibri"/>
                      <w:color w:val="000000"/>
                      <w:sz w:val="16"/>
                      <w:szCs w:val="16"/>
                      <w:lang w:val="sv-SE" w:eastAsia="sv-SE"/>
                    </w:rPr>
                  </w:pPr>
                  <w:del w:id="56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69" w:author="Author"/>
                      <w:rFonts w:ascii="Calibri" w:eastAsia="Times New Roman" w:hAnsi="Calibri" w:cs="Calibri"/>
                      <w:color w:val="000000"/>
                      <w:sz w:val="16"/>
                      <w:szCs w:val="16"/>
                      <w:lang w:val="sv-SE" w:eastAsia="sv-SE"/>
                    </w:rPr>
                  </w:pPr>
                  <w:del w:id="570"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71" w:author="Author"/>
                      <w:rFonts w:ascii="Calibri" w:eastAsia="Times New Roman" w:hAnsi="Calibri" w:cs="Calibri"/>
                      <w:color w:val="000000"/>
                      <w:sz w:val="16"/>
                      <w:szCs w:val="16"/>
                      <w:lang w:val="sv-SE" w:eastAsia="sv-SE"/>
                    </w:rPr>
                  </w:pPr>
                  <w:del w:id="5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5" w:author="Author"/>
                      <w:rFonts w:ascii="Calibri" w:eastAsia="Times New Roman" w:hAnsi="Calibri" w:cs="Calibri"/>
                      <w:color w:val="000000"/>
                      <w:sz w:val="16"/>
                      <w:szCs w:val="16"/>
                      <w:lang w:val="sv-SE" w:eastAsia="sv-SE"/>
                    </w:rPr>
                  </w:pPr>
                  <w:del w:id="5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7" w:author="Author"/>
                      <w:rFonts w:ascii="Calibri" w:eastAsia="Times New Roman" w:hAnsi="Calibri" w:cs="Calibri"/>
                      <w:color w:val="000000"/>
                      <w:sz w:val="16"/>
                      <w:szCs w:val="16"/>
                      <w:lang w:val="sv-SE" w:eastAsia="sv-SE"/>
                    </w:rPr>
                  </w:pPr>
                  <w:del w:id="57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7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80" w:author="Author"/>
                      <w:rFonts w:ascii="Calibri" w:eastAsia="Times New Roman" w:hAnsi="Calibri" w:cs="Calibri"/>
                      <w:color w:val="000000"/>
                      <w:sz w:val="16"/>
                      <w:szCs w:val="16"/>
                      <w:lang w:val="sv-SE" w:eastAsia="sv-SE"/>
                    </w:rPr>
                  </w:pPr>
                  <w:del w:id="581"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82" w:author="Author"/>
                      <w:rFonts w:ascii="Calibri" w:eastAsia="Times New Roman" w:hAnsi="Calibri" w:cs="Calibri"/>
                      <w:color w:val="000000"/>
                      <w:sz w:val="16"/>
                      <w:szCs w:val="16"/>
                      <w:lang w:val="sv-SE" w:eastAsia="sv-SE"/>
                    </w:rPr>
                  </w:pPr>
                  <w:del w:id="5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6" w:author="Author"/>
                      <w:rFonts w:ascii="Calibri" w:eastAsia="Times New Roman" w:hAnsi="Calibri" w:cs="Calibri"/>
                      <w:color w:val="000000"/>
                      <w:sz w:val="16"/>
                      <w:szCs w:val="16"/>
                      <w:lang w:val="sv-SE" w:eastAsia="sv-SE"/>
                    </w:rPr>
                  </w:pPr>
                  <w:del w:id="5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8" w:author="Author"/>
                      <w:rFonts w:ascii="Calibri" w:eastAsia="Times New Roman" w:hAnsi="Calibri" w:cs="Calibri"/>
                      <w:color w:val="000000"/>
                      <w:sz w:val="16"/>
                      <w:szCs w:val="16"/>
                      <w:lang w:val="sv-SE" w:eastAsia="sv-SE"/>
                    </w:rPr>
                  </w:pPr>
                  <w:del w:id="58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9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91" w:author="Author"/>
                      <w:rFonts w:ascii="Calibri" w:eastAsia="Times New Roman" w:hAnsi="Calibri" w:cs="Calibri"/>
                      <w:color w:val="000000"/>
                      <w:sz w:val="16"/>
                      <w:szCs w:val="16"/>
                      <w:lang w:val="sv-SE" w:eastAsia="sv-SE"/>
                    </w:rPr>
                  </w:pPr>
                  <w:del w:id="592"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93" w:author="Author"/>
                      <w:rFonts w:ascii="Calibri" w:eastAsia="Times New Roman" w:hAnsi="Calibri" w:cs="Calibri"/>
                      <w:color w:val="000000"/>
                      <w:sz w:val="16"/>
                      <w:szCs w:val="16"/>
                      <w:lang w:val="sv-SE" w:eastAsia="sv-SE"/>
                    </w:rPr>
                  </w:pPr>
                  <w:del w:id="5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5" w:author="Author"/>
                      <w:rFonts w:ascii="Calibri" w:eastAsia="Times New Roman" w:hAnsi="Calibri" w:cs="Calibri"/>
                      <w:color w:val="000000"/>
                      <w:sz w:val="16"/>
                      <w:szCs w:val="16"/>
                      <w:lang w:val="sv-SE" w:eastAsia="sv-SE"/>
                    </w:rPr>
                  </w:pPr>
                  <w:del w:id="5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7" w:author="Author"/>
                      <w:rFonts w:ascii="Calibri" w:eastAsia="Times New Roman" w:hAnsi="Calibri" w:cs="Calibri"/>
                      <w:color w:val="000000"/>
                      <w:sz w:val="16"/>
                      <w:szCs w:val="16"/>
                      <w:lang w:val="sv-SE" w:eastAsia="sv-SE"/>
                    </w:rPr>
                  </w:pPr>
                  <w:del w:id="5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99" w:author="Author"/>
                      <w:rFonts w:ascii="Calibri" w:eastAsia="Times New Roman" w:hAnsi="Calibri" w:cs="Calibri"/>
                      <w:color w:val="000000"/>
                      <w:sz w:val="16"/>
                      <w:szCs w:val="16"/>
                      <w:lang w:val="sv-SE" w:eastAsia="sv-SE"/>
                    </w:rPr>
                  </w:pPr>
                  <w:del w:id="60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60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602" w:author="Author"/>
                      <w:rFonts w:ascii="Calibri" w:eastAsia="Times New Roman" w:hAnsi="Calibri" w:cs="Calibri"/>
                      <w:color w:val="000000"/>
                      <w:sz w:val="16"/>
                      <w:szCs w:val="16"/>
                      <w:lang w:val="sv-SE" w:eastAsia="sv-SE"/>
                    </w:rPr>
                  </w:pPr>
                  <w:del w:id="603"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4" w:author="Author"/>
                      <w:rFonts w:ascii="Calibri" w:eastAsia="Times New Roman" w:hAnsi="Calibri" w:cs="Calibri"/>
                      <w:color w:val="000000"/>
                      <w:sz w:val="16"/>
                      <w:szCs w:val="16"/>
                      <w:lang w:val="sv-SE" w:eastAsia="sv-SE"/>
                    </w:rPr>
                  </w:pPr>
                  <w:del w:id="6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6" w:author="Author"/>
                      <w:rFonts w:ascii="Calibri" w:eastAsia="Times New Roman" w:hAnsi="Calibri" w:cs="Calibri"/>
                      <w:color w:val="000000"/>
                      <w:sz w:val="16"/>
                      <w:szCs w:val="16"/>
                      <w:lang w:val="sv-SE" w:eastAsia="sv-SE"/>
                    </w:rPr>
                  </w:pPr>
                  <w:del w:id="6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8" w:author="Author"/>
                      <w:rFonts w:ascii="Calibri" w:eastAsia="Times New Roman" w:hAnsi="Calibri" w:cs="Calibri"/>
                      <w:color w:val="000000"/>
                      <w:sz w:val="16"/>
                      <w:szCs w:val="16"/>
                      <w:lang w:val="sv-SE" w:eastAsia="sv-SE"/>
                    </w:rPr>
                  </w:pPr>
                  <w:del w:id="6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10" w:author="Author"/>
                      <w:rFonts w:ascii="Calibri" w:eastAsia="Times New Roman" w:hAnsi="Calibri" w:cs="Calibri"/>
                      <w:color w:val="000000"/>
                      <w:sz w:val="16"/>
                      <w:szCs w:val="16"/>
                      <w:lang w:val="sv-SE" w:eastAsia="sv-SE"/>
                    </w:rPr>
                  </w:pPr>
                  <w:del w:id="61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1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13" w:author="Author"/>
                      <w:rFonts w:ascii="Calibri" w:eastAsia="Times New Roman" w:hAnsi="Calibri" w:cs="Calibri"/>
                      <w:color w:val="000000"/>
                      <w:sz w:val="16"/>
                      <w:szCs w:val="16"/>
                      <w:lang w:val="sv-SE" w:eastAsia="sv-SE"/>
                    </w:rPr>
                  </w:pPr>
                  <w:del w:id="614"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5" w:author="Author"/>
                      <w:rFonts w:ascii="Calibri" w:eastAsia="Times New Roman" w:hAnsi="Calibri" w:cs="Calibri"/>
                      <w:color w:val="000000"/>
                      <w:sz w:val="16"/>
                      <w:szCs w:val="16"/>
                      <w:lang w:val="sv-SE" w:eastAsia="sv-SE"/>
                    </w:rPr>
                  </w:pPr>
                  <w:del w:id="6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7" w:author="Author"/>
                      <w:rFonts w:ascii="Calibri" w:eastAsia="Times New Roman" w:hAnsi="Calibri" w:cs="Calibri"/>
                      <w:color w:val="000000"/>
                      <w:sz w:val="16"/>
                      <w:szCs w:val="16"/>
                      <w:lang w:val="sv-SE" w:eastAsia="sv-SE"/>
                    </w:rPr>
                  </w:pPr>
                  <w:del w:id="6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19" w:author="Author"/>
                      <w:rFonts w:ascii="Calibri" w:eastAsia="Times New Roman" w:hAnsi="Calibri" w:cs="Calibri"/>
                      <w:color w:val="000000"/>
                      <w:sz w:val="16"/>
                      <w:szCs w:val="16"/>
                      <w:lang w:val="sv-SE" w:eastAsia="sv-SE"/>
                    </w:rPr>
                  </w:pPr>
                  <w:del w:id="6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21" w:author="Author"/>
                      <w:rFonts w:ascii="Calibri" w:eastAsia="Times New Roman" w:hAnsi="Calibri" w:cs="Calibri"/>
                      <w:color w:val="000000"/>
                      <w:sz w:val="16"/>
                      <w:szCs w:val="16"/>
                      <w:lang w:val="sv-SE" w:eastAsia="sv-SE"/>
                    </w:rPr>
                  </w:pPr>
                  <w:del w:id="62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2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4" w:author="Author"/>
                      <w:rFonts w:ascii="Calibri" w:eastAsia="Times New Roman" w:hAnsi="Calibri" w:cs="Calibri"/>
                      <w:color w:val="000000"/>
                      <w:sz w:val="16"/>
                      <w:szCs w:val="16"/>
                      <w:lang w:val="sv-SE" w:eastAsia="sv-SE"/>
                    </w:rPr>
                  </w:pPr>
                  <w:del w:id="625"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6" w:author="Author"/>
                      <w:rFonts w:ascii="Calibri" w:eastAsia="Times New Roman" w:hAnsi="Calibri" w:cs="Calibri"/>
                      <w:color w:val="000000"/>
                      <w:sz w:val="16"/>
                      <w:szCs w:val="16"/>
                      <w:lang w:val="sv-SE" w:eastAsia="sv-SE"/>
                    </w:rPr>
                  </w:pPr>
                  <w:del w:id="6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8" w:author="Author"/>
                      <w:rFonts w:ascii="Calibri" w:eastAsia="Times New Roman" w:hAnsi="Calibri" w:cs="Calibri"/>
                      <w:color w:val="000000"/>
                      <w:sz w:val="16"/>
                      <w:szCs w:val="16"/>
                      <w:lang w:val="sv-SE" w:eastAsia="sv-SE"/>
                    </w:rPr>
                  </w:pPr>
                  <w:del w:id="6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30" w:author="Author"/>
                      <w:rFonts w:ascii="Calibri" w:eastAsia="Times New Roman" w:hAnsi="Calibri" w:cs="Calibri"/>
                      <w:color w:val="000000"/>
                      <w:sz w:val="16"/>
                      <w:szCs w:val="16"/>
                      <w:lang w:val="sv-SE" w:eastAsia="sv-SE"/>
                    </w:rPr>
                  </w:pPr>
                  <w:del w:id="6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32" w:author="Author"/>
                      <w:rFonts w:ascii="Calibri" w:eastAsia="Times New Roman" w:hAnsi="Calibri" w:cs="Calibri"/>
                      <w:color w:val="000000"/>
                      <w:sz w:val="16"/>
                      <w:szCs w:val="16"/>
                      <w:lang w:val="sv-SE" w:eastAsia="sv-SE"/>
                    </w:rPr>
                  </w:pPr>
                  <w:del w:id="63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5" w:author="Author"/>
                      <w:rFonts w:ascii="Calibri" w:eastAsia="Times New Roman" w:hAnsi="Calibri" w:cs="Calibri"/>
                      <w:color w:val="000000"/>
                      <w:sz w:val="16"/>
                      <w:szCs w:val="16"/>
                      <w:lang w:val="sv-SE" w:eastAsia="sv-SE"/>
                    </w:rPr>
                  </w:pPr>
                  <w:del w:id="636"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7" w:author="Author"/>
                      <w:rFonts w:ascii="Calibri" w:eastAsia="Times New Roman" w:hAnsi="Calibri" w:cs="Calibri"/>
                      <w:color w:val="000000"/>
                      <w:sz w:val="16"/>
                      <w:szCs w:val="16"/>
                      <w:lang w:val="sv-SE" w:eastAsia="sv-SE"/>
                    </w:rPr>
                  </w:pPr>
                  <w:del w:id="6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39" w:author="Author"/>
                      <w:rFonts w:ascii="Calibri" w:eastAsia="Times New Roman" w:hAnsi="Calibri" w:cs="Calibri"/>
                      <w:color w:val="000000"/>
                      <w:sz w:val="16"/>
                      <w:szCs w:val="16"/>
                      <w:lang w:val="sv-SE" w:eastAsia="sv-SE"/>
                    </w:rPr>
                  </w:pPr>
                  <w:del w:id="6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41" w:author="Author"/>
                      <w:rFonts w:ascii="Calibri" w:eastAsia="Times New Roman" w:hAnsi="Calibri" w:cs="Calibri"/>
                      <w:color w:val="000000"/>
                      <w:sz w:val="16"/>
                      <w:szCs w:val="16"/>
                      <w:lang w:val="sv-SE" w:eastAsia="sv-SE"/>
                    </w:rPr>
                  </w:pPr>
                  <w:del w:id="6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43" w:author="Author"/>
                      <w:rFonts w:ascii="Calibri" w:eastAsia="Times New Roman" w:hAnsi="Calibri" w:cs="Calibri"/>
                      <w:color w:val="000000"/>
                      <w:sz w:val="16"/>
                      <w:szCs w:val="16"/>
                      <w:lang w:val="sv-SE" w:eastAsia="sv-SE"/>
                    </w:rPr>
                  </w:pPr>
                  <w:del w:id="644"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5" w:author="Author"/>
                <w:szCs w:val="22"/>
              </w:rPr>
            </w:pPr>
          </w:p>
          <w:p w14:paraId="6C0949E4" w14:textId="4731577C" w:rsidR="001D57CF" w:rsidDel="00032AA2" w:rsidRDefault="001D57CF" w:rsidP="001D57CF">
            <w:pPr>
              <w:pStyle w:val="BodyText"/>
              <w:jc w:val="center"/>
              <w:rPr>
                <w:del w:id="646" w:author="Author"/>
                <w:rFonts w:cs="Arial"/>
                <w:b/>
                <w:bCs/>
              </w:rPr>
            </w:pPr>
            <w:del w:id="647"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8"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49" w:author="Author"/>
                      <w:rFonts w:ascii="Calibri" w:eastAsia="Times New Roman" w:hAnsi="Calibri" w:cs="Calibri"/>
                      <w:b/>
                      <w:bCs/>
                      <w:color w:val="000000"/>
                      <w:sz w:val="16"/>
                      <w:szCs w:val="16"/>
                      <w:lang w:val="sv-SE" w:eastAsia="sv-SE"/>
                    </w:rPr>
                  </w:pPr>
                  <w:del w:id="650"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51" w:author="Author"/>
                      <w:rFonts w:ascii="Calibri" w:eastAsia="Times New Roman" w:hAnsi="Calibri" w:cs="Calibri"/>
                      <w:b/>
                      <w:bCs/>
                      <w:sz w:val="16"/>
                      <w:szCs w:val="16"/>
                      <w:lang w:val="sv-SE" w:eastAsia="sv-SE"/>
                    </w:rPr>
                  </w:pPr>
                  <w:del w:id="652"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53" w:author="Author"/>
                      <w:rFonts w:ascii="Calibri" w:eastAsia="Times New Roman" w:hAnsi="Calibri" w:cs="Calibri"/>
                      <w:b/>
                      <w:bCs/>
                      <w:sz w:val="16"/>
                      <w:szCs w:val="16"/>
                      <w:lang w:val="sv-SE" w:eastAsia="sv-SE"/>
                    </w:rPr>
                  </w:pPr>
                  <w:del w:id="654"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5"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6"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7" w:author="Author"/>
                      <w:rFonts w:ascii="Calibri" w:eastAsia="Times New Roman" w:hAnsi="Calibri" w:cs="Calibri"/>
                      <w:b/>
                      <w:bCs/>
                      <w:sz w:val="16"/>
                      <w:szCs w:val="16"/>
                      <w:lang w:val="sv-SE" w:eastAsia="sv-SE"/>
                    </w:rPr>
                  </w:pPr>
                  <w:del w:id="65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59" w:author="Author"/>
                      <w:rFonts w:ascii="Calibri" w:eastAsia="Times New Roman" w:hAnsi="Calibri" w:cs="Calibri"/>
                      <w:b/>
                      <w:bCs/>
                      <w:sz w:val="16"/>
                      <w:szCs w:val="16"/>
                      <w:lang w:val="sv-SE" w:eastAsia="sv-SE"/>
                    </w:rPr>
                  </w:pPr>
                  <w:del w:id="660"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61" w:author="Author"/>
                      <w:rFonts w:ascii="Calibri" w:eastAsia="Times New Roman" w:hAnsi="Calibri" w:cs="Calibri"/>
                      <w:b/>
                      <w:bCs/>
                      <w:sz w:val="16"/>
                      <w:szCs w:val="16"/>
                      <w:lang w:val="sv-SE" w:eastAsia="sv-SE"/>
                    </w:rPr>
                  </w:pPr>
                  <w:del w:id="662"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63" w:author="Author"/>
                      <w:rFonts w:ascii="Calibri" w:eastAsia="Times New Roman" w:hAnsi="Calibri" w:cs="Calibri"/>
                      <w:b/>
                      <w:bCs/>
                      <w:sz w:val="16"/>
                      <w:szCs w:val="16"/>
                      <w:lang w:val="sv-SE" w:eastAsia="sv-SE"/>
                    </w:rPr>
                  </w:pPr>
                  <w:del w:id="664"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6" w:author="Author"/>
                      <w:rFonts w:ascii="Calibri" w:eastAsia="Times New Roman" w:hAnsi="Calibri" w:cs="Calibri"/>
                      <w:color w:val="000000"/>
                      <w:sz w:val="16"/>
                      <w:szCs w:val="16"/>
                      <w:lang w:val="sv-SE" w:eastAsia="sv-SE"/>
                    </w:rPr>
                  </w:pPr>
                  <w:del w:id="667"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8" w:author="Author"/>
                      <w:rFonts w:ascii="Calibri" w:eastAsia="Times New Roman" w:hAnsi="Calibri" w:cs="Calibri"/>
                      <w:color w:val="000000"/>
                      <w:sz w:val="16"/>
                      <w:szCs w:val="16"/>
                      <w:lang w:val="sv-SE" w:eastAsia="sv-SE"/>
                    </w:rPr>
                  </w:pPr>
                  <w:del w:id="6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70" w:author="Author"/>
                      <w:rFonts w:ascii="Calibri" w:eastAsia="Times New Roman" w:hAnsi="Calibri" w:cs="Calibri"/>
                      <w:color w:val="000000"/>
                      <w:sz w:val="16"/>
                      <w:szCs w:val="16"/>
                      <w:lang w:val="sv-SE" w:eastAsia="sv-SE"/>
                    </w:rPr>
                  </w:pPr>
                  <w:del w:id="6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72" w:author="Author"/>
                      <w:rFonts w:ascii="Calibri" w:eastAsia="Times New Roman" w:hAnsi="Calibri" w:cs="Calibri"/>
                      <w:color w:val="000000"/>
                      <w:sz w:val="16"/>
                      <w:szCs w:val="16"/>
                      <w:lang w:val="sv-SE" w:eastAsia="sv-SE"/>
                    </w:rPr>
                  </w:pPr>
                  <w:del w:id="6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4" w:author="Author"/>
                      <w:rFonts w:ascii="Calibri" w:eastAsia="Times New Roman" w:hAnsi="Calibri" w:cs="Calibri"/>
                      <w:color w:val="000000"/>
                      <w:sz w:val="16"/>
                      <w:szCs w:val="16"/>
                      <w:lang w:val="sv-SE" w:eastAsia="sv-SE"/>
                    </w:rPr>
                  </w:pPr>
                  <w:del w:id="67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7" w:author="Author"/>
                      <w:rFonts w:ascii="Calibri" w:eastAsia="Times New Roman" w:hAnsi="Calibri" w:cs="Calibri"/>
                      <w:color w:val="000000"/>
                      <w:sz w:val="16"/>
                      <w:szCs w:val="16"/>
                      <w:lang w:val="sv-SE" w:eastAsia="sv-SE"/>
                    </w:rPr>
                  </w:pPr>
                  <w:del w:id="678" w:author="Author">
                    <w:r w:rsidDel="00032AA2">
                      <w:rPr>
                        <w:rFonts w:ascii="Calibri" w:eastAsia="Times New Roman" w:hAnsi="Calibri" w:cs="Calibri"/>
                        <w:color w:val="000000"/>
                        <w:sz w:val="16"/>
                        <w:szCs w:val="16"/>
                        <w:lang w:val="sv-SE" w:eastAsia="sv-SE"/>
                      </w:rPr>
                      <w:lastRenderedPageBreak/>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79" w:author="Author"/>
                      <w:rFonts w:ascii="Calibri" w:eastAsia="Times New Roman" w:hAnsi="Calibri" w:cs="Calibri"/>
                      <w:color w:val="000000"/>
                      <w:sz w:val="16"/>
                      <w:szCs w:val="16"/>
                      <w:lang w:val="sv-SE" w:eastAsia="sv-SE"/>
                    </w:rPr>
                  </w:pPr>
                  <w:del w:id="6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81" w:author="Author"/>
                      <w:rFonts w:ascii="Calibri" w:eastAsia="Times New Roman" w:hAnsi="Calibri" w:cs="Calibri"/>
                      <w:color w:val="000000"/>
                      <w:sz w:val="16"/>
                      <w:szCs w:val="16"/>
                      <w:lang w:val="sv-SE" w:eastAsia="sv-SE"/>
                    </w:rPr>
                  </w:pPr>
                  <w:del w:id="6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83" w:author="Author"/>
                      <w:rFonts w:ascii="Calibri" w:eastAsia="Times New Roman" w:hAnsi="Calibri" w:cs="Calibri"/>
                      <w:color w:val="000000"/>
                      <w:sz w:val="16"/>
                      <w:szCs w:val="16"/>
                      <w:lang w:val="sv-SE" w:eastAsia="sv-SE"/>
                    </w:rPr>
                  </w:pPr>
                  <w:del w:id="6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5" w:author="Author"/>
                      <w:rFonts w:ascii="Calibri" w:eastAsia="Times New Roman" w:hAnsi="Calibri" w:cs="Calibri"/>
                      <w:color w:val="000000"/>
                      <w:sz w:val="16"/>
                      <w:szCs w:val="16"/>
                      <w:lang w:val="sv-SE" w:eastAsia="sv-SE"/>
                    </w:rPr>
                  </w:pPr>
                  <w:del w:id="68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8" w:author="Author"/>
                      <w:rFonts w:ascii="Calibri" w:eastAsia="Times New Roman" w:hAnsi="Calibri" w:cs="Calibri"/>
                      <w:color w:val="000000"/>
                      <w:sz w:val="16"/>
                      <w:szCs w:val="16"/>
                      <w:lang w:val="sv-SE" w:eastAsia="sv-SE"/>
                    </w:rPr>
                  </w:pPr>
                  <w:del w:id="689"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90" w:author="Author"/>
                      <w:rFonts w:ascii="Calibri" w:eastAsia="Times New Roman" w:hAnsi="Calibri" w:cs="Calibri"/>
                      <w:color w:val="000000"/>
                      <w:sz w:val="16"/>
                      <w:szCs w:val="16"/>
                      <w:lang w:val="sv-SE" w:eastAsia="sv-SE"/>
                    </w:rPr>
                  </w:pPr>
                  <w:del w:id="6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4" w:author="Author"/>
                      <w:rFonts w:ascii="Calibri" w:eastAsia="Times New Roman" w:hAnsi="Calibri" w:cs="Calibri"/>
                      <w:color w:val="000000"/>
                      <w:sz w:val="16"/>
                      <w:szCs w:val="16"/>
                      <w:lang w:val="sv-SE" w:eastAsia="sv-SE"/>
                    </w:rPr>
                  </w:pPr>
                  <w:del w:id="6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6" w:author="Author"/>
                      <w:rFonts w:ascii="Calibri" w:eastAsia="Times New Roman" w:hAnsi="Calibri" w:cs="Calibri"/>
                      <w:color w:val="000000"/>
                      <w:sz w:val="16"/>
                      <w:szCs w:val="16"/>
                      <w:lang w:val="sv-SE" w:eastAsia="sv-SE"/>
                    </w:rPr>
                  </w:pPr>
                  <w:del w:id="69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99" w:author="Author"/>
                      <w:rFonts w:ascii="Calibri" w:eastAsia="Times New Roman" w:hAnsi="Calibri" w:cs="Calibri"/>
                      <w:color w:val="000000"/>
                      <w:sz w:val="16"/>
                      <w:szCs w:val="16"/>
                      <w:lang w:val="sv-SE" w:eastAsia="sv-SE"/>
                    </w:rPr>
                  </w:pPr>
                  <w:del w:id="700"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701" w:author="Author"/>
                      <w:rFonts w:ascii="Calibri" w:eastAsia="Times New Roman" w:hAnsi="Calibri" w:cs="Calibri"/>
                      <w:color w:val="000000"/>
                      <w:sz w:val="16"/>
                      <w:szCs w:val="16"/>
                      <w:lang w:val="sv-SE" w:eastAsia="sv-SE"/>
                    </w:rPr>
                  </w:pPr>
                  <w:del w:id="7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5" w:author="Author"/>
                      <w:rFonts w:ascii="Calibri" w:eastAsia="Times New Roman" w:hAnsi="Calibri" w:cs="Calibri"/>
                      <w:color w:val="000000"/>
                      <w:sz w:val="16"/>
                      <w:szCs w:val="16"/>
                      <w:lang w:val="sv-SE" w:eastAsia="sv-SE"/>
                    </w:rPr>
                  </w:pPr>
                  <w:del w:id="7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7" w:author="Author"/>
                      <w:rFonts w:ascii="Calibri" w:eastAsia="Times New Roman" w:hAnsi="Calibri" w:cs="Calibri"/>
                      <w:color w:val="000000"/>
                      <w:sz w:val="16"/>
                      <w:szCs w:val="16"/>
                      <w:lang w:val="sv-SE" w:eastAsia="sv-SE"/>
                    </w:rPr>
                  </w:pPr>
                  <w:del w:id="70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0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10" w:author="Author"/>
                      <w:rFonts w:ascii="Calibri" w:eastAsia="Times New Roman" w:hAnsi="Calibri" w:cs="Calibri"/>
                      <w:color w:val="000000"/>
                      <w:sz w:val="16"/>
                      <w:szCs w:val="16"/>
                      <w:lang w:val="sv-SE" w:eastAsia="sv-SE"/>
                    </w:rPr>
                  </w:pPr>
                  <w:del w:id="711"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12" w:author="Author"/>
                      <w:rFonts w:ascii="Calibri" w:eastAsia="Times New Roman" w:hAnsi="Calibri" w:cs="Calibri"/>
                      <w:color w:val="000000"/>
                      <w:sz w:val="16"/>
                      <w:szCs w:val="16"/>
                      <w:lang w:val="sv-SE" w:eastAsia="sv-SE"/>
                    </w:rPr>
                  </w:pPr>
                  <w:del w:id="7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6" w:author="Author"/>
                      <w:rFonts w:ascii="Calibri" w:eastAsia="Times New Roman" w:hAnsi="Calibri" w:cs="Calibri"/>
                      <w:color w:val="000000"/>
                      <w:sz w:val="16"/>
                      <w:szCs w:val="16"/>
                      <w:lang w:val="sv-SE" w:eastAsia="sv-SE"/>
                    </w:rPr>
                  </w:pPr>
                  <w:del w:id="7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8" w:author="Author"/>
                      <w:rFonts w:ascii="Calibri" w:eastAsia="Times New Roman" w:hAnsi="Calibri" w:cs="Calibri"/>
                      <w:color w:val="000000"/>
                      <w:sz w:val="16"/>
                      <w:szCs w:val="16"/>
                      <w:lang w:val="sv-SE" w:eastAsia="sv-SE"/>
                    </w:rPr>
                  </w:pPr>
                  <w:del w:id="71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2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21" w:author="Author"/>
                      <w:rFonts w:ascii="Calibri" w:eastAsia="Times New Roman" w:hAnsi="Calibri" w:cs="Calibri"/>
                      <w:color w:val="000000"/>
                      <w:sz w:val="16"/>
                      <w:szCs w:val="16"/>
                      <w:lang w:val="sv-SE" w:eastAsia="sv-SE"/>
                    </w:rPr>
                  </w:pPr>
                  <w:del w:id="722"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23" w:author="Author"/>
                      <w:rFonts w:ascii="Calibri" w:eastAsia="Times New Roman" w:hAnsi="Calibri" w:cs="Calibri"/>
                      <w:color w:val="000000"/>
                      <w:sz w:val="16"/>
                      <w:szCs w:val="16"/>
                      <w:lang w:val="sv-SE" w:eastAsia="sv-SE"/>
                    </w:rPr>
                  </w:pPr>
                  <w:del w:id="7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7" w:author="Author"/>
                      <w:rFonts w:ascii="Calibri" w:eastAsia="Times New Roman" w:hAnsi="Calibri" w:cs="Calibri"/>
                      <w:color w:val="000000"/>
                      <w:sz w:val="16"/>
                      <w:szCs w:val="16"/>
                      <w:lang w:val="sv-SE" w:eastAsia="sv-SE"/>
                    </w:rPr>
                  </w:pPr>
                  <w:del w:id="7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29" w:author="Author"/>
                      <w:rFonts w:ascii="Calibri" w:eastAsia="Times New Roman" w:hAnsi="Calibri" w:cs="Calibri"/>
                      <w:color w:val="000000"/>
                      <w:sz w:val="16"/>
                      <w:szCs w:val="16"/>
                      <w:lang w:val="sv-SE" w:eastAsia="sv-SE"/>
                    </w:rPr>
                  </w:pPr>
                  <w:del w:id="73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3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32" w:author="Author"/>
                      <w:rFonts w:ascii="Calibri" w:eastAsia="Times New Roman" w:hAnsi="Calibri" w:cs="Calibri"/>
                      <w:color w:val="000000"/>
                      <w:sz w:val="16"/>
                      <w:szCs w:val="16"/>
                      <w:lang w:val="sv-SE" w:eastAsia="sv-SE"/>
                    </w:rPr>
                  </w:pPr>
                  <w:del w:id="733"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4" w:author="Author"/>
                      <w:rFonts w:ascii="Calibri" w:eastAsia="Times New Roman" w:hAnsi="Calibri" w:cs="Calibri"/>
                      <w:color w:val="000000"/>
                      <w:sz w:val="16"/>
                      <w:szCs w:val="16"/>
                      <w:lang w:val="sv-SE" w:eastAsia="sv-SE"/>
                    </w:rPr>
                  </w:pPr>
                  <w:del w:id="7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8" w:author="Author"/>
                      <w:rFonts w:ascii="Calibri" w:eastAsia="Times New Roman" w:hAnsi="Calibri" w:cs="Calibri"/>
                      <w:color w:val="000000"/>
                      <w:sz w:val="16"/>
                      <w:szCs w:val="16"/>
                      <w:lang w:val="sv-SE" w:eastAsia="sv-SE"/>
                    </w:rPr>
                  </w:pPr>
                  <w:del w:id="7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40" w:author="Author"/>
                      <w:rFonts w:ascii="Calibri" w:eastAsia="Times New Roman" w:hAnsi="Calibri" w:cs="Calibri"/>
                      <w:color w:val="000000"/>
                      <w:sz w:val="16"/>
                      <w:szCs w:val="16"/>
                      <w:lang w:val="sv-SE" w:eastAsia="sv-SE"/>
                    </w:rPr>
                  </w:pPr>
                  <w:del w:id="74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4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43" w:author="Author"/>
                      <w:rFonts w:ascii="Calibri" w:eastAsia="Times New Roman" w:hAnsi="Calibri" w:cs="Calibri"/>
                      <w:color w:val="000000"/>
                      <w:sz w:val="16"/>
                      <w:szCs w:val="16"/>
                      <w:lang w:val="sv-SE" w:eastAsia="sv-SE"/>
                    </w:rPr>
                  </w:pPr>
                  <w:del w:id="744"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5" w:author="Author"/>
                      <w:rFonts w:ascii="Calibri" w:eastAsia="Times New Roman" w:hAnsi="Calibri" w:cs="Calibri"/>
                      <w:color w:val="000000"/>
                      <w:sz w:val="16"/>
                      <w:szCs w:val="16"/>
                      <w:lang w:val="sv-SE" w:eastAsia="sv-SE"/>
                    </w:rPr>
                  </w:pPr>
                  <w:del w:id="7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49" w:author="Author"/>
                      <w:rFonts w:ascii="Calibri" w:eastAsia="Times New Roman" w:hAnsi="Calibri" w:cs="Calibri"/>
                      <w:color w:val="000000"/>
                      <w:sz w:val="16"/>
                      <w:szCs w:val="16"/>
                      <w:lang w:val="sv-SE" w:eastAsia="sv-SE"/>
                    </w:rPr>
                  </w:pPr>
                  <w:del w:id="7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51" w:author="Author"/>
                      <w:rFonts w:ascii="Calibri" w:eastAsia="Times New Roman" w:hAnsi="Calibri" w:cs="Calibri"/>
                      <w:color w:val="000000"/>
                      <w:sz w:val="16"/>
                      <w:szCs w:val="16"/>
                      <w:lang w:val="sv-SE" w:eastAsia="sv-SE"/>
                    </w:rPr>
                  </w:pPr>
                  <w:del w:id="75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5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4" w:author="Author"/>
                      <w:rFonts w:ascii="Calibri" w:eastAsia="Times New Roman" w:hAnsi="Calibri" w:cs="Calibri"/>
                      <w:color w:val="000000"/>
                      <w:sz w:val="16"/>
                      <w:szCs w:val="16"/>
                      <w:lang w:val="sv-SE" w:eastAsia="sv-SE"/>
                    </w:rPr>
                  </w:pPr>
                  <w:del w:id="755"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6" w:author="Author"/>
                      <w:rFonts w:ascii="Calibri" w:eastAsia="Times New Roman" w:hAnsi="Calibri" w:cs="Calibri"/>
                      <w:color w:val="000000"/>
                      <w:sz w:val="16"/>
                      <w:szCs w:val="16"/>
                      <w:lang w:val="sv-SE" w:eastAsia="sv-SE"/>
                    </w:rPr>
                  </w:pPr>
                  <w:del w:id="75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60" w:author="Author"/>
                      <w:rFonts w:ascii="Calibri" w:eastAsia="Times New Roman" w:hAnsi="Calibri" w:cs="Calibri"/>
                      <w:color w:val="000000"/>
                      <w:sz w:val="16"/>
                      <w:szCs w:val="16"/>
                      <w:lang w:val="sv-SE" w:eastAsia="sv-SE"/>
                    </w:rPr>
                  </w:pPr>
                  <w:del w:id="7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62" w:author="Author"/>
                      <w:rFonts w:ascii="Calibri" w:eastAsia="Times New Roman" w:hAnsi="Calibri" w:cs="Calibri"/>
                      <w:color w:val="000000"/>
                      <w:sz w:val="16"/>
                      <w:szCs w:val="16"/>
                      <w:lang w:val="sv-SE" w:eastAsia="sv-SE"/>
                    </w:rPr>
                  </w:pPr>
                  <w:del w:id="76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5" w:author="Author"/>
                      <w:rFonts w:ascii="Calibri" w:eastAsia="Times New Roman" w:hAnsi="Calibri" w:cs="Calibri"/>
                      <w:color w:val="000000"/>
                      <w:sz w:val="16"/>
                      <w:szCs w:val="16"/>
                      <w:lang w:val="sv-SE" w:eastAsia="sv-SE"/>
                    </w:rPr>
                  </w:pPr>
                  <w:del w:id="766"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7" w:author="Author"/>
                      <w:rFonts w:ascii="Calibri" w:eastAsia="Times New Roman" w:hAnsi="Calibri" w:cs="Calibri"/>
                      <w:color w:val="000000"/>
                      <w:sz w:val="16"/>
                      <w:szCs w:val="16"/>
                      <w:lang w:val="sv-SE" w:eastAsia="sv-SE"/>
                    </w:rPr>
                  </w:pPr>
                  <w:del w:id="7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71" w:author="Author"/>
                      <w:rFonts w:ascii="Calibri" w:eastAsia="Times New Roman" w:hAnsi="Calibri" w:cs="Calibri"/>
                      <w:color w:val="000000"/>
                      <w:sz w:val="16"/>
                      <w:szCs w:val="16"/>
                      <w:lang w:val="sv-SE" w:eastAsia="sv-SE"/>
                    </w:rPr>
                  </w:pPr>
                  <w:del w:id="7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73" w:author="Author"/>
                      <w:rFonts w:ascii="Calibri" w:eastAsia="Times New Roman" w:hAnsi="Calibri" w:cs="Calibri"/>
                      <w:color w:val="000000"/>
                      <w:sz w:val="16"/>
                      <w:szCs w:val="16"/>
                      <w:lang w:val="sv-SE" w:eastAsia="sv-SE"/>
                    </w:rPr>
                  </w:pPr>
                  <w:del w:id="77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6" w:author="Author"/>
                      <w:rFonts w:ascii="Calibri" w:eastAsia="Times New Roman" w:hAnsi="Calibri" w:cs="Calibri"/>
                      <w:color w:val="000000"/>
                      <w:sz w:val="16"/>
                      <w:szCs w:val="16"/>
                      <w:lang w:val="sv-SE" w:eastAsia="sv-SE"/>
                    </w:rPr>
                  </w:pPr>
                  <w:del w:id="777"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8" w:author="Author"/>
                      <w:rFonts w:ascii="Calibri" w:eastAsia="Times New Roman" w:hAnsi="Calibri" w:cs="Calibri"/>
                      <w:color w:val="000000"/>
                      <w:sz w:val="16"/>
                      <w:szCs w:val="16"/>
                      <w:lang w:val="sv-SE" w:eastAsia="sv-SE"/>
                    </w:rPr>
                  </w:pPr>
                  <w:del w:id="7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80" w:author="Author"/>
                      <w:rFonts w:ascii="Calibri" w:eastAsia="Times New Roman" w:hAnsi="Calibri" w:cs="Calibri"/>
                      <w:color w:val="000000"/>
                      <w:sz w:val="16"/>
                      <w:szCs w:val="16"/>
                      <w:lang w:val="sv-SE" w:eastAsia="sv-SE"/>
                    </w:rPr>
                  </w:pPr>
                  <w:del w:id="7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82" w:author="Author"/>
                      <w:rFonts w:ascii="Calibri" w:eastAsia="Times New Roman" w:hAnsi="Calibri" w:cs="Calibri"/>
                      <w:color w:val="000000"/>
                      <w:sz w:val="16"/>
                      <w:szCs w:val="16"/>
                      <w:lang w:val="sv-SE" w:eastAsia="sv-SE"/>
                    </w:rPr>
                  </w:pPr>
                  <w:del w:id="7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4" w:author="Author"/>
                      <w:rFonts w:ascii="Calibri" w:eastAsia="Times New Roman" w:hAnsi="Calibri" w:cs="Calibri"/>
                      <w:color w:val="000000"/>
                      <w:sz w:val="16"/>
                      <w:szCs w:val="16"/>
                      <w:lang w:val="sv-SE" w:eastAsia="sv-SE"/>
                    </w:rPr>
                  </w:pPr>
                  <w:del w:id="78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7" w:author="Author"/>
                      <w:rFonts w:ascii="Calibri" w:eastAsia="Times New Roman" w:hAnsi="Calibri" w:cs="Calibri"/>
                      <w:color w:val="000000"/>
                      <w:sz w:val="16"/>
                      <w:szCs w:val="16"/>
                      <w:lang w:val="sv-SE" w:eastAsia="sv-SE"/>
                    </w:rPr>
                  </w:pPr>
                  <w:del w:id="788"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89" w:author="Author"/>
                      <w:rFonts w:ascii="Calibri" w:eastAsia="Times New Roman" w:hAnsi="Calibri" w:cs="Calibri"/>
                      <w:color w:val="000000"/>
                      <w:sz w:val="16"/>
                      <w:szCs w:val="16"/>
                      <w:lang w:val="sv-SE" w:eastAsia="sv-SE"/>
                    </w:rPr>
                  </w:pPr>
                  <w:del w:id="7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91" w:author="Author"/>
                      <w:rFonts w:ascii="Calibri" w:eastAsia="Times New Roman" w:hAnsi="Calibri" w:cs="Calibri"/>
                      <w:color w:val="000000"/>
                      <w:sz w:val="16"/>
                      <w:szCs w:val="16"/>
                      <w:lang w:val="sv-SE" w:eastAsia="sv-SE"/>
                    </w:rPr>
                  </w:pPr>
                  <w:del w:id="79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93" w:author="Author"/>
                      <w:rFonts w:ascii="Calibri" w:eastAsia="Times New Roman" w:hAnsi="Calibri" w:cs="Calibri"/>
                      <w:color w:val="000000"/>
                      <w:sz w:val="16"/>
                      <w:szCs w:val="16"/>
                      <w:lang w:val="sv-SE" w:eastAsia="sv-SE"/>
                    </w:rPr>
                  </w:pPr>
                  <w:del w:id="7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5" w:author="Author"/>
                      <w:rFonts w:ascii="Calibri" w:eastAsia="Times New Roman" w:hAnsi="Calibri" w:cs="Calibri"/>
                      <w:color w:val="000000"/>
                      <w:sz w:val="16"/>
                      <w:szCs w:val="16"/>
                      <w:lang w:val="sv-SE" w:eastAsia="sv-SE"/>
                    </w:rPr>
                  </w:pPr>
                  <w:del w:id="79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8" w:author="Author"/>
                      <w:rFonts w:ascii="Calibri" w:eastAsia="Times New Roman" w:hAnsi="Calibri" w:cs="Calibri"/>
                      <w:color w:val="000000"/>
                      <w:sz w:val="16"/>
                      <w:szCs w:val="16"/>
                      <w:lang w:val="sv-SE" w:eastAsia="sv-SE"/>
                    </w:rPr>
                  </w:pPr>
                  <w:del w:id="799"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800" w:author="Author"/>
                      <w:rFonts w:ascii="Calibri" w:eastAsia="Times New Roman" w:hAnsi="Calibri" w:cs="Calibri"/>
                      <w:color w:val="000000"/>
                      <w:sz w:val="16"/>
                      <w:szCs w:val="16"/>
                      <w:lang w:val="sv-SE" w:eastAsia="sv-SE"/>
                    </w:rPr>
                  </w:pPr>
                  <w:del w:id="8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802" w:author="Author"/>
                      <w:rFonts w:ascii="Calibri" w:eastAsia="Times New Roman" w:hAnsi="Calibri" w:cs="Calibri"/>
                      <w:color w:val="000000"/>
                      <w:sz w:val="16"/>
                      <w:szCs w:val="16"/>
                      <w:lang w:val="sv-SE" w:eastAsia="sv-SE"/>
                    </w:rPr>
                  </w:pPr>
                  <w:del w:id="8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4" w:author="Author"/>
                      <w:rFonts w:ascii="Calibri" w:eastAsia="Times New Roman" w:hAnsi="Calibri" w:cs="Calibri"/>
                      <w:color w:val="000000"/>
                      <w:sz w:val="16"/>
                      <w:szCs w:val="16"/>
                      <w:lang w:val="sv-SE" w:eastAsia="sv-SE"/>
                    </w:rPr>
                  </w:pPr>
                  <w:del w:id="8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6" w:author="Author"/>
                      <w:rFonts w:ascii="Calibri" w:eastAsia="Times New Roman" w:hAnsi="Calibri" w:cs="Calibri"/>
                      <w:color w:val="000000"/>
                      <w:sz w:val="16"/>
                      <w:szCs w:val="16"/>
                      <w:lang w:val="sv-SE" w:eastAsia="sv-SE"/>
                    </w:rPr>
                  </w:pPr>
                  <w:del w:id="80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09" w:author="Author"/>
                      <w:rFonts w:ascii="Calibri" w:eastAsia="Times New Roman" w:hAnsi="Calibri" w:cs="Calibri"/>
                      <w:color w:val="000000"/>
                      <w:sz w:val="16"/>
                      <w:szCs w:val="16"/>
                      <w:lang w:val="sv-SE" w:eastAsia="sv-SE"/>
                    </w:rPr>
                  </w:pPr>
                  <w:del w:id="810"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11" w:author="Author"/>
                      <w:rFonts w:ascii="Calibri" w:eastAsia="Times New Roman" w:hAnsi="Calibri" w:cs="Calibri"/>
                      <w:color w:val="000000"/>
                      <w:sz w:val="16"/>
                      <w:szCs w:val="16"/>
                      <w:lang w:val="sv-SE" w:eastAsia="sv-SE"/>
                    </w:rPr>
                  </w:pPr>
                  <w:del w:id="8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13" w:author="Author"/>
                      <w:rFonts w:ascii="Calibri" w:eastAsia="Times New Roman" w:hAnsi="Calibri" w:cs="Calibri"/>
                      <w:color w:val="000000"/>
                      <w:sz w:val="16"/>
                      <w:szCs w:val="16"/>
                      <w:lang w:val="sv-SE" w:eastAsia="sv-SE"/>
                    </w:rPr>
                  </w:pPr>
                  <w:del w:id="8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5" w:author="Author"/>
                      <w:rFonts w:ascii="Calibri" w:eastAsia="Times New Roman" w:hAnsi="Calibri" w:cs="Calibri"/>
                      <w:color w:val="000000"/>
                      <w:sz w:val="16"/>
                      <w:szCs w:val="16"/>
                      <w:lang w:val="sv-SE" w:eastAsia="sv-SE"/>
                    </w:rPr>
                  </w:pPr>
                  <w:del w:id="8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7" w:author="Author"/>
                      <w:rFonts w:ascii="Calibri" w:eastAsia="Times New Roman" w:hAnsi="Calibri" w:cs="Calibri"/>
                      <w:color w:val="000000"/>
                      <w:sz w:val="16"/>
                      <w:szCs w:val="16"/>
                      <w:lang w:val="sv-SE" w:eastAsia="sv-SE"/>
                    </w:rPr>
                  </w:pPr>
                  <w:del w:id="81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1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20" w:author="Author"/>
                      <w:rFonts w:ascii="Calibri" w:eastAsia="Times New Roman" w:hAnsi="Calibri" w:cs="Calibri"/>
                      <w:color w:val="000000"/>
                      <w:sz w:val="16"/>
                      <w:szCs w:val="16"/>
                      <w:lang w:val="sv-SE" w:eastAsia="sv-SE"/>
                    </w:rPr>
                  </w:pPr>
                  <w:del w:id="821"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22" w:author="Author"/>
                      <w:rFonts w:ascii="Calibri" w:eastAsia="Times New Roman" w:hAnsi="Calibri" w:cs="Calibri"/>
                      <w:color w:val="000000"/>
                      <w:sz w:val="16"/>
                      <w:szCs w:val="16"/>
                      <w:lang w:val="sv-SE" w:eastAsia="sv-SE"/>
                    </w:rPr>
                  </w:pPr>
                  <w:del w:id="8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4" w:author="Author"/>
                      <w:rFonts w:ascii="Calibri" w:eastAsia="Times New Roman" w:hAnsi="Calibri" w:cs="Calibri"/>
                      <w:color w:val="000000"/>
                      <w:sz w:val="16"/>
                      <w:szCs w:val="16"/>
                      <w:lang w:val="sv-SE" w:eastAsia="sv-SE"/>
                    </w:rPr>
                  </w:pPr>
                  <w:del w:id="8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6" w:author="Author"/>
                      <w:rFonts w:ascii="Calibri" w:eastAsia="Times New Roman" w:hAnsi="Calibri" w:cs="Calibri"/>
                      <w:color w:val="000000"/>
                      <w:sz w:val="16"/>
                      <w:szCs w:val="16"/>
                      <w:lang w:val="sv-SE" w:eastAsia="sv-SE"/>
                    </w:rPr>
                  </w:pPr>
                  <w:del w:id="8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8" w:author="Author"/>
                      <w:rFonts w:ascii="Calibri" w:eastAsia="Times New Roman" w:hAnsi="Calibri" w:cs="Calibri"/>
                      <w:color w:val="000000"/>
                      <w:sz w:val="16"/>
                      <w:szCs w:val="16"/>
                      <w:lang w:val="sv-SE" w:eastAsia="sv-SE"/>
                    </w:rPr>
                  </w:pPr>
                  <w:del w:id="82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3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31" w:author="Author"/>
                      <w:rFonts w:ascii="Calibri" w:eastAsia="Times New Roman" w:hAnsi="Calibri" w:cs="Calibri"/>
                      <w:color w:val="000000"/>
                      <w:sz w:val="16"/>
                      <w:szCs w:val="16"/>
                      <w:lang w:val="sv-SE" w:eastAsia="sv-SE"/>
                    </w:rPr>
                  </w:pPr>
                  <w:del w:id="832"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33" w:author="Author"/>
                      <w:rFonts w:ascii="Calibri" w:eastAsia="Times New Roman" w:hAnsi="Calibri" w:cs="Calibri"/>
                      <w:color w:val="000000"/>
                      <w:sz w:val="16"/>
                      <w:szCs w:val="16"/>
                      <w:lang w:val="sv-SE" w:eastAsia="sv-SE"/>
                    </w:rPr>
                  </w:pPr>
                  <w:del w:id="8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5" w:author="Author"/>
                      <w:rFonts w:ascii="Calibri" w:eastAsia="Times New Roman" w:hAnsi="Calibri" w:cs="Calibri"/>
                      <w:color w:val="000000"/>
                      <w:sz w:val="16"/>
                      <w:szCs w:val="16"/>
                      <w:lang w:val="sv-SE" w:eastAsia="sv-SE"/>
                    </w:rPr>
                  </w:pPr>
                  <w:del w:id="8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7" w:author="Author"/>
                      <w:rFonts w:ascii="Calibri" w:eastAsia="Times New Roman" w:hAnsi="Calibri" w:cs="Calibri"/>
                      <w:color w:val="000000"/>
                      <w:sz w:val="16"/>
                      <w:szCs w:val="16"/>
                      <w:lang w:val="sv-SE" w:eastAsia="sv-SE"/>
                    </w:rPr>
                  </w:pPr>
                  <w:del w:id="8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39" w:author="Author"/>
                      <w:rFonts w:ascii="Calibri" w:eastAsia="Times New Roman" w:hAnsi="Calibri" w:cs="Calibri"/>
                      <w:color w:val="000000"/>
                      <w:sz w:val="16"/>
                      <w:szCs w:val="16"/>
                      <w:lang w:val="sv-SE" w:eastAsia="sv-SE"/>
                    </w:rPr>
                  </w:pPr>
                  <w:del w:id="840"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41" w:author="Author"/>
                <w:szCs w:val="22"/>
              </w:rPr>
            </w:pPr>
          </w:p>
          <w:p w14:paraId="6E0A4821" w14:textId="0FDFC77D" w:rsidR="00D070EF" w:rsidDel="00032AA2" w:rsidRDefault="00D070EF" w:rsidP="00D070EF">
            <w:pPr>
              <w:pStyle w:val="BodyText"/>
              <w:jc w:val="center"/>
              <w:rPr>
                <w:del w:id="842" w:author="Author"/>
                <w:rFonts w:cs="Arial"/>
                <w:b/>
                <w:bCs/>
              </w:rPr>
            </w:pPr>
            <w:del w:id="843"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4"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5" w:author="Author"/>
                      <w:rFonts w:ascii="Calibri" w:eastAsia="Times New Roman" w:hAnsi="Calibri" w:cs="Calibri"/>
                      <w:b/>
                      <w:bCs/>
                      <w:color w:val="000000"/>
                      <w:sz w:val="16"/>
                      <w:szCs w:val="16"/>
                      <w:lang w:val="sv-SE" w:eastAsia="sv-SE"/>
                    </w:rPr>
                  </w:pPr>
                  <w:del w:id="846"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7" w:author="Author"/>
                      <w:rFonts w:ascii="Calibri" w:eastAsia="Times New Roman" w:hAnsi="Calibri" w:cs="Calibri"/>
                      <w:b/>
                      <w:bCs/>
                      <w:sz w:val="16"/>
                      <w:szCs w:val="16"/>
                      <w:lang w:val="sv-SE" w:eastAsia="sv-SE"/>
                    </w:rPr>
                  </w:pPr>
                  <w:del w:id="848"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49" w:author="Author"/>
                      <w:rFonts w:ascii="Calibri" w:eastAsia="Times New Roman" w:hAnsi="Calibri" w:cs="Calibri"/>
                      <w:b/>
                      <w:bCs/>
                      <w:sz w:val="16"/>
                      <w:szCs w:val="16"/>
                      <w:lang w:val="sv-SE" w:eastAsia="sv-SE"/>
                    </w:rPr>
                  </w:pPr>
                  <w:del w:id="850"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51"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52"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53" w:author="Author"/>
                      <w:rFonts w:ascii="Calibri" w:eastAsia="Times New Roman" w:hAnsi="Calibri" w:cs="Calibri"/>
                      <w:b/>
                      <w:bCs/>
                      <w:sz w:val="16"/>
                      <w:szCs w:val="16"/>
                      <w:lang w:val="sv-SE" w:eastAsia="sv-SE"/>
                    </w:rPr>
                  </w:pPr>
                  <w:del w:id="854"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5" w:author="Author"/>
                      <w:rFonts w:ascii="Calibri" w:eastAsia="Times New Roman" w:hAnsi="Calibri" w:cs="Calibri"/>
                      <w:b/>
                      <w:bCs/>
                      <w:sz w:val="16"/>
                      <w:szCs w:val="16"/>
                      <w:lang w:val="sv-SE" w:eastAsia="sv-SE"/>
                    </w:rPr>
                  </w:pPr>
                  <w:del w:id="856"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7" w:author="Author"/>
                      <w:rFonts w:ascii="Calibri" w:eastAsia="Times New Roman" w:hAnsi="Calibri" w:cs="Calibri"/>
                      <w:b/>
                      <w:bCs/>
                      <w:sz w:val="16"/>
                      <w:szCs w:val="16"/>
                      <w:lang w:val="sv-SE" w:eastAsia="sv-SE"/>
                    </w:rPr>
                  </w:pPr>
                  <w:del w:id="85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59" w:author="Author"/>
                      <w:rFonts w:ascii="Calibri" w:eastAsia="Times New Roman" w:hAnsi="Calibri" w:cs="Calibri"/>
                      <w:b/>
                      <w:bCs/>
                      <w:sz w:val="16"/>
                      <w:szCs w:val="16"/>
                      <w:lang w:val="sv-SE" w:eastAsia="sv-SE"/>
                    </w:rPr>
                  </w:pPr>
                  <w:del w:id="860"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6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62" w:author="Author"/>
                      <w:rFonts w:ascii="Calibri" w:eastAsia="Times New Roman" w:hAnsi="Calibri" w:cs="Calibri"/>
                      <w:color w:val="000000"/>
                      <w:sz w:val="16"/>
                      <w:szCs w:val="16"/>
                      <w:lang w:val="sv-SE" w:eastAsia="sv-SE"/>
                    </w:rPr>
                  </w:pPr>
                  <w:del w:id="863"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4" w:author="Author"/>
                      <w:rFonts w:ascii="Calibri" w:eastAsia="Times New Roman" w:hAnsi="Calibri" w:cs="Calibri"/>
                      <w:color w:val="000000"/>
                      <w:sz w:val="16"/>
                      <w:szCs w:val="16"/>
                      <w:lang w:val="sv-SE" w:eastAsia="sv-SE"/>
                    </w:rPr>
                  </w:pPr>
                  <w:del w:id="8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6" w:author="Author"/>
                      <w:rFonts w:ascii="Calibri" w:eastAsia="Times New Roman" w:hAnsi="Calibri" w:cs="Calibri"/>
                      <w:color w:val="000000"/>
                      <w:sz w:val="16"/>
                      <w:szCs w:val="16"/>
                      <w:lang w:val="sv-SE" w:eastAsia="sv-SE"/>
                    </w:rPr>
                  </w:pPr>
                  <w:del w:id="8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8" w:author="Author"/>
                      <w:rFonts w:ascii="Calibri" w:eastAsia="Times New Roman" w:hAnsi="Calibri" w:cs="Calibri"/>
                      <w:color w:val="000000"/>
                      <w:sz w:val="16"/>
                      <w:szCs w:val="16"/>
                      <w:lang w:val="sv-SE" w:eastAsia="sv-SE"/>
                    </w:rPr>
                  </w:pPr>
                  <w:del w:id="8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70" w:author="Author"/>
                      <w:rFonts w:ascii="Calibri" w:eastAsia="Times New Roman" w:hAnsi="Calibri" w:cs="Calibri"/>
                      <w:color w:val="000000"/>
                      <w:sz w:val="16"/>
                      <w:szCs w:val="16"/>
                      <w:lang w:val="sv-SE" w:eastAsia="sv-SE"/>
                    </w:rPr>
                  </w:pPr>
                  <w:del w:id="87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7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73" w:author="Author"/>
                      <w:rFonts w:ascii="Calibri" w:eastAsia="Times New Roman" w:hAnsi="Calibri" w:cs="Calibri"/>
                      <w:color w:val="000000"/>
                      <w:sz w:val="16"/>
                      <w:szCs w:val="16"/>
                      <w:lang w:val="sv-SE" w:eastAsia="sv-SE"/>
                    </w:rPr>
                  </w:pPr>
                  <w:del w:id="874"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5" w:author="Author"/>
                      <w:rFonts w:ascii="Calibri" w:eastAsia="Times New Roman" w:hAnsi="Calibri" w:cs="Calibri"/>
                      <w:color w:val="000000"/>
                      <w:sz w:val="16"/>
                      <w:szCs w:val="16"/>
                      <w:lang w:val="sv-SE" w:eastAsia="sv-SE"/>
                    </w:rPr>
                  </w:pPr>
                  <w:del w:id="8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7" w:author="Author"/>
                      <w:rFonts w:ascii="Calibri" w:eastAsia="Times New Roman" w:hAnsi="Calibri" w:cs="Calibri"/>
                      <w:color w:val="000000"/>
                      <w:sz w:val="16"/>
                      <w:szCs w:val="16"/>
                      <w:lang w:val="sv-SE" w:eastAsia="sv-SE"/>
                    </w:rPr>
                  </w:pPr>
                  <w:del w:id="8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79" w:author="Author"/>
                      <w:rFonts w:ascii="Calibri" w:eastAsia="Times New Roman" w:hAnsi="Calibri" w:cs="Calibri"/>
                      <w:color w:val="000000"/>
                      <w:sz w:val="16"/>
                      <w:szCs w:val="16"/>
                      <w:lang w:val="sv-SE" w:eastAsia="sv-SE"/>
                    </w:rPr>
                  </w:pPr>
                  <w:del w:id="8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81" w:author="Author"/>
                      <w:rFonts w:ascii="Calibri" w:eastAsia="Times New Roman" w:hAnsi="Calibri" w:cs="Calibri"/>
                      <w:color w:val="000000"/>
                      <w:sz w:val="16"/>
                      <w:szCs w:val="16"/>
                      <w:lang w:val="sv-SE" w:eastAsia="sv-SE"/>
                    </w:rPr>
                  </w:pPr>
                  <w:del w:id="88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8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4" w:author="Author"/>
                      <w:rFonts w:ascii="Calibri" w:eastAsia="Times New Roman" w:hAnsi="Calibri" w:cs="Calibri"/>
                      <w:color w:val="000000"/>
                      <w:sz w:val="16"/>
                      <w:szCs w:val="16"/>
                      <w:lang w:val="sv-SE" w:eastAsia="sv-SE"/>
                    </w:rPr>
                  </w:pPr>
                  <w:del w:id="885"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6" w:author="Author"/>
                      <w:rFonts w:ascii="Calibri" w:eastAsia="Times New Roman" w:hAnsi="Calibri" w:cs="Calibri"/>
                      <w:color w:val="000000"/>
                      <w:sz w:val="16"/>
                      <w:szCs w:val="16"/>
                      <w:lang w:val="sv-SE" w:eastAsia="sv-SE"/>
                    </w:rPr>
                  </w:pPr>
                  <w:del w:id="8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8" w:author="Author"/>
                      <w:rFonts w:ascii="Calibri" w:eastAsia="Times New Roman" w:hAnsi="Calibri" w:cs="Calibri"/>
                      <w:color w:val="000000"/>
                      <w:sz w:val="16"/>
                      <w:szCs w:val="16"/>
                      <w:lang w:val="sv-SE" w:eastAsia="sv-SE"/>
                    </w:rPr>
                  </w:pPr>
                  <w:del w:id="8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90" w:author="Author"/>
                      <w:rFonts w:ascii="Calibri" w:eastAsia="Times New Roman" w:hAnsi="Calibri" w:cs="Calibri"/>
                      <w:color w:val="000000"/>
                      <w:sz w:val="16"/>
                      <w:szCs w:val="16"/>
                      <w:lang w:val="sv-SE" w:eastAsia="sv-SE"/>
                    </w:rPr>
                  </w:pPr>
                  <w:del w:id="8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92" w:author="Author"/>
                      <w:rFonts w:ascii="Calibri" w:eastAsia="Times New Roman" w:hAnsi="Calibri" w:cs="Calibri"/>
                      <w:color w:val="000000"/>
                      <w:sz w:val="16"/>
                      <w:szCs w:val="16"/>
                      <w:lang w:val="sv-SE" w:eastAsia="sv-SE"/>
                    </w:rPr>
                  </w:pPr>
                  <w:del w:id="89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5" w:author="Author"/>
                      <w:rFonts w:ascii="Calibri" w:eastAsia="Times New Roman" w:hAnsi="Calibri" w:cs="Calibri"/>
                      <w:color w:val="000000"/>
                      <w:sz w:val="16"/>
                      <w:szCs w:val="16"/>
                      <w:lang w:val="sv-SE" w:eastAsia="sv-SE"/>
                    </w:rPr>
                  </w:pPr>
                  <w:del w:id="896"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7" w:author="Author"/>
                      <w:rFonts w:ascii="Calibri" w:eastAsia="Times New Roman" w:hAnsi="Calibri" w:cs="Calibri"/>
                      <w:color w:val="000000"/>
                      <w:sz w:val="16"/>
                      <w:szCs w:val="16"/>
                      <w:lang w:val="sv-SE" w:eastAsia="sv-SE"/>
                    </w:rPr>
                  </w:pPr>
                  <w:del w:id="8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99" w:author="Author"/>
                      <w:rFonts w:ascii="Calibri" w:eastAsia="Times New Roman" w:hAnsi="Calibri" w:cs="Calibri"/>
                      <w:color w:val="000000"/>
                      <w:sz w:val="16"/>
                      <w:szCs w:val="16"/>
                      <w:lang w:val="sv-SE" w:eastAsia="sv-SE"/>
                    </w:rPr>
                  </w:pPr>
                  <w:del w:id="9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901" w:author="Author"/>
                      <w:rFonts w:ascii="Calibri" w:eastAsia="Times New Roman" w:hAnsi="Calibri" w:cs="Calibri"/>
                      <w:color w:val="000000"/>
                      <w:sz w:val="16"/>
                      <w:szCs w:val="16"/>
                      <w:lang w:val="sv-SE" w:eastAsia="sv-SE"/>
                    </w:rPr>
                  </w:pPr>
                  <w:del w:id="9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903" w:author="Author"/>
                      <w:rFonts w:ascii="Calibri" w:eastAsia="Times New Roman" w:hAnsi="Calibri" w:cs="Calibri"/>
                      <w:color w:val="000000"/>
                      <w:sz w:val="16"/>
                      <w:szCs w:val="16"/>
                      <w:lang w:val="sv-SE" w:eastAsia="sv-SE"/>
                    </w:rPr>
                  </w:pPr>
                  <w:del w:id="90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6" w:author="Author"/>
                      <w:rFonts w:ascii="Calibri" w:eastAsia="Times New Roman" w:hAnsi="Calibri" w:cs="Calibri"/>
                      <w:color w:val="000000"/>
                      <w:sz w:val="16"/>
                      <w:szCs w:val="16"/>
                      <w:lang w:val="sv-SE" w:eastAsia="sv-SE"/>
                    </w:rPr>
                  </w:pPr>
                  <w:del w:id="907"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8" w:author="Author"/>
                      <w:rFonts w:ascii="Calibri" w:eastAsia="Times New Roman" w:hAnsi="Calibri" w:cs="Calibri"/>
                      <w:color w:val="000000"/>
                      <w:sz w:val="16"/>
                      <w:szCs w:val="16"/>
                      <w:lang w:val="sv-SE" w:eastAsia="sv-SE"/>
                    </w:rPr>
                  </w:pPr>
                  <w:del w:id="9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10" w:author="Author"/>
                      <w:rFonts w:ascii="Calibri" w:eastAsia="Times New Roman" w:hAnsi="Calibri" w:cs="Calibri"/>
                      <w:color w:val="000000"/>
                      <w:sz w:val="16"/>
                      <w:szCs w:val="16"/>
                      <w:lang w:val="sv-SE" w:eastAsia="sv-SE"/>
                    </w:rPr>
                  </w:pPr>
                  <w:del w:id="9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12" w:author="Author"/>
                      <w:rFonts w:ascii="Calibri" w:eastAsia="Times New Roman" w:hAnsi="Calibri" w:cs="Calibri"/>
                      <w:color w:val="000000"/>
                      <w:sz w:val="16"/>
                      <w:szCs w:val="16"/>
                      <w:lang w:val="sv-SE" w:eastAsia="sv-SE"/>
                    </w:rPr>
                  </w:pPr>
                  <w:del w:id="9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4" w:author="Author"/>
                      <w:rFonts w:ascii="Calibri" w:eastAsia="Times New Roman" w:hAnsi="Calibri" w:cs="Calibri"/>
                      <w:color w:val="000000"/>
                      <w:sz w:val="16"/>
                      <w:szCs w:val="16"/>
                      <w:lang w:val="sv-SE" w:eastAsia="sv-SE"/>
                    </w:rPr>
                  </w:pPr>
                  <w:del w:id="91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7" w:author="Author"/>
                      <w:rFonts w:ascii="Calibri" w:eastAsia="Times New Roman" w:hAnsi="Calibri" w:cs="Calibri"/>
                      <w:color w:val="000000"/>
                      <w:sz w:val="16"/>
                      <w:szCs w:val="16"/>
                      <w:lang w:val="sv-SE" w:eastAsia="sv-SE"/>
                    </w:rPr>
                  </w:pPr>
                  <w:del w:id="918"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19" w:author="Author"/>
                      <w:rFonts w:ascii="Calibri" w:eastAsia="Times New Roman" w:hAnsi="Calibri" w:cs="Calibri"/>
                      <w:color w:val="000000"/>
                      <w:sz w:val="16"/>
                      <w:szCs w:val="16"/>
                      <w:lang w:val="sv-SE" w:eastAsia="sv-SE"/>
                    </w:rPr>
                  </w:pPr>
                  <w:del w:id="9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21" w:author="Author"/>
                      <w:rFonts w:ascii="Calibri" w:eastAsia="Times New Roman" w:hAnsi="Calibri" w:cs="Calibri"/>
                      <w:color w:val="000000"/>
                      <w:sz w:val="16"/>
                      <w:szCs w:val="16"/>
                      <w:lang w:val="sv-SE" w:eastAsia="sv-SE"/>
                    </w:rPr>
                  </w:pPr>
                  <w:del w:id="9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23" w:author="Author"/>
                      <w:rFonts w:ascii="Calibri" w:eastAsia="Times New Roman" w:hAnsi="Calibri" w:cs="Calibri"/>
                      <w:color w:val="000000"/>
                      <w:sz w:val="16"/>
                      <w:szCs w:val="16"/>
                      <w:lang w:val="sv-SE" w:eastAsia="sv-SE"/>
                    </w:rPr>
                  </w:pPr>
                  <w:del w:id="9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5" w:author="Author"/>
                      <w:rFonts w:ascii="Calibri" w:eastAsia="Times New Roman" w:hAnsi="Calibri" w:cs="Calibri"/>
                      <w:color w:val="000000"/>
                      <w:sz w:val="16"/>
                      <w:szCs w:val="16"/>
                      <w:lang w:val="sv-SE" w:eastAsia="sv-SE"/>
                    </w:rPr>
                  </w:pPr>
                  <w:del w:id="92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8" w:author="Author"/>
                      <w:rFonts w:ascii="Calibri" w:eastAsia="Times New Roman" w:hAnsi="Calibri" w:cs="Calibri"/>
                      <w:color w:val="000000"/>
                      <w:sz w:val="16"/>
                      <w:szCs w:val="16"/>
                      <w:lang w:val="sv-SE" w:eastAsia="sv-SE"/>
                    </w:rPr>
                  </w:pPr>
                  <w:del w:id="929"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30" w:author="Author"/>
                      <w:rFonts w:ascii="Calibri" w:eastAsia="Times New Roman" w:hAnsi="Calibri" w:cs="Calibri"/>
                      <w:color w:val="000000"/>
                      <w:sz w:val="16"/>
                      <w:szCs w:val="16"/>
                      <w:lang w:val="sv-SE" w:eastAsia="sv-SE"/>
                    </w:rPr>
                  </w:pPr>
                  <w:del w:id="9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32" w:author="Author"/>
                      <w:rFonts w:ascii="Calibri" w:eastAsia="Times New Roman" w:hAnsi="Calibri" w:cs="Calibri"/>
                      <w:color w:val="000000"/>
                      <w:sz w:val="16"/>
                      <w:szCs w:val="16"/>
                      <w:lang w:val="sv-SE" w:eastAsia="sv-SE"/>
                    </w:rPr>
                  </w:pPr>
                  <w:del w:id="93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4" w:author="Author"/>
                      <w:rFonts w:ascii="Calibri" w:eastAsia="Times New Roman" w:hAnsi="Calibri" w:cs="Calibri"/>
                      <w:color w:val="000000"/>
                      <w:sz w:val="16"/>
                      <w:szCs w:val="16"/>
                      <w:lang w:val="sv-SE" w:eastAsia="sv-SE"/>
                    </w:rPr>
                  </w:pPr>
                  <w:del w:id="9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6" w:author="Author"/>
                      <w:rFonts w:ascii="Calibri" w:eastAsia="Times New Roman" w:hAnsi="Calibri" w:cs="Calibri"/>
                      <w:color w:val="000000"/>
                      <w:sz w:val="16"/>
                      <w:szCs w:val="16"/>
                      <w:lang w:val="sv-SE" w:eastAsia="sv-SE"/>
                    </w:rPr>
                  </w:pPr>
                  <w:del w:id="93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39" w:author="Author"/>
                      <w:rFonts w:ascii="Calibri" w:eastAsia="Times New Roman" w:hAnsi="Calibri" w:cs="Calibri"/>
                      <w:color w:val="000000"/>
                      <w:sz w:val="16"/>
                      <w:szCs w:val="16"/>
                      <w:lang w:val="sv-SE" w:eastAsia="sv-SE"/>
                    </w:rPr>
                  </w:pPr>
                  <w:del w:id="940"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41" w:author="Author"/>
                      <w:rFonts w:ascii="Calibri" w:eastAsia="Times New Roman" w:hAnsi="Calibri" w:cs="Calibri"/>
                      <w:color w:val="000000"/>
                      <w:sz w:val="16"/>
                      <w:szCs w:val="16"/>
                      <w:lang w:val="sv-SE" w:eastAsia="sv-SE"/>
                    </w:rPr>
                  </w:pPr>
                  <w:del w:id="9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43" w:author="Author"/>
                      <w:rFonts w:ascii="Calibri" w:eastAsia="Times New Roman" w:hAnsi="Calibri" w:cs="Calibri"/>
                      <w:color w:val="000000"/>
                      <w:sz w:val="16"/>
                      <w:szCs w:val="16"/>
                      <w:lang w:val="sv-SE" w:eastAsia="sv-SE"/>
                    </w:rPr>
                  </w:pPr>
                  <w:del w:id="9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5" w:author="Author"/>
                      <w:rFonts w:ascii="Calibri" w:eastAsia="Times New Roman" w:hAnsi="Calibri" w:cs="Calibri"/>
                      <w:color w:val="000000"/>
                      <w:sz w:val="16"/>
                      <w:szCs w:val="16"/>
                      <w:lang w:val="sv-SE" w:eastAsia="sv-SE"/>
                    </w:rPr>
                  </w:pPr>
                  <w:del w:id="9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7" w:author="Author"/>
                      <w:rFonts w:ascii="Calibri" w:eastAsia="Times New Roman" w:hAnsi="Calibri" w:cs="Calibri"/>
                      <w:color w:val="000000"/>
                      <w:sz w:val="16"/>
                      <w:szCs w:val="16"/>
                      <w:lang w:val="sv-SE" w:eastAsia="sv-SE"/>
                    </w:rPr>
                  </w:pPr>
                  <w:del w:id="94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4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50" w:author="Author"/>
                      <w:rFonts w:ascii="Calibri" w:eastAsia="Times New Roman" w:hAnsi="Calibri" w:cs="Calibri"/>
                      <w:color w:val="000000"/>
                      <w:sz w:val="16"/>
                      <w:szCs w:val="16"/>
                      <w:lang w:val="sv-SE" w:eastAsia="sv-SE"/>
                    </w:rPr>
                  </w:pPr>
                  <w:del w:id="951"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52" w:author="Author"/>
                      <w:rFonts w:ascii="Calibri" w:eastAsia="Times New Roman" w:hAnsi="Calibri" w:cs="Calibri"/>
                      <w:color w:val="000000"/>
                      <w:sz w:val="16"/>
                      <w:szCs w:val="16"/>
                      <w:lang w:val="sv-SE" w:eastAsia="sv-SE"/>
                    </w:rPr>
                  </w:pPr>
                  <w:del w:id="9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4" w:author="Author"/>
                      <w:rFonts w:ascii="Calibri" w:eastAsia="Times New Roman" w:hAnsi="Calibri" w:cs="Calibri"/>
                      <w:color w:val="000000"/>
                      <w:sz w:val="16"/>
                      <w:szCs w:val="16"/>
                      <w:lang w:val="sv-SE" w:eastAsia="sv-SE"/>
                    </w:rPr>
                  </w:pPr>
                  <w:del w:id="9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6" w:author="Author"/>
                      <w:rFonts w:ascii="Calibri" w:eastAsia="Times New Roman" w:hAnsi="Calibri" w:cs="Calibri"/>
                      <w:color w:val="000000"/>
                      <w:sz w:val="16"/>
                      <w:szCs w:val="16"/>
                      <w:lang w:val="sv-SE" w:eastAsia="sv-SE"/>
                    </w:rPr>
                  </w:pPr>
                  <w:del w:id="95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8" w:author="Author"/>
                      <w:rFonts w:ascii="Calibri" w:eastAsia="Times New Roman" w:hAnsi="Calibri" w:cs="Calibri"/>
                      <w:color w:val="000000"/>
                      <w:sz w:val="16"/>
                      <w:szCs w:val="16"/>
                      <w:lang w:val="sv-SE" w:eastAsia="sv-SE"/>
                    </w:rPr>
                  </w:pPr>
                  <w:del w:id="95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6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61" w:author="Author"/>
                      <w:rFonts w:ascii="Calibri" w:eastAsia="Times New Roman" w:hAnsi="Calibri" w:cs="Calibri"/>
                      <w:color w:val="000000"/>
                      <w:sz w:val="16"/>
                      <w:szCs w:val="16"/>
                      <w:lang w:val="sv-SE" w:eastAsia="sv-SE"/>
                    </w:rPr>
                  </w:pPr>
                  <w:del w:id="962"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63" w:author="Author"/>
                      <w:rFonts w:ascii="Calibri" w:eastAsia="Times New Roman" w:hAnsi="Calibri" w:cs="Calibri"/>
                      <w:color w:val="000000"/>
                      <w:sz w:val="16"/>
                      <w:szCs w:val="16"/>
                      <w:lang w:val="sv-SE" w:eastAsia="sv-SE"/>
                    </w:rPr>
                  </w:pPr>
                  <w:del w:id="9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5" w:author="Author"/>
                      <w:rFonts w:ascii="Calibri" w:eastAsia="Times New Roman" w:hAnsi="Calibri" w:cs="Calibri"/>
                      <w:color w:val="000000"/>
                      <w:sz w:val="16"/>
                      <w:szCs w:val="16"/>
                      <w:lang w:val="sv-SE" w:eastAsia="sv-SE"/>
                    </w:rPr>
                  </w:pPr>
                  <w:del w:id="9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7" w:author="Author"/>
                      <w:rFonts w:ascii="Calibri" w:eastAsia="Times New Roman" w:hAnsi="Calibri" w:cs="Calibri"/>
                      <w:color w:val="000000"/>
                      <w:sz w:val="16"/>
                      <w:szCs w:val="16"/>
                      <w:lang w:val="sv-SE" w:eastAsia="sv-SE"/>
                    </w:rPr>
                  </w:pPr>
                  <w:del w:id="9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69" w:author="Author"/>
                      <w:rFonts w:ascii="Calibri" w:eastAsia="Times New Roman" w:hAnsi="Calibri" w:cs="Calibri"/>
                      <w:color w:val="000000"/>
                      <w:sz w:val="16"/>
                      <w:szCs w:val="16"/>
                      <w:lang w:val="sv-SE" w:eastAsia="sv-SE"/>
                    </w:rPr>
                  </w:pPr>
                  <w:del w:id="97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7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72" w:author="Author"/>
                      <w:rFonts w:ascii="Calibri" w:eastAsia="Times New Roman" w:hAnsi="Calibri" w:cs="Calibri"/>
                      <w:color w:val="000000"/>
                      <w:sz w:val="16"/>
                      <w:szCs w:val="16"/>
                      <w:lang w:val="sv-SE" w:eastAsia="sv-SE"/>
                    </w:rPr>
                  </w:pPr>
                  <w:del w:id="973"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4" w:author="Author"/>
                      <w:rFonts w:ascii="Calibri" w:eastAsia="Times New Roman" w:hAnsi="Calibri" w:cs="Calibri"/>
                      <w:color w:val="000000"/>
                      <w:sz w:val="16"/>
                      <w:szCs w:val="16"/>
                      <w:lang w:val="sv-SE" w:eastAsia="sv-SE"/>
                    </w:rPr>
                  </w:pPr>
                  <w:del w:id="9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6" w:author="Author"/>
                      <w:rFonts w:ascii="Calibri" w:eastAsia="Times New Roman" w:hAnsi="Calibri" w:cs="Calibri"/>
                      <w:color w:val="000000"/>
                      <w:sz w:val="16"/>
                      <w:szCs w:val="16"/>
                      <w:lang w:val="sv-SE" w:eastAsia="sv-SE"/>
                    </w:rPr>
                  </w:pPr>
                  <w:del w:id="9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8" w:author="Author"/>
                      <w:rFonts w:ascii="Calibri" w:eastAsia="Times New Roman" w:hAnsi="Calibri" w:cs="Calibri"/>
                      <w:color w:val="000000"/>
                      <w:sz w:val="16"/>
                      <w:szCs w:val="16"/>
                      <w:lang w:val="sv-SE" w:eastAsia="sv-SE"/>
                    </w:rPr>
                  </w:pPr>
                  <w:del w:id="9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80" w:author="Author"/>
                      <w:rFonts w:ascii="Calibri" w:eastAsia="Times New Roman" w:hAnsi="Calibri" w:cs="Calibri"/>
                      <w:color w:val="000000"/>
                      <w:sz w:val="16"/>
                      <w:szCs w:val="16"/>
                      <w:lang w:val="sv-SE" w:eastAsia="sv-SE"/>
                    </w:rPr>
                  </w:pPr>
                  <w:del w:id="981"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lastRenderedPageBreak/>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06B484" w14:textId="77777777" w:rsidR="00DE5E1D" w:rsidRPr="00A90A9E"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5F47F7EE" w14:textId="77777777" w:rsidR="00DE5E1D" w:rsidRDefault="00DE5E1D" w:rsidP="00E52C2A">
            <w:pPr>
              <w:jc w:val="both"/>
              <w:rPr>
                <w:rFonts w:eastAsia="DengXian"/>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DengXian"/>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51DC95AA" w14:textId="77777777" w:rsidR="00801F51" w:rsidRDefault="00801F51" w:rsidP="002610D4">
            <w:pPr>
              <w:jc w:val="both"/>
              <w:rPr>
                <w:rFonts w:eastAsia="DengXian"/>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154C22" w14:textId="0DB417EB"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11687D3" w14:textId="77777777" w:rsidR="00045F8D" w:rsidRDefault="00045F8D" w:rsidP="00045F8D">
            <w:pPr>
              <w:jc w:val="both"/>
              <w:rPr>
                <w:rFonts w:eastAsia="DengXian"/>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09FD5D93" w14:textId="6246605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57FB757E" w14:textId="77777777" w:rsidR="00DB3326" w:rsidRDefault="00DB3326" w:rsidP="00DB3326">
            <w:pPr>
              <w:jc w:val="both"/>
              <w:rPr>
                <w:rFonts w:eastAsia="DengXian"/>
                <w:lang w:val="en-US" w:eastAsia="zh-CN"/>
              </w:rPr>
            </w:pPr>
          </w:p>
        </w:tc>
      </w:tr>
      <w:tr w:rsidR="00622BDF" w14:paraId="6D90C726" w14:textId="77777777" w:rsidTr="00DE5E1D">
        <w:tc>
          <w:tcPr>
            <w:tcW w:w="1479" w:type="dxa"/>
          </w:tcPr>
          <w:p w14:paraId="3AE0FBF6" w14:textId="7721D57C"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42ED33F" w14:textId="6807E025"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736B11A4" w14:textId="77777777" w:rsidR="00622BDF" w:rsidRDefault="00622BDF" w:rsidP="00622BDF">
            <w:pPr>
              <w:jc w:val="both"/>
              <w:rPr>
                <w:rFonts w:eastAsia="DengXian"/>
                <w:lang w:val="en-US" w:eastAsia="zh-CN"/>
              </w:rPr>
            </w:pPr>
          </w:p>
        </w:tc>
      </w:tr>
      <w:tr w:rsidR="00DD33B3" w14:paraId="3C654E6F" w14:textId="77777777" w:rsidTr="00DE5E1D">
        <w:tc>
          <w:tcPr>
            <w:tcW w:w="1479" w:type="dxa"/>
          </w:tcPr>
          <w:p w14:paraId="7E0CECB1" w14:textId="604E0C77"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0E13C0F" w14:textId="2D4119C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BC9EBBB" w14:textId="77777777" w:rsidR="00DD33B3" w:rsidRDefault="00DD33B3" w:rsidP="00622BDF">
            <w:pPr>
              <w:jc w:val="both"/>
              <w:rPr>
                <w:rFonts w:eastAsia="DengXian"/>
                <w:lang w:val="en-US" w:eastAsia="zh-CN"/>
              </w:rPr>
            </w:pPr>
          </w:p>
        </w:tc>
      </w:tr>
      <w:tr w:rsidR="00351960" w14:paraId="30DA13B8" w14:textId="77777777" w:rsidTr="00DE5E1D">
        <w:tc>
          <w:tcPr>
            <w:tcW w:w="1479" w:type="dxa"/>
          </w:tcPr>
          <w:p w14:paraId="36243279" w14:textId="15156141"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25B12606" w14:textId="29A0C502"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80C7465" w14:textId="77777777" w:rsidR="00351960" w:rsidRDefault="00351960" w:rsidP="00351960">
            <w:pPr>
              <w:jc w:val="both"/>
              <w:rPr>
                <w:rFonts w:eastAsia="DengXian"/>
                <w:lang w:val="en-US" w:eastAsia="zh-CN"/>
              </w:rPr>
            </w:pPr>
          </w:p>
        </w:tc>
      </w:tr>
      <w:tr w:rsidR="0063302F" w14:paraId="196F527B" w14:textId="77777777" w:rsidTr="00DE5E1D">
        <w:tc>
          <w:tcPr>
            <w:tcW w:w="1479" w:type="dxa"/>
          </w:tcPr>
          <w:p w14:paraId="3A101DE7" w14:textId="6385A47C" w:rsidR="0063302F" w:rsidRDefault="0063302F" w:rsidP="00351960">
            <w:pPr>
              <w:jc w:val="both"/>
              <w:rPr>
                <w:rFonts w:eastAsia="Yu Mincho"/>
                <w:lang w:val="en-US" w:eastAsia="ja-JP"/>
              </w:rPr>
            </w:pPr>
            <w:r>
              <w:rPr>
                <w:rFonts w:eastAsia="DengXian" w:hint="eastAsia"/>
                <w:lang w:val="en-US" w:eastAsia="zh-CN"/>
              </w:rPr>
              <w:t>CATT</w:t>
            </w:r>
          </w:p>
        </w:tc>
        <w:tc>
          <w:tcPr>
            <w:tcW w:w="1372" w:type="dxa"/>
          </w:tcPr>
          <w:p w14:paraId="1757E736" w14:textId="19041F36" w:rsidR="0063302F" w:rsidRDefault="0063302F"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224DB040" w14:textId="594A0EAE" w:rsidR="0063302F" w:rsidRDefault="0063302F" w:rsidP="00351960">
            <w:pPr>
              <w:jc w:val="both"/>
              <w:rPr>
                <w:rFonts w:eastAsia="DengXian"/>
                <w:lang w:val="en-US" w:eastAsia="zh-CN"/>
              </w:rPr>
            </w:pPr>
            <w:r>
              <w:rPr>
                <w:rFonts w:eastAsia="DengXian" w:hint="eastAsia"/>
                <w:lang w:val="en-US" w:eastAsia="zh-CN"/>
              </w:rPr>
              <w:t>Fine to keep it simple.</w:t>
            </w:r>
          </w:p>
        </w:tc>
      </w:tr>
      <w:tr w:rsidR="00313F03" w14:paraId="7A678E53" w14:textId="77777777" w:rsidTr="00DE5E1D">
        <w:tc>
          <w:tcPr>
            <w:tcW w:w="1479" w:type="dxa"/>
          </w:tcPr>
          <w:p w14:paraId="5047977F" w14:textId="3DAD8115" w:rsidR="00313F03" w:rsidRDefault="00313F03" w:rsidP="00313F03">
            <w:pPr>
              <w:jc w:val="both"/>
              <w:rPr>
                <w:rFonts w:eastAsia="DengXian" w:hint="eastAsia"/>
                <w:lang w:val="en-US" w:eastAsia="zh-CN"/>
              </w:rPr>
            </w:pPr>
            <w:r>
              <w:rPr>
                <w:rFonts w:eastAsia="DengXian"/>
                <w:lang w:val="en-US" w:eastAsia="zh-CN"/>
              </w:rPr>
              <w:t>FUTUREWEI5</w:t>
            </w:r>
          </w:p>
        </w:tc>
        <w:tc>
          <w:tcPr>
            <w:tcW w:w="1372" w:type="dxa"/>
          </w:tcPr>
          <w:p w14:paraId="658BB136" w14:textId="443DC70A" w:rsidR="00313F03" w:rsidRDefault="00313F03" w:rsidP="00313F03">
            <w:pPr>
              <w:tabs>
                <w:tab w:val="left" w:pos="551"/>
              </w:tabs>
              <w:jc w:val="both"/>
              <w:rPr>
                <w:rFonts w:eastAsia="DengXian" w:hint="eastAsia"/>
                <w:lang w:val="en-US" w:eastAsia="zh-CN"/>
              </w:rPr>
            </w:pPr>
            <w:r>
              <w:rPr>
                <w:rFonts w:eastAsia="DengXian"/>
                <w:lang w:val="en-US" w:eastAsia="zh-CN"/>
              </w:rPr>
              <w:t>Y</w:t>
            </w:r>
          </w:p>
        </w:tc>
        <w:tc>
          <w:tcPr>
            <w:tcW w:w="6780" w:type="dxa"/>
          </w:tcPr>
          <w:p w14:paraId="3B1A48CC" w14:textId="77777777" w:rsidR="00313F03" w:rsidRDefault="00313F03" w:rsidP="00313F03">
            <w:pPr>
              <w:jc w:val="both"/>
              <w:rPr>
                <w:rFonts w:eastAsia="DengXian" w:hint="eastAsia"/>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lastRenderedPageBreak/>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82" w:name="_Toc42165630"/>
      <w:bookmarkStart w:id="983" w:name="_Toc51768565"/>
      <w:bookmarkStart w:id="984" w:name="_Toc51771072"/>
      <w:r>
        <w:t>7</w:t>
      </w:r>
      <w:r w:rsidRPr="000E647A">
        <w:t>.</w:t>
      </w:r>
      <w:r w:rsidR="00307832">
        <w:t>8</w:t>
      </w:r>
      <w:r w:rsidRPr="000E647A">
        <w:t>.4</w:t>
      </w:r>
      <w:r w:rsidRPr="000E647A">
        <w:tab/>
        <w:t xml:space="preserve">Analysis of </w:t>
      </w:r>
      <w:r>
        <w:t>coexistence with legacy UEs</w:t>
      </w:r>
      <w:bookmarkEnd w:id="982"/>
      <w:bookmarkEnd w:id="983"/>
      <w:bookmarkEnd w:id="984"/>
    </w:p>
    <w:p w14:paraId="3FA408B2" w14:textId="7EE8D270" w:rsidR="008D7F4E" w:rsidRPr="000962AC" w:rsidRDefault="008D7F4E" w:rsidP="008D7F4E">
      <w:pPr>
        <w:pStyle w:val="BodyText"/>
        <w:rPr>
          <w:rFonts w:ascii="Times New Roman" w:hAnsi="Times New Roman"/>
        </w:rPr>
      </w:pPr>
      <w:bookmarkStart w:id="985" w:name="_Toc42165631"/>
      <w:bookmarkStart w:id="986" w:name="_Toc51768566"/>
      <w:bookmarkStart w:id="987"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85"/>
      <w:bookmarkEnd w:id="986"/>
      <w:bookmarkEnd w:id="987"/>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lastRenderedPageBreak/>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97642F">
      <w:pPr>
        <w:pStyle w:val="BodyText"/>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BodyText"/>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BodyText"/>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BodyText"/>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BodyText"/>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BodyText"/>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lastRenderedPageBreak/>
        <w:t>For a RedCap UE with 1 Rx branch (if supported), the maximum number of DL MIMO layers is 1.</w:t>
      </w:r>
    </w:p>
    <w:p w14:paraId="1A3739D8" w14:textId="2B5DBD3E"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BodyText"/>
        <w:rPr>
          <w:rFonts w:ascii="Times New Roman" w:hAnsi="Times New Roman"/>
        </w:rPr>
      </w:pP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lastRenderedPageBreak/>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88"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88"/>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Heading1"/>
      </w:pPr>
      <w:bookmarkStart w:id="989" w:name="_Toc42034927"/>
      <w:bookmarkStart w:id="990" w:name="_Toc42211937"/>
      <w:bookmarkStart w:id="991" w:name="_Hlk41391803"/>
      <w:r>
        <w:t>References</w:t>
      </w:r>
      <w:bookmarkEnd w:id="989"/>
      <w:bookmarkEnd w:id="99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9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B3645" w:rsidP="00903501">
            <w:pPr>
              <w:rPr>
                <w:color w:val="0000FF"/>
                <w:u w:val="single"/>
              </w:rPr>
            </w:pPr>
            <w:hyperlink r:id="rId4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lastRenderedPageBreak/>
              <w:t>[2]</w:t>
            </w:r>
          </w:p>
        </w:tc>
        <w:tc>
          <w:tcPr>
            <w:tcW w:w="1456" w:type="dxa"/>
            <w:tcMar>
              <w:top w:w="0" w:type="dxa"/>
              <w:left w:w="70" w:type="dxa"/>
              <w:bottom w:w="0" w:type="dxa"/>
              <w:right w:w="70" w:type="dxa"/>
            </w:tcMar>
            <w:hideMark/>
          </w:tcPr>
          <w:p w14:paraId="75869C70" w14:textId="0CFC1DFB" w:rsidR="00903501" w:rsidRPr="00903501" w:rsidRDefault="004B3645" w:rsidP="00903501">
            <w:pPr>
              <w:rPr>
                <w:color w:val="0000FF"/>
                <w:u w:val="single"/>
              </w:rPr>
            </w:pPr>
            <w:hyperlink r:id="rId4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B3645" w:rsidP="00903501">
            <w:pPr>
              <w:rPr>
                <w:color w:val="0000FF"/>
                <w:u w:val="single"/>
              </w:rPr>
            </w:pPr>
            <w:hyperlink r:id="rId4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B3645" w:rsidP="00903501">
            <w:pPr>
              <w:rPr>
                <w:color w:val="0000FF"/>
                <w:u w:val="single"/>
              </w:rPr>
            </w:pPr>
            <w:hyperlink r:id="rId4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B3645" w:rsidP="00903501">
            <w:pPr>
              <w:rPr>
                <w:color w:val="0000FF"/>
                <w:u w:val="single"/>
              </w:rPr>
            </w:pPr>
            <w:hyperlink r:id="rId4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4B3645" w:rsidP="00903501">
            <w:pPr>
              <w:rPr>
                <w:color w:val="0000FF"/>
                <w:u w:val="single"/>
              </w:rPr>
            </w:pPr>
            <w:hyperlink r:id="rId4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B3645" w:rsidP="00903501">
            <w:pPr>
              <w:rPr>
                <w:color w:val="0000FF"/>
                <w:u w:val="single"/>
              </w:rPr>
            </w:pPr>
            <w:hyperlink r:id="rId4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B3645" w:rsidP="00903501">
            <w:pPr>
              <w:rPr>
                <w:color w:val="0000FF"/>
                <w:u w:val="single"/>
              </w:rPr>
            </w:pPr>
            <w:hyperlink r:id="rId5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B3645" w:rsidP="00903501">
            <w:pPr>
              <w:rPr>
                <w:color w:val="0000FF"/>
                <w:u w:val="single"/>
              </w:rPr>
            </w:pPr>
            <w:hyperlink r:id="rId5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B3645" w:rsidP="00903501">
            <w:pPr>
              <w:rPr>
                <w:color w:val="0000FF"/>
                <w:u w:val="single"/>
              </w:rPr>
            </w:pPr>
            <w:hyperlink r:id="rId5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B3645" w:rsidP="00903501">
            <w:pPr>
              <w:rPr>
                <w:color w:val="0000FF"/>
                <w:u w:val="single"/>
              </w:rPr>
            </w:pPr>
            <w:hyperlink r:id="rId5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B3645" w:rsidP="00903501">
            <w:pPr>
              <w:rPr>
                <w:color w:val="0000FF"/>
                <w:u w:val="single"/>
              </w:rPr>
            </w:pPr>
            <w:hyperlink r:id="rId5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B3645" w:rsidP="00903501">
            <w:pPr>
              <w:rPr>
                <w:color w:val="0000FF"/>
                <w:u w:val="single"/>
              </w:rPr>
            </w:pPr>
            <w:hyperlink r:id="rId5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B3645" w:rsidP="00903501">
            <w:pPr>
              <w:rPr>
                <w:color w:val="0000FF"/>
                <w:u w:val="single"/>
              </w:rPr>
            </w:pPr>
            <w:hyperlink r:id="rId5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4B3645" w:rsidP="00903501">
            <w:pPr>
              <w:rPr>
                <w:color w:val="0000FF"/>
                <w:u w:val="single"/>
              </w:rPr>
            </w:pPr>
            <w:hyperlink r:id="rId5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B3645" w:rsidP="00903501">
            <w:pPr>
              <w:rPr>
                <w:color w:val="0000FF"/>
                <w:u w:val="single"/>
              </w:rPr>
            </w:pPr>
            <w:hyperlink r:id="rId6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B3645" w:rsidP="00903501">
            <w:pPr>
              <w:rPr>
                <w:color w:val="0000FF"/>
                <w:u w:val="single"/>
              </w:rPr>
            </w:pPr>
            <w:hyperlink r:id="rId6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B3645" w:rsidP="00903501">
            <w:pPr>
              <w:rPr>
                <w:color w:val="0000FF"/>
                <w:u w:val="single"/>
              </w:rPr>
            </w:pPr>
            <w:hyperlink r:id="rId6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B3645" w:rsidP="00903501">
            <w:pPr>
              <w:rPr>
                <w:color w:val="0000FF"/>
                <w:u w:val="single"/>
              </w:rPr>
            </w:pPr>
            <w:hyperlink r:id="rId6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B3645" w:rsidP="00903501">
            <w:pPr>
              <w:rPr>
                <w:color w:val="0000FF"/>
                <w:u w:val="single"/>
              </w:rPr>
            </w:pPr>
            <w:hyperlink r:id="rId6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B3645" w:rsidP="00903501">
            <w:pPr>
              <w:rPr>
                <w:color w:val="0000FF"/>
                <w:u w:val="single"/>
              </w:rPr>
            </w:pPr>
            <w:hyperlink r:id="rId6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B3645" w:rsidP="00903501">
            <w:pPr>
              <w:rPr>
                <w:color w:val="0000FF"/>
                <w:u w:val="single"/>
              </w:rPr>
            </w:pPr>
            <w:hyperlink r:id="rId6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4B3645" w:rsidP="00903501">
            <w:pPr>
              <w:rPr>
                <w:color w:val="0000FF"/>
                <w:u w:val="single"/>
              </w:rPr>
            </w:pPr>
            <w:hyperlink r:id="rId68"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B3645" w:rsidP="00903501">
            <w:pPr>
              <w:rPr>
                <w:color w:val="0000FF"/>
                <w:u w:val="single"/>
              </w:rPr>
            </w:pPr>
            <w:hyperlink r:id="rId70"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B3645" w:rsidP="00903501">
            <w:pPr>
              <w:rPr>
                <w:color w:val="0000FF"/>
                <w:u w:val="single"/>
              </w:rPr>
            </w:pPr>
            <w:hyperlink r:id="rId71"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B3645" w:rsidP="00903501">
            <w:pPr>
              <w:rPr>
                <w:color w:val="0000FF"/>
                <w:u w:val="single"/>
              </w:rPr>
            </w:pPr>
            <w:hyperlink r:id="rId72"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B3645" w:rsidP="00903501">
            <w:pPr>
              <w:rPr>
                <w:color w:val="0000FF"/>
                <w:u w:val="single"/>
              </w:rPr>
            </w:pPr>
            <w:hyperlink r:id="rId73"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B3645" w:rsidP="00903501">
            <w:pPr>
              <w:rPr>
                <w:color w:val="0000FF"/>
                <w:u w:val="single"/>
              </w:rPr>
            </w:pPr>
            <w:hyperlink r:id="rId74"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B3645" w:rsidP="00711D4B">
            <w:pPr>
              <w:rPr>
                <w:color w:val="0000FF"/>
                <w:u w:val="single"/>
              </w:rPr>
            </w:pPr>
            <w:hyperlink r:id="rId75"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B3645" w:rsidP="00711D4B">
            <w:pPr>
              <w:rPr>
                <w:color w:val="0000FF"/>
                <w:u w:val="single"/>
              </w:rPr>
            </w:pPr>
            <w:hyperlink r:id="rId76"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B3645" w:rsidP="00711D4B">
            <w:pPr>
              <w:rPr>
                <w:color w:val="0000FF"/>
                <w:u w:val="single"/>
              </w:rPr>
            </w:pPr>
            <w:hyperlink r:id="rId77"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B3645" w:rsidP="00711D4B">
            <w:pPr>
              <w:rPr>
                <w:color w:val="0000FF"/>
                <w:u w:val="single"/>
              </w:rPr>
            </w:pPr>
            <w:hyperlink r:id="rId78"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B3645" w:rsidP="00711D4B">
            <w:pPr>
              <w:rPr>
                <w:color w:val="0000FF"/>
                <w:u w:val="single"/>
              </w:rPr>
            </w:pPr>
            <w:hyperlink r:id="rId79"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B3645" w:rsidP="00711D4B">
            <w:pPr>
              <w:rPr>
                <w:color w:val="0000FF"/>
                <w:u w:val="single"/>
              </w:rPr>
            </w:pPr>
            <w:hyperlink r:id="rId80"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B3645" w:rsidP="002C3FEA">
            <w:pPr>
              <w:rPr>
                <w:rStyle w:val="Hyperlink"/>
                <w:color w:val="0000FF"/>
              </w:rPr>
            </w:pPr>
            <w:hyperlink r:id="rId81"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B3645" w:rsidP="000506FD">
            <w:pPr>
              <w:rPr>
                <w:rStyle w:val="Hyperlink"/>
                <w:color w:val="0000FF"/>
              </w:rPr>
            </w:pPr>
            <w:hyperlink r:id="rId82"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B3645" w:rsidP="000506FD">
            <w:pPr>
              <w:rPr>
                <w:rStyle w:val="Hyperlink"/>
                <w:color w:val="auto"/>
                <w:u w:val="none"/>
              </w:rPr>
            </w:pPr>
            <w:hyperlink r:id="rId83"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B3645" w:rsidP="000D6B63">
            <w:pPr>
              <w:rPr>
                <w:rStyle w:val="Hyperlink"/>
                <w:color w:val="auto"/>
                <w:u w:val="none"/>
              </w:rPr>
            </w:pPr>
            <w:hyperlink r:id="rId84"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3D966" w14:textId="77777777" w:rsidR="004B3645" w:rsidRDefault="004B3645" w:rsidP="00581A60">
      <w:pPr>
        <w:spacing w:after="0"/>
      </w:pPr>
      <w:r>
        <w:separator/>
      </w:r>
    </w:p>
  </w:endnote>
  <w:endnote w:type="continuationSeparator" w:id="0">
    <w:p w14:paraId="054D1B06" w14:textId="77777777" w:rsidR="004B3645" w:rsidRDefault="004B3645" w:rsidP="00581A60">
      <w:pPr>
        <w:spacing w:after="0"/>
      </w:pPr>
      <w:r>
        <w:continuationSeparator/>
      </w:r>
    </w:p>
  </w:endnote>
  <w:endnote w:type="continuationNotice" w:id="1">
    <w:p w14:paraId="2D1DDF89" w14:textId="77777777" w:rsidR="004B3645" w:rsidRDefault="004B36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19363" w14:textId="77777777" w:rsidR="004B3645" w:rsidRDefault="004B3645" w:rsidP="00581A60">
      <w:pPr>
        <w:spacing w:after="0"/>
      </w:pPr>
      <w:r>
        <w:separator/>
      </w:r>
    </w:p>
  </w:footnote>
  <w:footnote w:type="continuationSeparator" w:id="0">
    <w:p w14:paraId="3B16EBAA" w14:textId="77777777" w:rsidR="004B3645" w:rsidRDefault="004B3645" w:rsidP="00581A60">
      <w:pPr>
        <w:spacing w:after="0"/>
      </w:pPr>
      <w:r>
        <w:continuationSeparator/>
      </w:r>
    </w:p>
  </w:footnote>
  <w:footnote w:type="continuationNotice" w:id="1">
    <w:p w14:paraId="4BB78216" w14:textId="77777777" w:rsidR="004B3645" w:rsidRDefault="004B36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3F03"/>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09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694"/>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26"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76" Type="http://schemas.openxmlformats.org/officeDocument/2006/relationships/hyperlink" Target="https://www.3gpp.org/ftp/TSG_RAN/WG1_RL1/TSGR1_103-e/Docs/R1-2007671.zip" TargetMode="External"/><Relationship Id="rId84"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66" Type="http://schemas.openxmlformats.org/officeDocument/2006/relationships/hyperlink" Target="https://www.3gpp.org/ftp/TSG_RAN/WG1_RL1/TSGR1_103-e/Docs/R1-200839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5C9AD-8552-48B0-AA2E-87A391B2799F}">
  <ds:schemaRefs>
    <ds:schemaRef ds:uri="http://schemas.openxmlformats.org/officeDocument/2006/bibliography"/>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686AD4A-9877-4F40-B11D-E6C9018FD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27613</Words>
  <Characters>157399</Characters>
  <Application>Microsoft Office Word</Application>
  <DocSecurity>0</DocSecurity>
  <Lines>1311</Lines>
  <Paragraphs>369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2020-11-13T15:19:00Z</dcterms:created>
  <dcterms:modified xsi:type="dcterms:W3CDTF">2020-11-13T15:30:00Z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