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73B685DE"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3" w:history="1">
        <w:r w:rsidR="0073203B">
          <w:rPr>
            <w:rStyle w:val="af2"/>
            <w:szCs w:val="22"/>
            <w:lang w:val="en-US"/>
          </w:rPr>
          <w:t>R1-2009652</w:t>
        </w:r>
      </w:hyperlink>
      <w:r w:rsidR="0073203B">
        <w:rPr>
          <w:szCs w:val="22"/>
          <w:lang w:val="en-US"/>
        </w:rPr>
        <w:t xml:space="preserve"> (</w:t>
      </w:r>
      <w:hyperlink r:id="rId14" w:history="1">
        <w:r w:rsidR="0073203B" w:rsidRPr="0073203B">
          <w:rPr>
            <w:rStyle w:val="af2"/>
            <w:szCs w:val="22"/>
            <w:lang w:val="en-US"/>
          </w:rPr>
          <w:t>Docs</w:t>
        </w:r>
      </w:hyperlink>
      <w:r w:rsidR="0073203B">
        <w:rPr>
          <w:szCs w:val="22"/>
          <w:lang w:val="en-US"/>
        </w:rPr>
        <w:t xml:space="preserve">, </w:t>
      </w:r>
      <w:hyperlink r:id="rId15" w:history="1">
        <w:r w:rsidR="0073203B" w:rsidRPr="0073203B">
          <w:rPr>
            <w:rStyle w:val="af2"/>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6"/>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6"/>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6"/>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6" w:history="1">
        <w:r w:rsidR="00CF0EB8" w:rsidRPr="00CF0EB8">
          <w:rPr>
            <w:rStyle w:val="af2"/>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7" w:history="1">
        <w:r w:rsidR="00594DC0" w:rsidRPr="00594DC0">
          <w:rPr>
            <w:rStyle w:val="af2"/>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9"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20"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proofErr w:type="spellStart"/>
            <w:r>
              <w:rPr>
                <w:rFonts w:eastAsia="宋体"/>
                <w:lang w:eastAsia="zh-CN"/>
              </w:rPr>
              <w:t>MediaTek</w:t>
            </w:r>
            <w:proofErr w:type="spellEnd"/>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lastRenderedPageBreak/>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proofErr w:type="spellStart"/>
            <w:r>
              <w:rPr>
                <w:rFonts w:eastAsia="DengXian"/>
                <w:lang w:val="en-US" w:eastAsia="zh-CN"/>
              </w:rPr>
              <w:t>MediaTek</w:t>
            </w:r>
            <w:proofErr w:type="spellEnd"/>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2"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lastRenderedPageBreak/>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lastRenderedPageBreak/>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 xml:space="preserve">of the impact on power </w:t>
            </w:r>
            <w:r>
              <w:rPr>
                <w:b/>
                <w:bCs/>
              </w:rPr>
              <w:lastRenderedPageBreak/>
              <w:t>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proofErr w:type="spellStart"/>
            <w:r>
              <w:rPr>
                <w:rFonts w:eastAsia="DengXian"/>
                <w:lang w:val="en-US" w:eastAsia="zh-CN"/>
              </w:rPr>
              <w:t>MediaTek</w:t>
            </w:r>
            <w:proofErr w:type="spellEnd"/>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w:t>
            </w:r>
            <w:r w:rsidR="00DA67B8" w:rsidRPr="00825827">
              <w:rPr>
                <w:rFonts w:ascii="Times New Roman" w:hAnsi="Times New Roman"/>
                <w:highlight w:val="yellow"/>
              </w:rPr>
              <w:lastRenderedPageBreak/>
              <w:t>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lastRenderedPageBreak/>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proofErr w:type="spellStart"/>
            <w:r>
              <w:rPr>
                <w:rFonts w:eastAsia="DengXian"/>
                <w:lang w:val="en-US" w:eastAsia="zh-CN"/>
              </w:rPr>
              <w:t>Spreadtrum</w:t>
            </w:r>
            <w:proofErr w:type="spellEnd"/>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proofErr w:type="spellStart"/>
            <w:r>
              <w:rPr>
                <w:rFonts w:eastAsia="DengXian"/>
                <w:lang w:val="en-US" w:eastAsia="zh-CN"/>
              </w:rPr>
              <w:t>MediaTek</w:t>
            </w:r>
            <w:proofErr w:type="spellEnd"/>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DengXian"/>
                <w:lang w:val="en-US" w:eastAsia="zh-CN"/>
              </w:rPr>
            </w:pPr>
            <w:r>
              <w:rPr>
                <w:rFonts w:eastAsia="DengXian" w:hint="eastAsia"/>
                <w:lang w:val="en-US" w:eastAsia="zh-CN"/>
              </w:rPr>
              <w:t>CATT</w:t>
            </w:r>
          </w:p>
        </w:tc>
        <w:tc>
          <w:tcPr>
            <w:tcW w:w="1372" w:type="dxa"/>
          </w:tcPr>
          <w:p w14:paraId="20B2EF99" w14:textId="77777777" w:rsidR="007527F8" w:rsidRDefault="007527F8" w:rsidP="00351960">
            <w:pPr>
              <w:tabs>
                <w:tab w:val="left" w:pos="551"/>
              </w:tabs>
              <w:jc w:val="both"/>
              <w:rPr>
                <w:rFonts w:eastAsia="DengXian"/>
                <w:lang w:val="en-US" w:eastAsia="zh-CN"/>
              </w:rPr>
            </w:pPr>
          </w:p>
        </w:tc>
        <w:tc>
          <w:tcPr>
            <w:tcW w:w="6780" w:type="dxa"/>
          </w:tcPr>
          <w:p w14:paraId="0B9E7A6E" w14:textId="5F2C5D0D" w:rsidR="007527F8" w:rsidRDefault="007527F8" w:rsidP="00351960">
            <w:pPr>
              <w:spacing w:line="252" w:lineRule="auto"/>
              <w:jc w:val="both"/>
              <w:rPr>
                <w:rFonts w:eastAsia="DengXian"/>
                <w:bCs/>
                <w:lang w:val="en-US" w:eastAsia="zh-CN"/>
              </w:rPr>
            </w:pPr>
            <w:r>
              <w:rPr>
                <w:rFonts w:eastAsia="DengXian" w:hint="eastAsia"/>
                <w:bCs/>
                <w:lang w:val="en-US" w:eastAsia="zh-CN"/>
              </w:rPr>
              <w:t xml:space="preserve">We can live with the current version. Also Fine with </w:t>
            </w:r>
            <w:proofErr w:type="spellStart"/>
            <w:r>
              <w:rPr>
                <w:rFonts w:eastAsia="DengXian" w:hint="eastAsia"/>
                <w:bCs/>
                <w:lang w:val="en-US" w:eastAsia="zh-CN"/>
              </w:rPr>
              <w:t>vivo</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0"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a"/>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作者">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lastRenderedPageBreak/>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a"/>
              <w:rPr>
                <w:ins w:id="48"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作者">
              <w:r>
                <w:rPr>
                  <w:rFonts w:ascii="Times New Roman" w:hAnsi="Times New Roman"/>
                </w:rPr>
                <w:t xml:space="preserve">if there is no early indication of RedCap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作者">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379C0CD8" w14:textId="77777777" w:rsidR="00045F8D" w:rsidRDefault="00045F8D" w:rsidP="00045F8D">
            <w:pPr>
              <w:jc w:val="both"/>
              <w:rPr>
                <w:rFonts w:eastAsia="DengXian"/>
                <w:lang w:eastAsia="zh-CN"/>
              </w:rPr>
            </w:pPr>
          </w:p>
          <w:p w14:paraId="78A57F2D" w14:textId="77777777" w:rsidR="00045F8D" w:rsidRDefault="00045F8D" w:rsidP="00045F8D">
            <w:pPr>
              <w:pStyle w:val="aa"/>
              <w:rPr>
                <w:ins w:id="55"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作者">
              <w:r>
                <w:rPr>
                  <w:rFonts w:ascii="Times New Roman" w:hAnsi="Times New Roman"/>
                </w:rPr>
                <w:t xml:space="preserve">if there is no early indication of RedCap UE, </w:t>
              </w:r>
            </w:ins>
            <w:del w:id="58"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作者">
              <w:r w:rsidDel="00BD14F7">
                <w:rPr>
                  <w:rFonts w:ascii="Times New Roman" w:hAnsi="Times New Roman"/>
                </w:rPr>
                <w:delText>may</w:delText>
              </w:r>
            </w:del>
            <w:ins w:id="60"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DengXian"/>
                <w:lang w:val="en-US" w:eastAsia="zh-CN"/>
              </w:rPr>
            </w:pPr>
            <w:proofErr w:type="spellStart"/>
            <w:r>
              <w:rPr>
                <w:rFonts w:eastAsia="DengXian" w:hint="eastAsia"/>
                <w:lang w:val="en-US" w:eastAsia="zh-CN"/>
              </w:rPr>
              <w:t>Resposne</w:t>
            </w:r>
            <w:proofErr w:type="spellEnd"/>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lastRenderedPageBreak/>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DengXian"/>
                <w:lang w:val="en-US" w:eastAsia="zh-CN"/>
              </w:rPr>
            </w:pPr>
            <w:proofErr w:type="spellStart"/>
            <w:r>
              <w:rPr>
                <w:rFonts w:eastAsia="DengXian"/>
                <w:lang w:val="en-US" w:eastAsia="zh-CN"/>
              </w:rPr>
              <w:t>MediaTek</w:t>
            </w:r>
            <w:proofErr w:type="spellEnd"/>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DengXian"/>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DengXian"/>
                <w:lang w:val="en-US" w:eastAsia="zh-CN"/>
              </w:rPr>
            </w:pPr>
            <w:r>
              <w:rPr>
                <w:rFonts w:eastAsia="DengXian" w:hint="eastAsia"/>
                <w:lang w:val="en-US" w:eastAsia="zh-CN"/>
              </w:rPr>
              <w:t>CATT</w:t>
            </w:r>
          </w:p>
        </w:tc>
        <w:tc>
          <w:tcPr>
            <w:tcW w:w="1372" w:type="dxa"/>
          </w:tcPr>
          <w:p w14:paraId="5CF7B557" w14:textId="28CE66C9" w:rsidR="007527F8" w:rsidRDefault="007527F8"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30030D44" w14:textId="77777777" w:rsidR="007527F8" w:rsidRDefault="007527F8" w:rsidP="007527F8">
            <w:pPr>
              <w:jc w:val="both"/>
              <w:rPr>
                <w:rFonts w:eastAsia="DengXian" w:hint="eastAsia"/>
                <w:lang w:eastAsia="zh-CN"/>
              </w:rPr>
            </w:pPr>
            <w:r>
              <w:rPr>
                <w:rFonts w:eastAsia="DengXian"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DengXian"/>
                <w:lang w:eastAsia="zh-CN"/>
              </w:rPr>
            </w:pPr>
            <w:r>
              <w:rPr>
                <w:rFonts w:eastAsia="DengXian" w:hint="eastAsia"/>
                <w:lang w:eastAsia="zh-CN"/>
              </w:rPr>
              <w:t>We support FL</w:t>
            </w:r>
            <w:r>
              <w:rPr>
                <w:rFonts w:eastAsia="DengXian"/>
                <w:lang w:eastAsia="zh-CN"/>
              </w:rPr>
              <w:t>’</w:t>
            </w:r>
            <w:r>
              <w:rPr>
                <w:rFonts w:eastAsia="DengXian" w:hint="eastAsia"/>
                <w:lang w:eastAsia="zh-CN"/>
              </w:rPr>
              <w:t xml:space="preserve">s proposal, and can live with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or Qualcomm</w:t>
            </w:r>
            <w:r>
              <w:rPr>
                <w:rFonts w:eastAsia="DengXian"/>
                <w:lang w:eastAsia="zh-CN"/>
              </w:rPr>
              <w:t>’</w:t>
            </w:r>
            <w:r>
              <w:rPr>
                <w:rFonts w:eastAsia="DengXian" w:hint="eastAsia"/>
                <w:lang w:eastAsia="zh-CN"/>
              </w:rPr>
              <w:t>s modification, but not willing to remove the last paragraph.</w:t>
            </w:r>
          </w:p>
        </w:tc>
      </w:tr>
    </w:tbl>
    <w:p w14:paraId="4A095436" w14:textId="77777777" w:rsidR="00366CD8" w:rsidRPr="006659B3" w:rsidRDefault="00366CD8" w:rsidP="00366CD8">
      <w:pPr>
        <w:pStyle w:val="aa"/>
        <w:rPr>
          <w:lang w:val="en-GB"/>
        </w:rPr>
      </w:pPr>
    </w:p>
    <w:p w14:paraId="62F06A4A" w14:textId="77777777" w:rsidR="00366CD8" w:rsidRDefault="00366CD8" w:rsidP="00366CD8">
      <w:pPr>
        <w:pStyle w:val="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 xml:space="preserve">RAN4 needs to evaluate and specify the new minimum number of Rx antennas for different bands. In [5], it also suggested that UL transmit antenna gain should be evaluated in RAN4 for size-limited RedCap UEs, e.g. some </w:t>
      </w:r>
      <w:proofErr w:type="spellStart"/>
      <w:r w:rsidRPr="000962AC">
        <w:rPr>
          <w:lang w:val="en-US" w:eastAsia="zh-CN"/>
        </w:rPr>
        <w:t>wearables</w:t>
      </w:r>
      <w:proofErr w:type="spellEnd"/>
      <w:r w:rsidRPr="000962AC">
        <w:rPr>
          <w:lang w:val="en-US" w:eastAsia="zh-CN"/>
        </w:rPr>
        <w:t>.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67" w:author="作者"/>
                <w:rFonts w:ascii="Times New Roman" w:hAnsi="Times New Roman"/>
              </w:rPr>
            </w:pPr>
            <w:r>
              <w:rPr>
                <w:rFonts w:ascii="Times New Roman" w:hAnsi="Times New Roman"/>
              </w:rPr>
              <w:lastRenderedPageBreak/>
              <w:t xml:space="preserve">For reduced number of Rx branches, work in RAN4 </w:t>
            </w:r>
            <w:del w:id="68" w:author="作者">
              <w:r w:rsidDel="00A90BE1">
                <w:rPr>
                  <w:rFonts w:ascii="Times New Roman" w:hAnsi="Times New Roman"/>
                </w:rPr>
                <w:delText>will</w:delText>
              </w:r>
            </w:del>
            <w:ins w:id="69"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作者">
              <w:r w:rsidRPr="00F40FEF" w:rsidDel="00064471">
                <w:rPr>
                  <w:rFonts w:ascii="Times New Roman" w:hAnsi="Times New Roman"/>
                </w:rPr>
                <w:delText>change</w:delText>
              </w:r>
            </w:del>
            <w:ins w:id="71"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72" w:author="作者">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proofErr w:type="spellStart"/>
            <w:r>
              <w:rPr>
                <w:rFonts w:eastAsia="DengXian" w:hint="eastAsia"/>
                <w:lang w:val="en-US" w:eastAsia="zh-CN"/>
              </w:rPr>
              <w:lastRenderedPageBreak/>
              <w:t>Sp</w:t>
            </w:r>
            <w:r>
              <w:rPr>
                <w:rFonts w:eastAsia="DengXian"/>
                <w:lang w:val="en-US" w:eastAsia="zh-CN"/>
              </w:rPr>
              <w:t>readtrum</w:t>
            </w:r>
            <w:proofErr w:type="spellEnd"/>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aa"/>
              <w:rPr>
                <w:ins w:id="73" w:author="作者"/>
                <w:rFonts w:ascii="Times New Roman" w:hAnsi="Times New Roman"/>
              </w:rPr>
            </w:pPr>
            <w:r>
              <w:rPr>
                <w:rFonts w:ascii="Times New Roman" w:hAnsi="Times New Roman"/>
              </w:rPr>
              <w:t xml:space="preserve">For reduced number of Rx branches, work in RAN4 </w:t>
            </w:r>
            <w:del w:id="74" w:author="作者">
              <w:r w:rsidDel="00A90BE1">
                <w:rPr>
                  <w:rFonts w:ascii="Times New Roman" w:hAnsi="Times New Roman"/>
                </w:rPr>
                <w:delText>will</w:delText>
              </w:r>
            </w:del>
            <w:ins w:id="75"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作者">
              <w:r w:rsidRPr="00F40FEF" w:rsidDel="00064471">
                <w:rPr>
                  <w:rFonts w:ascii="Times New Roman" w:hAnsi="Times New Roman"/>
                </w:rPr>
                <w:delText>change</w:delText>
              </w:r>
            </w:del>
            <w:ins w:id="77"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8" w:author="作者">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0" w:name="_Toc42165602"/>
            <w:bookmarkStart w:id="81" w:name="_Toc51768537"/>
            <w:bookmarkStart w:id="82" w:name="_Toc51771044"/>
            <w:proofErr w:type="spellStart"/>
            <w:r>
              <w:rPr>
                <w:rFonts w:eastAsia="DengXian"/>
                <w:lang w:val="en-US" w:eastAsia="zh-CN"/>
              </w:rPr>
              <w:t>Spreadtrum</w:t>
            </w:r>
            <w:proofErr w:type="spellEnd"/>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29E130BB" w14:textId="4BF520CD" w:rsidR="00351960" w:rsidRDefault="00351960" w:rsidP="00351960">
            <w:pPr>
              <w:tabs>
                <w:tab w:val="left" w:pos="551"/>
              </w:tabs>
              <w:rPr>
                <w:rFonts w:eastAsia="DengXian"/>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等线"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等线"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等线" w:hint="eastAsia"/>
                <w:lang w:val="en-US" w:eastAsia="zh-CN"/>
              </w:rPr>
              <w:t>Also fine with Samsung</w:t>
            </w:r>
            <w:r>
              <w:rPr>
                <w:rFonts w:eastAsia="等线"/>
                <w:lang w:val="en-US" w:eastAsia="zh-CN"/>
              </w:rPr>
              <w:t>’</w:t>
            </w:r>
            <w:r>
              <w:rPr>
                <w:rFonts w:eastAsia="等线" w:hint="eastAsia"/>
                <w:lang w:val="en-US" w:eastAsia="zh-CN"/>
              </w:rPr>
              <w:t>s modification.</w:t>
            </w:r>
          </w:p>
        </w:tc>
      </w:tr>
    </w:tbl>
    <w:p w14:paraId="3C28AE10" w14:textId="77777777" w:rsidR="00090EF0" w:rsidRPr="000E647A" w:rsidRDefault="00090EF0" w:rsidP="00090EF0">
      <w:pPr>
        <w:pStyle w:val="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lastRenderedPageBreak/>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aa"/>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5"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作者">
              <w:r w:rsidR="00CE17F3">
                <w:t xml:space="preserve">having instantaneous peak data rates </w:t>
              </w:r>
            </w:ins>
            <w:r>
              <w:t>meeting the peak data rate requirements for the RedCap use cases</w:t>
            </w:r>
            <w:ins w:id="98" w:author="作者">
              <w:r w:rsidR="00A660CB">
                <w:t>, at least when the bandwidth reduction is not combined with other UE complexity reduction techniques</w:t>
              </w:r>
            </w:ins>
            <w:r>
              <w:t>.</w:t>
            </w:r>
            <w:ins w:id="9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lastRenderedPageBreak/>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w:t>
            </w:r>
            <w:proofErr w:type="spellStart"/>
            <w:r>
              <w:rPr>
                <w:rFonts w:eastAsia="Malgun Gothic"/>
                <w:lang w:val="en-US" w:eastAsia="ko-KR"/>
              </w:rPr>
              <w:t>any more</w:t>
            </w:r>
            <w:proofErr w:type="spellEnd"/>
            <w:r>
              <w:rPr>
                <w:rFonts w:eastAsia="Malgun Gothic"/>
                <w:lang w:val="en-US" w:eastAsia="ko-KR"/>
              </w:rPr>
              <w:t xml:space="preserv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lastRenderedPageBreak/>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0" w:author="作者">
              <w:r>
                <w:t xml:space="preserve">in terms of instantaneous peak data rates </w:t>
              </w:r>
            </w:ins>
            <w:r>
              <w:t xml:space="preserve">for </w:t>
            </w:r>
            <w:ins w:id="101" w:author="作者">
              <w:del w:id="102" w:author="作者">
                <w:r w:rsidDel="001F1736">
                  <w:delText xml:space="preserve">having instantaneous peak data rates </w:delText>
                </w:r>
              </w:del>
            </w:ins>
            <w:r>
              <w:t xml:space="preserve">meeting the peak data rate requirements for </w:t>
            </w:r>
            <w:ins w:id="103" w:author="作者">
              <w:r>
                <w:t xml:space="preserve">most of </w:t>
              </w:r>
            </w:ins>
            <w:r>
              <w:t>the RedCap use cases</w:t>
            </w:r>
            <w:ins w:id="104"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045F8D">
            <w:pPr>
              <w:tabs>
                <w:tab w:val="left" w:pos="551"/>
              </w:tabs>
              <w:jc w:val="center"/>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79DE8F22" w14:textId="77777777" w:rsidR="001336BA" w:rsidRDefault="001336BA">
            <w:pPr>
              <w:tabs>
                <w:tab w:val="left" w:pos="551"/>
              </w:tabs>
              <w:jc w:val="center"/>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622BDF">
            <w:pPr>
              <w:tabs>
                <w:tab w:val="left" w:pos="551"/>
              </w:tabs>
              <w:jc w:val="center"/>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02A92744" w14:textId="79EDBCEB" w:rsidR="00351960" w:rsidRDefault="00351960" w:rsidP="00351960">
            <w:pPr>
              <w:tabs>
                <w:tab w:val="left" w:pos="551"/>
              </w:tabs>
              <w:jc w:val="center"/>
              <w:rPr>
                <w:rFonts w:eastAsia="DengXian"/>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69855D09" w14:textId="13F9E191" w:rsidR="007527F8" w:rsidRDefault="007527F8" w:rsidP="00351960">
            <w:pPr>
              <w:tabs>
                <w:tab w:val="left" w:pos="551"/>
              </w:tabs>
              <w:jc w:val="center"/>
              <w:rPr>
                <w:rFonts w:eastAsia="Yu Mincho"/>
                <w:lang w:val="en-US" w:eastAsia="ja-JP"/>
              </w:rPr>
            </w:pPr>
            <w:r>
              <w:rPr>
                <w:rFonts w:eastAsia="DengXian" w:hint="eastAsia"/>
                <w:lang w:val="en-US" w:eastAsia="zh-CN"/>
              </w:rPr>
              <w:t>Y mostly</w:t>
            </w:r>
          </w:p>
        </w:tc>
        <w:tc>
          <w:tcPr>
            <w:tcW w:w="6780" w:type="dxa"/>
          </w:tcPr>
          <w:p w14:paraId="744F2FDE" w14:textId="3032DC22" w:rsidR="007527F8" w:rsidRDefault="00710064" w:rsidP="007527F8">
            <w:pPr>
              <w:jc w:val="both"/>
              <w:rPr>
                <w:rFonts w:eastAsia="等线" w:hint="eastAsia"/>
                <w:lang w:eastAsia="zh-CN"/>
              </w:rPr>
            </w:pPr>
            <w:r>
              <w:rPr>
                <w:rFonts w:eastAsia="等线" w:hint="eastAsia"/>
                <w:lang w:val="en-US" w:eastAsia="zh-CN"/>
              </w:rPr>
              <w:t>T</w:t>
            </w:r>
            <w:r w:rsidR="007527F8">
              <w:rPr>
                <w:rFonts w:eastAsia="等线" w:hint="eastAsia"/>
                <w:lang w:eastAsia="zh-CN"/>
              </w:rPr>
              <w:t xml:space="preserve">o our understanding, </w:t>
            </w:r>
            <w:r w:rsidR="007527F8">
              <w:rPr>
                <w:rFonts w:eastAsia="等线"/>
                <w:lang w:eastAsia="zh-CN"/>
              </w:rPr>
              <w:t>reducing</w:t>
            </w:r>
            <w:r w:rsidR="007527F8">
              <w:rPr>
                <w:rFonts w:eastAsia="等线" w:hint="eastAsia"/>
                <w:lang w:eastAsia="zh-CN"/>
              </w:rPr>
              <w:t xml:space="preserve"> BW is capable for not only </w:t>
            </w:r>
            <w:r w:rsidR="007527F8">
              <w:rPr>
                <w:rFonts w:eastAsia="等线"/>
                <w:lang w:eastAsia="zh-CN"/>
              </w:rPr>
              <w:t>‘</w:t>
            </w:r>
            <w:r w:rsidR="007527F8">
              <w:rPr>
                <w:rFonts w:eastAsia="等线" w:hint="eastAsia"/>
                <w:lang w:eastAsia="zh-CN"/>
              </w:rPr>
              <w:t>the instantaneous peak data rate of all the cases</w:t>
            </w:r>
            <w:r w:rsidR="007527F8">
              <w:rPr>
                <w:rFonts w:eastAsia="等线"/>
                <w:lang w:eastAsia="zh-CN"/>
              </w:rPr>
              <w:t>’</w:t>
            </w:r>
            <w:r w:rsidR="007527F8">
              <w:rPr>
                <w:rFonts w:eastAsia="等线" w:hint="eastAsia"/>
                <w:lang w:eastAsia="zh-CN"/>
              </w:rPr>
              <w:t xml:space="preserve">, but also </w:t>
            </w:r>
            <w:r w:rsidR="0063302F">
              <w:rPr>
                <w:rFonts w:eastAsia="等线" w:hint="eastAsia"/>
                <w:lang w:eastAsia="zh-CN"/>
              </w:rPr>
              <w:t xml:space="preserve">capable for </w:t>
            </w:r>
            <w:r w:rsidR="007527F8">
              <w:rPr>
                <w:rFonts w:eastAsia="等线"/>
                <w:lang w:eastAsia="zh-CN"/>
              </w:rPr>
              <w:t>‘</w:t>
            </w:r>
            <w:r w:rsidR="007527F8">
              <w:rPr>
                <w:rFonts w:eastAsia="等线" w:hint="eastAsia"/>
                <w:lang w:eastAsia="zh-CN"/>
              </w:rPr>
              <w:t>the peak data rate of most of the cases</w:t>
            </w:r>
            <w:r w:rsidR="007527F8">
              <w:rPr>
                <w:rFonts w:eastAsia="等线"/>
                <w:lang w:eastAsia="zh-CN"/>
              </w:rPr>
              <w:t>’</w:t>
            </w:r>
            <w:r w:rsidR="007527F8">
              <w:rPr>
                <w:rFonts w:eastAsia="等线" w:hint="eastAsia"/>
                <w:lang w:eastAsia="zh-CN"/>
              </w:rPr>
              <w:t xml:space="preserve">. </w:t>
            </w:r>
            <w:bookmarkStart w:id="105" w:name="_GoBack"/>
            <w:bookmarkEnd w:id="105"/>
          </w:p>
          <w:p w14:paraId="1CEC60B2" w14:textId="77777777" w:rsidR="007527F8" w:rsidRDefault="007527F8" w:rsidP="007527F8">
            <w:pPr>
              <w:jc w:val="both"/>
              <w:rPr>
                <w:rFonts w:eastAsia="DengXian"/>
                <w:lang w:val="en-US" w:eastAsia="zh-CN"/>
              </w:rPr>
            </w:pPr>
            <w:r>
              <w:rPr>
                <w:rFonts w:eastAsia="DengXian" w:hint="eastAsia"/>
                <w:lang w:val="en-US" w:eastAsia="zh-CN"/>
              </w:rPr>
              <w:t>To address CMCC</w:t>
            </w:r>
            <w:r>
              <w:rPr>
                <w:rFonts w:eastAsia="DengXian"/>
                <w:lang w:val="en-US" w:eastAsia="zh-CN"/>
              </w:rPr>
              <w:t>’</w:t>
            </w:r>
            <w:r>
              <w:rPr>
                <w:rFonts w:eastAsia="DengXian" w:hint="eastAsia"/>
                <w:lang w:val="en-US" w:eastAsia="zh-CN"/>
              </w:rPr>
              <w:t>s concern, can we modify a bit as:</w:t>
            </w:r>
          </w:p>
          <w:p w14:paraId="3C4F2432" w14:textId="4AAD065C" w:rsidR="0063302F" w:rsidRDefault="007527F8" w:rsidP="0063302F">
            <w:pPr>
              <w:jc w:val="both"/>
              <w:rPr>
                <w:rFonts w:eastAsia="DengXian"/>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等线" w:hint="eastAsia"/>
                <w:color w:val="FF0000"/>
                <w:lang w:eastAsia="zh-CN"/>
              </w:rPr>
              <w:t xml:space="preserve">most of </w:t>
            </w:r>
            <w:r>
              <w:t>the RedCap use cases</w:t>
            </w:r>
            <w:r>
              <w:rPr>
                <w:rFonts w:eastAsia="等线" w:hint="eastAsia"/>
                <w:lang w:eastAsia="zh-CN"/>
              </w:rPr>
              <w:t xml:space="preserve"> </w:t>
            </w:r>
            <w:r w:rsidRPr="00417127">
              <w:rPr>
                <w:rFonts w:eastAsia="等线" w:hint="eastAsia"/>
                <w:color w:val="FF0000"/>
                <w:lang w:eastAsia="zh-CN"/>
              </w:rPr>
              <w:t xml:space="preserve">except for </w:t>
            </w:r>
            <w:r>
              <w:rPr>
                <w:rFonts w:eastAsia="等线" w:hint="eastAsia"/>
                <w:color w:val="FF0000"/>
                <w:lang w:eastAsia="zh-CN"/>
              </w:rPr>
              <w:t>some TDD configuration cases with little UL resource.</w:t>
            </w:r>
            <w:r w:rsidR="0063302F">
              <w:t xml:space="preserve"> </w:t>
            </w:r>
            <w:proofErr w:type="gramStart"/>
            <w:ins w:id="106" w:author="作者">
              <w:r w:rsidR="0063302F" w:rsidRPr="0063302F">
                <w:rPr>
                  <w:strike/>
                  <w:color w:val="FF0000"/>
                </w:rPr>
                <w:t>at</w:t>
              </w:r>
              <w:proofErr w:type="gramEnd"/>
              <w:r w:rsidR="0063302F" w:rsidRPr="0063302F">
                <w:rPr>
                  <w:strike/>
                  <w:color w:val="FF0000"/>
                </w:rPr>
                <w:t xml:space="preserve"> least when the bandwidth reduction is not combined with other UE complexity reduction techniques</w:t>
              </w:r>
            </w:ins>
            <w:r w:rsidR="0063302F">
              <w:t>.</w:t>
            </w:r>
            <w:ins w:id="107" w:author="作者">
              <w:r w:rsidR="0063302F">
                <w:t xml:space="preserve"> For peak rate impacts from combinations of UE complexity reduction techniques, see clause 7.8.3.</w:t>
              </w:r>
            </w:ins>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P19: Evaluation is needed to assess the effects of less RF/BB modules </w:t>
      </w:r>
      <w:proofErr w:type="spellStart"/>
      <w:r w:rsidRPr="00482371">
        <w:rPr>
          <w:rFonts w:ascii="Times New Roman" w:hAnsi="Times New Roman"/>
        </w:rPr>
        <w:t>vs</w:t>
      </w:r>
      <w:proofErr w:type="spellEnd"/>
      <w:r w:rsidRPr="00482371">
        <w:rPr>
          <w:rFonts w:ascii="Times New Roman" w:hAnsi="Times New Roman"/>
        </w:rPr>
        <w:t xml:space="preserve">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8"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9" w:author="作者">
              <w:del w:id="110"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 xml:space="preserve">Agree with </w:t>
            </w:r>
            <w:proofErr w:type="spellStart"/>
            <w:r>
              <w:rPr>
                <w:rFonts w:eastAsia="宋体" w:hint="eastAsia"/>
                <w:lang w:val="en-US" w:eastAsia="zh-CN"/>
              </w:rPr>
              <w:t>intel</w:t>
            </w:r>
            <w:proofErr w:type="spellEnd"/>
            <w:r>
              <w:rPr>
                <w:rFonts w:eastAsia="宋体" w:hint="eastAsia"/>
                <w:lang w:val="en-US" w:eastAsia="zh-CN"/>
              </w:rPr>
              <w:t xml:space="preserve">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lastRenderedPageBreak/>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lastRenderedPageBreak/>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11"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2"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3"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4"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proofErr w:type="spellStart"/>
            <w:r>
              <w:rPr>
                <w:rFonts w:eastAsia="DengXian"/>
                <w:lang w:val="en-US" w:eastAsia="zh-CN"/>
              </w:rPr>
              <w:t>MediaTek</w:t>
            </w:r>
            <w:proofErr w:type="spellEnd"/>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5"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5"/>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w:t>
            </w:r>
            <w:r w:rsidRPr="00825827">
              <w:rPr>
                <w:rFonts w:ascii="Times New Roman" w:hAnsi="Times New Roman"/>
                <w:highlight w:val="yellow"/>
              </w:rPr>
              <w:lastRenderedPageBreak/>
              <w:t>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lastRenderedPageBreak/>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 xml:space="preserve">ame as </w:t>
            </w:r>
            <w:proofErr w:type="spellStart"/>
            <w:r>
              <w:rPr>
                <w:rFonts w:eastAsia="DengXian" w:hint="eastAsia"/>
                <w:bCs/>
                <w:lang w:val="en-US" w:eastAsia="zh-CN"/>
              </w:rPr>
              <w:t>intel</w:t>
            </w:r>
            <w:proofErr w:type="spellEnd"/>
            <w:r>
              <w:rPr>
                <w:rFonts w:eastAsia="DengXian" w:hint="eastAsia"/>
                <w:bCs/>
                <w:lang w:val="en-US" w:eastAsia="zh-CN"/>
              </w:rPr>
              <w:t xml:space="preserve"> and </w:t>
            </w:r>
            <w:proofErr w:type="spellStart"/>
            <w:r>
              <w:rPr>
                <w:rFonts w:eastAsia="DengXian"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proofErr w:type="spellStart"/>
            <w:r>
              <w:rPr>
                <w:rFonts w:eastAsia="DengXian"/>
                <w:lang w:val="en-US" w:eastAsia="zh-CN"/>
              </w:rPr>
              <w:t>MediaTek</w:t>
            </w:r>
            <w:proofErr w:type="spellEnd"/>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017F952F" w14:textId="3B12FBF2" w:rsid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68ADF54" w14:textId="27A95DBF" w:rsidR="00710064" w:rsidRDefault="00710064" w:rsidP="00710064">
            <w:pPr>
              <w:rPr>
                <w:rFonts w:eastAsia="DengXian"/>
                <w:bCs/>
                <w:lang w:val="en-US" w:eastAsia="zh-CN"/>
              </w:rPr>
            </w:pPr>
            <w:r>
              <w:rPr>
                <w:rFonts w:eastAsia="DengXian" w:hint="eastAsia"/>
                <w:bCs/>
                <w:lang w:val="en-US" w:eastAsia="zh-CN"/>
              </w:rPr>
              <w:t xml:space="preserve">We can live with the current version. </w:t>
            </w:r>
            <w:r>
              <w:rPr>
                <w:rFonts w:eastAsia="DengXian" w:hint="eastAsia"/>
                <w:bCs/>
                <w:lang w:val="en-US" w:eastAsia="zh-CN"/>
              </w:rPr>
              <w:t>T</w:t>
            </w:r>
            <w:r>
              <w:rPr>
                <w:rFonts w:eastAsia="DengXian" w:hint="eastAsia"/>
                <w:bCs/>
                <w:lang w:val="en-US" w:eastAsia="zh-CN"/>
              </w:rPr>
              <w:t xml:space="preserve">o address some concerns, </w:t>
            </w:r>
            <w:proofErr w:type="spellStart"/>
            <w:r>
              <w:rPr>
                <w:rFonts w:eastAsia="DengXian" w:hint="eastAsia"/>
                <w:bCs/>
                <w:lang w:val="en-US" w:eastAsia="zh-CN"/>
              </w:rPr>
              <w:t>may be</w:t>
            </w:r>
            <w:proofErr w:type="spellEnd"/>
            <w:r>
              <w:rPr>
                <w:rFonts w:eastAsia="DengXian" w:hint="eastAsia"/>
                <w:bCs/>
                <w:lang w:val="en-US" w:eastAsia="zh-CN"/>
              </w:rPr>
              <w:t xml:space="preserve"> we can add </w:t>
            </w:r>
            <w:r>
              <w:rPr>
                <w:rFonts w:eastAsia="DengXian"/>
                <w:bCs/>
                <w:lang w:val="en-US" w:eastAsia="zh-CN"/>
              </w:rPr>
              <w:t>‘</w:t>
            </w:r>
            <w:r w:rsidRPr="00710064">
              <w:rPr>
                <w:rFonts w:eastAsia="等线" w:hint="eastAsia"/>
                <w:color w:val="FF0000"/>
                <w:lang w:eastAsia="zh-CN"/>
              </w:rPr>
              <w:t>(e.g. due to heavy continuous DL and UL transmission)</w:t>
            </w:r>
            <w:r>
              <w:rPr>
                <w:rFonts w:eastAsia="DengXian"/>
                <w:bCs/>
                <w:lang w:val="en-US" w:eastAsia="zh-CN"/>
              </w:rPr>
              <w:t>’</w:t>
            </w:r>
            <w:r>
              <w:rPr>
                <w:rFonts w:eastAsia="DengXian" w:hint="eastAsia"/>
                <w:bCs/>
                <w:lang w:val="en-US" w:eastAsia="zh-CN"/>
              </w:rPr>
              <w:t xml:space="preserve"> after </w:t>
            </w:r>
            <w:r>
              <w:rPr>
                <w:rFonts w:eastAsia="DengXian"/>
                <w:bCs/>
                <w:lang w:val="en-US" w:eastAsia="zh-CN"/>
              </w:rPr>
              <w:t>‘</w:t>
            </w:r>
            <w:r>
              <w:t>depending on the traffic characteristics</w:t>
            </w:r>
            <w:r>
              <w:rPr>
                <w:rFonts w:eastAsia="DengXian"/>
                <w:bCs/>
                <w:lang w:val="en-US" w:eastAsia="zh-CN"/>
              </w:rPr>
              <w:t>’</w:t>
            </w:r>
            <w:r>
              <w:rPr>
                <w:rFonts w:eastAsia="DengXian" w:hint="eastAsia"/>
                <w:bCs/>
                <w:lang w:val="en-US" w:eastAsia="zh-CN"/>
              </w:rPr>
              <w:t>?</w:t>
            </w:r>
          </w:p>
        </w:tc>
      </w:tr>
    </w:tbl>
    <w:p w14:paraId="079497B6" w14:textId="1A9D84CC" w:rsidR="00CB62E5" w:rsidRPr="001336BA" w:rsidRDefault="00CB62E5" w:rsidP="00CB62E5">
      <w:pPr>
        <w:pStyle w:val="aa"/>
        <w:rPr>
          <w:rFonts w:ascii="Times New Roman" w:eastAsia="DengXian" w:hAnsi="Times New Roman"/>
        </w:rPr>
      </w:pPr>
    </w:p>
    <w:bookmarkEnd w:id="92"/>
    <w:bookmarkEnd w:id="93"/>
    <w:bookmarkEnd w:id="9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lastRenderedPageBreak/>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6"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117" w:author="作者"/>
                <w:rFonts w:ascii="Times New Roman" w:hAnsi="Times New Roman"/>
              </w:rPr>
            </w:pPr>
            <w:del w:id="118"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119" w:author="作者"/>
                <w:rFonts w:ascii="Times New Roman" w:hAnsi="Times New Roman"/>
              </w:rPr>
            </w:pPr>
            <w:del w:id="120"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121" w:author="作者"/>
                <w:rFonts w:ascii="Times New Roman" w:hAnsi="Times New Roman"/>
              </w:rPr>
            </w:pPr>
            <w:del w:id="122"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123"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4"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5" w:author="作者">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w:t>
            </w:r>
            <w:r>
              <w:lastRenderedPageBreak/>
              <w:t xml:space="preserve">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6" w:author="作者">
              <w:r>
                <w:rPr>
                  <w:rFonts w:ascii="Times New Roman" w:hAnsi="Times New Roman"/>
                </w:rPr>
                <w:t>If RedCap UE and legacy UEs share the same ROs, t</w:t>
              </w:r>
            </w:ins>
            <w:del w:id="127"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8" w:author="作者">
              <w:r>
                <w:rPr>
                  <w:rFonts w:ascii="Times New Roman" w:hAnsi="Times New Roman"/>
                </w:rPr>
                <w:t>If RedCap UE and legacy UEs share the same initial UL BWP, t</w:t>
              </w:r>
            </w:ins>
            <w:del w:id="129"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a"/>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aa"/>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aa"/>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a"/>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a"/>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aa"/>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aa"/>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aa"/>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aa"/>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aa"/>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aa"/>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aa"/>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aa"/>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w:t>
            </w:r>
            <w:r>
              <w:rPr>
                <w:rFonts w:ascii="Times New Roman" w:eastAsia="Yu Mincho" w:hAnsi="Times New Roman"/>
                <w:lang w:eastAsia="ja-JP"/>
              </w:rPr>
              <w:lastRenderedPageBreak/>
              <w:t xml:space="preserve">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lastRenderedPageBreak/>
              <w:t>CMCC</w:t>
            </w:r>
          </w:p>
        </w:tc>
        <w:tc>
          <w:tcPr>
            <w:tcW w:w="1451" w:type="dxa"/>
            <w:gridSpan w:val="2"/>
          </w:tcPr>
          <w:p w14:paraId="648D6378" w14:textId="32547378" w:rsidR="0049549D" w:rsidRPr="0049549D" w:rsidRDefault="0049549D" w:rsidP="00622BDF">
            <w:pPr>
              <w:pStyle w:val="aa"/>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aa"/>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451" w:type="dxa"/>
            <w:gridSpan w:val="2"/>
          </w:tcPr>
          <w:p w14:paraId="496714D1" w14:textId="661B36FE" w:rsidR="00351960" w:rsidRDefault="00351960" w:rsidP="00351960">
            <w:pPr>
              <w:pStyle w:val="aa"/>
              <w:rPr>
                <w:rFonts w:ascii="Times New Roman" w:eastAsia="DengXian"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aa"/>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等线" w:hint="eastAsia"/>
                <w:lang w:val="en-US" w:eastAsia="zh-CN"/>
              </w:rPr>
            </w:pPr>
            <w:r>
              <w:rPr>
                <w:rFonts w:eastAsia="等线" w:hint="eastAsia"/>
                <w:lang w:val="en-US" w:eastAsia="zh-CN"/>
              </w:rPr>
              <w:t>CATT</w:t>
            </w:r>
          </w:p>
        </w:tc>
        <w:tc>
          <w:tcPr>
            <w:tcW w:w="1451" w:type="dxa"/>
            <w:gridSpan w:val="2"/>
          </w:tcPr>
          <w:p w14:paraId="62D7985C" w14:textId="4A77712C" w:rsidR="00710064" w:rsidRPr="00710064" w:rsidRDefault="00710064" w:rsidP="00351960">
            <w:pPr>
              <w:pStyle w:val="aa"/>
              <w:rPr>
                <w:rFonts w:ascii="Times New Roman" w:eastAsia="等线" w:hAnsi="Times New Roman" w:hint="eastAsia"/>
              </w:rPr>
            </w:pPr>
            <w:r>
              <w:rPr>
                <w:rFonts w:ascii="Times New Roman" w:eastAsia="等线" w:hAnsi="Times New Roman" w:hint="eastAsia"/>
              </w:rPr>
              <w:t>Y mostly</w:t>
            </w:r>
          </w:p>
        </w:tc>
        <w:tc>
          <w:tcPr>
            <w:tcW w:w="6701" w:type="dxa"/>
          </w:tcPr>
          <w:p w14:paraId="5A39FEAB" w14:textId="6D566701" w:rsidR="00710064" w:rsidRDefault="00710064" w:rsidP="00351960">
            <w:pPr>
              <w:pStyle w:val="aa"/>
              <w:rPr>
                <w:rFonts w:ascii="Times New Roman" w:eastAsia="等线" w:hAnsi="Times New Roman" w:hint="eastAsia"/>
              </w:rPr>
            </w:pPr>
            <w:r>
              <w:rPr>
                <w:rFonts w:ascii="Times New Roman" w:eastAsia="等线" w:hAnsi="Times New Roman" w:hint="eastAsia"/>
              </w:rPr>
              <w:t>To address DOCOMO</w:t>
            </w:r>
            <w:r>
              <w:rPr>
                <w:rFonts w:ascii="Times New Roman" w:eastAsia="等线" w:hAnsi="Times New Roman"/>
              </w:rPr>
              <w:t>’</w:t>
            </w:r>
            <w:r>
              <w:rPr>
                <w:rFonts w:ascii="Times New Roman" w:eastAsia="等线" w:hAnsi="Times New Roman" w:hint="eastAsia"/>
              </w:rPr>
              <w:t>s concern, can we make the following modification?</w:t>
            </w:r>
          </w:p>
          <w:p w14:paraId="03FCF677" w14:textId="0147242C" w:rsidR="00710064" w:rsidRPr="00710064" w:rsidRDefault="00710064" w:rsidP="00710064">
            <w:pPr>
              <w:pStyle w:val="aa"/>
              <w:rPr>
                <w:rFonts w:ascii="Times New Roman" w:eastAsia="等线" w:hAnsi="Times New Roman" w:hint="eastAsia"/>
              </w:rPr>
            </w:pPr>
            <w:ins w:id="130" w:author="作者">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等线" w:hAnsi="Times New Roman" w:hint="eastAsia"/>
                <w:color w:val="FF0000"/>
              </w:rPr>
              <w:t xml:space="preserve"> and scheduling</w:t>
            </w:r>
            <w:r w:rsidR="0063302F">
              <w:rPr>
                <w:rFonts w:ascii="Times New Roman" w:eastAsia="等线" w:hAnsi="Times New Roman" w:hint="eastAsia"/>
                <w:color w:val="FF0000"/>
              </w:rPr>
              <w:t>/configuration</w:t>
            </w:r>
            <w:r w:rsidRPr="00710064">
              <w:rPr>
                <w:rFonts w:ascii="Times New Roman" w:eastAsia="等线" w:hAnsi="Times New Roman" w:hint="eastAsia"/>
                <w:color w:val="FF0000"/>
              </w:rPr>
              <w:t xml:space="preserve"> </w:t>
            </w:r>
            <w:r>
              <w:rPr>
                <w:rFonts w:ascii="Times New Roman" w:eastAsia="等线" w:hAnsi="Times New Roman" w:hint="eastAsia"/>
                <w:color w:val="FF0000"/>
              </w:rPr>
              <w:t>restriction</w:t>
            </w:r>
            <w:ins w:id="131" w:author="作者">
              <w:r>
                <w:rPr>
                  <w:rFonts w:ascii="Times New Roman" w:hAnsi="Times New Roman"/>
                </w:rPr>
                <w:t xml:space="preserve">. </w:t>
              </w:r>
              <w:r w:rsidRPr="00304970">
                <w:rPr>
                  <w:rFonts w:ascii="Times New Roman" w:hAnsi="Times New Roman"/>
                </w:rPr>
                <w:t xml:space="preserve"> </w:t>
              </w:r>
            </w:ins>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32" w:author="作者">
              <w:r w:rsidDel="00CD4A93">
                <w:rPr>
                  <w:rFonts w:ascii="Times New Roman" w:hAnsi="Times New Roman"/>
                </w:rPr>
                <w:delText>All</w:delText>
              </w:r>
            </w:del>
            <w:ins w:id="133" w:author="作者">
              <w:r w:rsidR="00CD4A93">
                <w:rPr>
                  <w:rFonts w:ascii="Times New Roman" w:hAnsi="Times New Roman"/>
                </w:rPr>
                <w:t>At least</w:t>
              </w:r>
            </w:ins>
            <w:r>
              <w:rPr>
                <w:rFonts w:ascii="Times New Roman" w:hAnsi="Times New Roman"/>
              </w:rPr>
              <w:t xml:space="preserve"> the UE bandwidth reduction options </w:t>
            </w:r>
            <w:del w:id="134" w:author="作者">
              <w:r w:rsidDel="00CD4A93">
                <w:rPr>
                  <w:rFonts w:ascii="Times New Roman" w:hAnsi="Times New Roman"/>
                </w:rPr>
                <w:delText>considered</w:delText>
              </w:r>
            </w:del>
            <w:ins w:id="135"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6" w:author="作者">
              <w:r w:rsidDel="0015462C">
                <w:rPr>
                  <w:rFonts w:ascii="Times New Roman" w:hAnsi="Times New Roman"/>
                </w:rPr>
                <w:delText>There is no need for introducing a new SSB, CORESET#0, initial access</w:delText>
              </w:r>
            </w:del>
            <w:ins w:id="137" w:author="作者">
              <w:del w:id="138" w:author="作者">
                <w:r w:rsidR="006E6D89" w:rsidDel="0015462C">
                  <w:rPr>
                    <w:rFonts w:ascii="Times New Roman" w:hAnsi="Times New Roman"/>
                  </w:rPr>
                  <w:delText>cell search</w:delText>
                </w:r>
              </w:del>
            </w:ins>
            <w:del w:id="139"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40"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41"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1494B9CE" w14:textId="4A8ECC84"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等线" w:hint="eastAsia"/>
                <w:lang w:val="en-US" w:eastAsia="zh-CN"/>
              </w:rPr>
            </w:pPr>
            <w:r>
              <w:rPr>
                <w:rFonts w:eastAsia="等线"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C9DE97F" w14:textId="77777777" w:rsidR="0063302F" w:rsidRDefault="0063302F" w:rsidP="00351960">
            <w:pPr>
              <w:jc w:val="both"/>
            </w:pPr>
          </w:p>
        </w:tc>
      </w:tr>
    </w:tbl>
    <w:p w14:paraId="19C4B937" w14:textId="43E2CAD0" w:rsidR="00D75211" w:rsidRPr="001B2FEB" w:rsidRDefault="00D75211" w:rsidP="00482371">
      <w:pPr>
        <w:pStyle w:val="aa"/>
        <w:rPr>
          <w:rFonts w:ascii="Times New Roman" w:eastAsia="DengXian" w:hAnsi="Times New Roman"/>
        </w:rPr>
      </w:pPr>
    </w:p>
    <w:p w14:paraId="6709D00F" w14:textId="77777777" w:rsidR="00090EF0" w:rsidRPr="000E647A" w:rsidRDefault="00090EF0" w:rsidP="00090EF0">
      <w:pPr>
        <w:pStyle w:val="2"/>
      </w:pPr>
      <w:bookmarkStart w:id="142" w:name="_Toc42165608"/>
      <w:bookmarkStart w:id="143" w:name="_Toc51768543"/>
      <w:bookmarkStart w:id="144" w:name="_Toc51771050"/>
      <w:r>
        <w:t>7</w:t>
      </w:r>
      <w:r w:rsidRPr="000E647A">
        <w:t>.4</w:t>
      </w:r>
      <w:r w:rsidRPr="000E647A">
        <w:tab/>
        <w:t>Half-duplex FDD operation</w:t>
      </w:r>
      <w:bookmarkEnd w:id="142"/>
      <w:bookmarkEnd w:id="143"/>
      <w:bookmarkEnd w:id="144"/>
    </w:p>
    <w:p w14:paraId="7E7FC05D" w14:textId="1FB94B3B" w:rsidR="00090EF0" w:rsidRPr="000E647A" w:rsidRDefault="00090EF0" w:rsidP="00090EF0">
      <w:pPr>
        <w:pStyle w:val="3"/>
      </w:pPr>
      <w:bookmarkStart w:id="145" w:name="_Toc42165609"/>
      <w:bookmarkStart w:id="146" w:name="_Toc51768544"/>
      <w:bookmarkStart w:id="147" w:name="_Toc51771051"/>
      <w:r>
        <w:t>7</w:t>
      </w:r>
      <w:r w:rsidRPr="000E647A">
        <w:t>.4.1</w:t>
      </w:r>
      <w:r w:rsidRPr="000E647A">
        <w:tab/>
        <w:t>Description of feature</w:t>
      </w:r>
      <w:bookmarkEnd w:id="145"/>
      <w:bookmarkEnd w:id="146"/>
      <w:bookmarkEnd w:id="147"/>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8" w:name="_Toc42165610"/>
      <w:bookmarkStart w:id="149" w:name="_Toc51768545"/>
      <w:bookmarkStart w:id="150" w:name="_Toc51771052"/>
      <w:r>
        <w:t>7</w:t>
      </w:r>
      <w:r w:rsidRPr="000E647A">
        <w:t>.4.2</w:t>
      </w:r>
      <w:r w:rsidRPr="000E647A">
        <w:tab/>
        <w:t>Analysis of UE complexity reduction</w:t>
      </w:r>
      <w:bookmarkEnd w:id="148"/>
      <w:bookmarkEnd w:id="149"/>
      <w:bookmarkEnd w:id="150"/>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7"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8"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51" w:name="_Toc42165611"/>
      <w:bookmarkStart w:id="152" w:name="_Toc51768546"/>
      <w:bookmarkStart w:id="153" w:name="_Toc51771053"/>
      <w:r>
        <w:t>7</w:t>
      </w:r>
      <w:r w:rsidRPr="000E647A">
        <w:t>.4.3</w:t>
      </w:r>
      <w:r w:rsidRPr="000E647A">
        <w:tab/>
        <w:t xml:space="preserve">Analysis of </w:t>
      </w:r>
      <w:r>
        <w:t>performance impacts</w:t>
      </w:r>
      <w:bookmarkEnd w:id="151"/>
      <w:bookmarkEnd w:id="152"/>
      <w:bookmarkEnd w:id="153"/>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lastRenderedPageBreak/>
        <w:t>TPs corresponding to Questions 7.4.3-2a/3a/6/7a in</w:t>
      </w:r>
      <w:r w:rsidR="003D7934" w:rsidRPr="003D7934">
        <w:rPr>
          <w:rFonts w:ascii="Times New Roman" w:hAnsi="Times New Roman" w:cs="Times New Roman"/>
          <w:sz w:val="20"/>
          <w:szCs w:val="20"/>
          <w:lang w:val="en-US" w:eastAsia="en-US"/>
        </w:rPr>
        <w:t xml:space="preserve"> </w:t>
      </w:r>
      <w:hyperlink r:id="rId29"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t>
      </w:r>
      <w:proofErr w:type="spellStart"/>
      <w:r w:rsidRPr="00A63519">
        <w:rPr>
          <w:rFonts w:ascii="Times New Roman" w:hAnsi="Times New Roman"/>
        </w:rPr>
        <w:t>wearables</w:t>
      </w:r>
      <w:proofErr w:type="spellEnd"/>
      <w:r w:rsidRPr="00A63519">
        <w:rPr>
          <w:rFonts w:ascii="Times New Roman" w:hAnsi="Times New Roman"/>
        </w:rPr>
        <w:t xml:space="preserve">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4"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5" w:author="作者">
              <w:r w:rsidR="00A86752" w:rsidRPr="00220473" w:rsidDel="003412BC">
                <w:delText>data rate</w:delText>
              </w:r>
            </w:del>
            <w:ins w:id="156" w:author="作者">
              <w:r w:rsidR="003412BC">
                <w:t>user throughput</w:t>
              </w:r>
            </w:ins>
            <w:r w:rsidR="00A86752" w:rsidRPr="00220473">
              <w:t xml:space="preserve"> compared to FD-FDD</w:t>
            </w:r>
            <w:del w:id="157" w:author="作者">
              <w:r w:rsidR="00A86752" w:rsidDel="0073184A">
                <w:delText>, but the peak data rate requirements of RedCap use cases can still be fulfilled</w:delText>
              </w:r>
            </w:del>
            <w:ins w:id="158"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lastRenderedPageBreak/>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9" w:author="作者">
              <w:del w:id="160"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61" w:author="作者">
              <w:r w:rsidRPr="00220473" w:rsidDel="003412BC">
                <w:delText>data rate</w:delText>
              </w:r>
            </w:del>
            <w:ins w:id="162" w:author="作者">
              <w:r>
                <w:t>user throughput</w:t>
              </w:r>
            </w:ins>
            <w:r w:rsidRPr="00220473">
              <w:t xml:space="preserve"> compared to FD-FDD</w:t>
            </w:r>
            <w:ins w:id="163" w:author="作者">
              <w:r>
                <w:t xml:space="preserve"> due to the need of HARQ feedback.</w:t>
              </w:r>
            </w:ins>
            <w:r>
              <w:t xml:space="preserve"> </w:t>
            </w:r>
            <w:del w:id="164" w:author="作者">
              <w:r w:rsidDel="0073184A">
                <w:delText>, but the peak data rate requirements of RedCap use cases can still be fulfilled</w:delText>
              </w:r>
            </w:del>
            <w:ins w:id="165" w:author="作者">
              <w:del w:id="166"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7" w:author="作者">
              <w:r w:rsidR="00B1015E">
                <w:t xml:space="preserve">especially in case of simultaneous downlink and uplink traffic, </w:t>
              </w:r>
            </w:ins>
            <w:r>
              <w:t>but the latency and reliability requirements of RedCap use cases can still be fulfilled</w:t>
            </w:r>
            <w:ins w:id="168" w:author="作者">
              <w:r w:rsidR="00B1015E">
                <w:t xml:space="preserve"> </w:t>
              </w:r>
              <w:del w:id="169"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70" w:author="作者">
              <w:r>
                <w:t xml:space="preserve">especially in case of simultaneous downlink and uplink traffic, </w:t>
              </w:r>
            </w:ins>
            <w:r>
              <w:t>but the latency and reliability requirements of RedCap use cases can still be fulfilled</w:t>
            </w:r>
            <w:ins w:id="171" w:author="作者">
              <w:r>
                <w:t xml:space="preserve"> </w:t>
              </w:r>
              <w:del w:id="172"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proofErr w:type="spellStart"/>
            <w:r>
              <w:t>Te</w:t>
            </w:r>
            <w:proofErr w:type="spellEnd"/>
            <w:r>
              <w:t xml:space="preserv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73" w:name="_Toc42165612"/>
      <w:bookmarkStart w:id="174" w:name="_Toc51768547"/>
      <w:bookmarkStart w:id="175" w:name="_Toc51771054"/>
      <w:r>
        <w:lastRenderedPageBreak/>
        <w:t>7</w:t>
      </w:r>
      <w:r w:rsidRPr="000E647A">
        <w:t>.</w:t>
      </w:r>
      <w:r>
        <w:t>4</w:t>
      </w:r>
      <w:r w:rsidRPr="000E647A">
        <w:t>.4</w:t>
      </w:r>
      <w:r w:rsidRPr="000E647A">
        <w:tab/>
        <w:t xml:space="preserve">Analysis of </w:t>
      </w:r>
      <w:r>
        <w:t>coexistence with legacy UEs</w:t>
      </w:r>
      <w:bookmarkEnd w:id="173"/>
      <w:bookmarkEnd w:id="174"/>
      <w:bookmarkEnd w:id="175"/>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76" w:author="作者">
              <w:r w:rsidRPr="007566F1" w:rsidDel="00B66080">
                <w:rPr>
                  <w:rFonts w:ascii="Times New Roman" w:hAnsi="Times New Roman"/>
                </w:rPr>
                <w:delText>will</w:delText>
              </w:r>
            </w:del>
            <w:ins w:id="177" w:author="作者">
              <w:r w:rsidR="00B66080">
                <w:rPr>
                  <w:rFonts w:ascii="Times New Roman" w:hAnsi="Times New Roman"/>
                </w:rPr>
                <w:t>might</w:t>
              </w:r>
            </w:ins>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78"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9" w:author="作者">
              <w:r w:rsidDel="00B66080">
                <w:rPr>
                  <w:rFonts w:ascii="Times New Roman" w:hAnsi="Times New Roman"/>
                </w:rPr>
                <w:delText>could require that</w:delText>
              </w:r>
            </w:del>
            <w:ins w:id="180"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1" w:author="作者">
              <w:r w:rsidDel="00B66080">
                <w:rPr>
                  <w:rFonts w:ascii="Times New Roman" w:hAnsi="Times New Roman"/>
                </w:rPr>
                <w:delText>is</w:delText>
              </w:r>
            </w:del>
            <w:ins w:id="182"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83"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w:t>
            </w:r>
            <w:r>
              <w:lastRenderedPageBreak/>
              <w:t xml:space="preserve">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4" w:author="作者">
              <w:r>
                <w:delText>could require</w:delText>
              </w:r>
            </w:del>
            <w:ins w:id="185"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02896987" w14:textId="76D5C45D"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等线" w:hint="eastAsia"/>
                <w:lang w:val="en-US" w:eastAsia="zh-CN"/>
              </w:rPr>
            </w:pPr>
            <w:r>
              <w:rPr>
                <w:rFonts w:eastAsia="等线"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等线" w:hint="eastAsia"/>
                <w:lang w:val="en-US" w:eastAsia="zh-CN"/>
              </w:rPr>
            </w:pPr>
          </w:p>
        </w:tc>
        <w:tc>
          <w:tcPr>
            <w:tcW w:w="6780" w:type="dxa"/>
          </w:tcPr>
          <w:p w14:paraId="620706E1" w14:textId="1B6BF196" w:rsidR="00710064" w:rsidRPr="00710064" w:rsidRDefault="00710064" w:rsidP="00351960">
            <w:pPr>
              <w:jc w:val="both"/>
              <w:rPr>
                <w:rFonts w:eastAsia="等线" w:hint="eastAsia"/>
                <w:lang w:val="en-US" w:eastAsia="zh-CN"/>
              </w:rPr>
            </w:pPr>
            <w:r>
              <w:rPr>
                <w:rFonts w:eastAsia="等线" w:hint="eastAsia"/>
                <w:lang w:val="en-US" w:eastAsia="zh-CN"/>
              </w:rPr>
              <w:t>No strong views.</w:t>
            </w:r>
          </w:p>
        </w:tc>
      </w:tr>
    </w:tbl>
    <w:p w14:paraId="327C90D5" w14:textId="77777777" w:rsidR="00366CD8" w:rsidRPr="001336BA" w:rsidRDefault="00366CD8" w:rsidP="00366CD8">
      <w:pPr>
        <w:pStyle w:val="aa"/>
      </w:pPr>
    </w:p>
    <w:p w14:paraId="6FCD1B96" w14:textId="77777777" w:rsidR="00366CD8" w:rsidRPr="000E647A" w:rsidRDefault="00366CD8" w:rsidP="00366CD8">
      <w:pPr>
        <w:pStyle w:val="3"/>
      </w:pPr>
      <w:bookmarkStart w:id="186" w:name="_Toc42165613"/>
      <w:bookmarkStart w:id="187" w:name="_Toc51768548"/>
      <w:bookmarkStart w:id="188" w:name="_Toc51771055"/>
      <w:r>
        <w:t>7</w:t>
      </w:r>
      <w:r w:rsidRPr="000E647A">
        <w:t>.4.</w:t>
      </w:r>
      <w:r>
        <w:t>5</w:t>
      </w:r>
      <w:r w:rsidRPr="000E647A">
        <w:tab/>
        <w:t>Analysis of specification impacts</w:t>
      </w:r>
      <w:bookmarkEnd w:id="186"/>
      <w:bookmarkEnd w:id="187"/>
      <w:bookmarkEnd w:id="188"/>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9" w:author="作者">
              <w:r w:rsidDel="0071546F">
                <w:rPr>
                  <w:lang w:val="en-US" w:eastAsia="zh-CN"/>
                </w:rPr>
                <w:delText>is expected to</w:delText>
              </w:r>
            </w:del>
            <w:ins w:id="190"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1" w:author="作者"/>
                <w:lang w:val="en-US" w:eastAsia="zh-CN"/>
              </w:rPr>
            </w:pPr>
            <w:ins w:id="192"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7527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7527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7527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lastRenderedPageBreak/>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7527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7527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7527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7527F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7527F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lastRenderedPageBreak/>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 xml:space="preserve">he following is not </w:t>
            </w:r>
            <w:proofErr w:type="spellStart"/>
            <w:r>
              <w:rPr>
                <w:rFonts w:eastAsia="DengXian"/>
                <w:lang w:val="en-US" w:eastAsia="zh-CN"/>
              </w:rPr>
              <w:t>restrictly</w:t>
            </w:r>
            <w:proofErr w:type="spellEnd"/>
            <w:r>
              <w:rPr>
                <w:rFonts w:eastAsia="DengXian"/>
                <w:lang w:val="en-US" w:eastAsia="zh-CN"/>
              </w:rPr>
              <w:t xml:space="preserve">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3" w:author="作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DengXian"/>
                <w:lang w:val="en-US" w:eastAsia="zh-CN"/>
              </w:rPr>
            </w:pPr>
            <w:ins w:id="194" w:author="作者">
              <w:r>
                <w:rPr>
                  <w:lang w:val="en-US" w:eastAsia="zh-CN"/>
                </w:rPr>
                <w:t xml:space="preserve">Existing RAN1 specification for non-full-duplex operation may be based </w:t>
              </w:r>
              <w:del w:id="195" w:author="作者">
                <w:r w:rsidDel="006659B3">
                  <w:rPr>
                    <w:lang w:val="en-US" w:eastAsia="zh-CN"/>
                  </w:rPr>
                  <w:delText>possible</w:delText>
                </w:r>
              </w:del>
              <w:r>
                <w:rPr>
                  <w:lang w:val="en-US" w:eastAsia="zh-CN"/>
                </w:rPr>
                <w:t xml:space="preserve">in order to further </w:t>
              </w:r>
              <w:del w:id="196" w:author="作者">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宋体" w:hint="eastAsia"/>
                <w:lang w:val="en-US" w:eastAsia="zh-CN"/>
              </w:rPr>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宋体"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6D02C2ED" w14:textId="4927330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等线" w:hint="eastAsia"/>
                <w:lang w:val="en-US" w:eastAsia="zh-CN"/>
              </w:rPr>
            </w:pPr>
            <w:r>
              <w:rPr>
                <w:rFonts w:eastAsia="等线"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11D0955" w14:textId="49D6ED50" w:rsidR="00710064" w:rsidRPr="00710064" w:rsidRDefault="00710064" w:rsidP="00351960">
            <w:pPr>
              <w:jc w:val="both"/>
              <w:rPr>
                <w:rFonts w:eastAsia="等线" w:hint="eastAsia"/>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7" w:name="_Toc42165614"/>
      <w:bookmarkStart w:id="198" w:name="_Toc51768549"/>
      <w:bookmarkStart w:id="199" w:name="_Toc51771056"/>
      <w:r>
        <w:t>7</w:t>
      </w:r>
      <w:r w:rsidRPr="000E647A">
        <w:t>.5</w:t>
      </w:r>
      <w:r w:rsidRPr="000E647A">
        <w:tab/>
        <w:t>Relaxed UE processing time</w:t>
      </w:r>
      <w:bookmarkEnd w:id="197"/>
      <w:bookmarkEnd w:id="198"/>
      <w:bookmarkEnd w:id="199"/>
    </w:p>
    <w:p w14:paraId="4D81A5C9" w14:textId="3C1076B4" w:rsidR="00090EF0" w:rsidRPr="000E647A" w:rsidRDefault="00090EF0" w:rsidP="00090EF0">
      <w:pPr>
        <w:pStyle w:val="3"/>
      </w:pPr>
      <w:bookmarkStart w:id="200" w:name="_Toc42165615"/>
      <w:bookmarkStart w:id="201" w:name="_Toc51768550"/>
      <w:bookmarkStart w:id="202" w:name="_Toc51771057"/>
      <w:r>
        <w:t>7</w:t>
      </w:r>
      <w:r w:rsidRPr="000E647A">
        <w:t>.5.1</w:t>
      </w:r>
      <w:r w:rsidRPr="000E647A">
        <w:tab/>
        <w:t>Description of feature</w:t>
      </w:r>
      <w:bookmarkEnd w:id="200"/>
      <w:bookmarkEnd w:id="201"/>
      <w:bookmarkEnd w:id="202"/>
    </w:p>
    <w:p w14:paraId="4078E613" w14:textId="05AA3BF4" w:rsidR="00A76BA0" w:rsidRDefault="00A76BA0" w:rsidP="00A76BA0">
      <w:pPr>
        <w:pStyle w:val="aa"/>
        <w:rPr>
          <w:rFonts w:ascii="Times New Roman" w:hAnsi="Times New Roman"/>
        </w:rPr>
      </w:pPr>
      <w:bookmarkStart w:id="203"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30"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1"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204" w:name="_Toc42165616"/>
      <w:bookmarkStart w:id="205" w:name="_Toc51768551"/>
      <w:bookmarkStart w:id="206" w:name="_Toc51771058"/>
      <w:bookmarkEnd w:id="203"/>
      <w:r>
        <w:t>7</w:t>
      </w:r>
      <w:r w:rsidRPr="000E647A">
        <w:t>.5.2</w:t>
      </w:r>
      <w:r w:rsidRPr="000E647A">
        <w:tab/>
        <w:t>Analysis of UE complexity reduction</w:t>
      </w:r>
      <w:bookmarkEnd w:id="204"/>
      <w:bookmarkEnd w:id="205"/>
      <w:bookmarkEnd w:id="206"/>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2" w:history="1">
        <w:r w:rsidR="00594DC0" w:rsidRPr="00594DC0">
          <w:rPr>
            <w:rStyle w:val="af2"/>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7" w:name="_Toc42165617"/>
      <w:bookmarkStart w:id="208" w:name="_Toc51768552"/>
      <w:bookmarkStart w:id="209" w:name="_Toc51771059"/>
      <w:r>
        <w:t>7</w:t>
      </w:r>
      <w:r w:rsidRPr="000E647A">
        <w:t>.5.3</w:t>
      </w:r>
      <w:r w:rsidRPr="000E647A">
        <w:tab/>
        <w:t xml:space="preserve">Analysis of </w:t>
      </w:r>
      <w:r>
        <w:t>performance impacts</w:t>
      </w:r>
      <w:bookmarkEnd w:id="207"/>
      <w:bookmarkEnd w:id="208"/>
      <w:bookmarkEnd w:id="209"/>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3"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10"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1" w:author="作者">
              <w:r w:rsidR="007B0CF3">
                <w:t xml:space="preserve">instantaneous </w:t>
              </w:r>
            </w:ins>
            <w:r>
              <w:t>peak data rate is expected</w:t>
            </w:r>
            <w:ins w:id="212"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3" w:author="作者">
              <w:r w:rsidDel="00E72961">
                <w:delText xml:space="preserve"> </w:delText>
              </w:r>
            </w:del>
            <w:ins w:id="214" w:author="作者">
              <w:del w:id="215" w:author="作者">
                <w:r w:rsidR="00292056" w:rsidDel="00E72961">
                  <w:delText>It is unclear whether t</w:delText>
                </w:r>
              </w:del>
            </w:ins>
            <w:del w:id="216"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7" w:author="作者">
              <w:r>
                <w:t xml:space="preserve">instantaneous </w:t>
              </w:r>
            </w:ins>
            <w:r>
              <w:t>peak data rate is expected</w:t>
            </w:r>
            <w:ins w:id="218"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宋体"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宋体"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宋体"/>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proofErr w:type="spellStart"/>
            <w:r>
              <w:rPr>
                <w:rFonts w:eastAsia="Yu Mincho"/>
                <w:lang w:val="en-US" w:eastAsia="ja-JP"/>
              </w:rPr>
              <w:t>MediaTek</w:t>
            </w:r>
            <w:proofErr w:type="spellEnd"/>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59D6ED41" w14:textId="2B77B248" w:rsidR="00710064" w:rsidRDefault="00710064" w:rsidP="00351960">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9" w:author="作者">
              <w:r w:rsidDel="00255584">
                <w:delText>targeted</w:delText>
              </w:r>
            </w:del>
            <w:ins w:id="220" w:author="作者">
              <w:r w:rsidR="00255584">
                <w:t>scheduled</w:t>
              </w:r>
            </w:ins>
            <w:r>
              <w:t xml:space="preserve"> number of retransmissions.</w:t>
            </w:r>
            <w:del w:id="221"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2" w:author="作者">
              <w:del w:id="223" w:author="作者">
                <w:r w:rsidR="00B839B3" w:rsidDel="00E71401">
                  <w:delText xml:space="preserve"> at least for some TDD configuration</w:delText>
                </w:r>
                <w:r w:rsidR="000A249E" w:rsidDel="00E71401">
                  <w:delText>s</w:delText>
                </w:r>
              </w:del>
            </w:ins>
            <w:del w:id="224" w:author="作者">
              <w:r w:rsidDel="00E71401">
                <w:delText xml:space="preserve">. For the other RedCap use cases, the latency </w:delText>
              </w:r>
              <w:r w:rsidDel="00E71401">
                <w:lastRenderedPageBreak/>
                <w:delText>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intel</w:t>
            </w:r>
            <w:proofErr w:type="spellEnd"/>
            <w:r>
              <w:rPr>
                <w:rFonts w:eastAsia="宋体" w:hint="eastAsia"/>
                <w:lang w:val="en-US" w:eastAsia="zh-CN"/>
              </w:rPr>
              <w:t>.</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e,g</w:t>
            </w:r>
            <w:proofErr w:type="spell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w:t>
            </w:r>
            <w:r>
              <w:lastRenderedPageBreak/>
              <w:t xml:space="preserve">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5"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proofErr w:type="spellStart"/>
            <w:r>
              <w:rPr>
                <w:rFonts w:eastAsia="DengXian"/>
                <w:lang w:val="en-US" w:eastAsia="zh-CN"/>
              </w:rPr>
              <w:lastRenderedPageBreak/>
              <w:t>MediaTek</w:t>
            </w:r>
            <w:proofErr w:type="spellEnd"/>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w:t>
            </w:r>
            <w:proofErr w:type="spellStart"/>
            <w:r>
              <w:t>MediaTek</w:t>
            </w:r>
            <w:proofErr w:type="spellEnd"/>
            <w:r>
              <w:t xml:space="preserve">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most tight latency requirement e.g. 5 </w:t>
            </w:r>
            <w:proofErr w:type="spellStart"/>
            <w:r>
              <w:t>ms.</w:t>
            </w:r>
            <w:proofErr w:type="spellEnd"/>
            <w:r>
              <w:t xml:space="preserve">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宋体"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宋体"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11890265" w14:textId="450705E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等线" w:hint="eastAsia"/>
                <w:lang w:val="en-US" w:eastAsia="zh-CN"/>
              </w:rPr>
            </w:pPr>
            <w:r>
              <w:rPr>
                <w:rFonts w:eastAsia="等线"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78336CC" w14:textId="2C9DF21E" w:rsidR="00710064" w:rsidRDefault="00710064" w:rsidP="00351960">
            <w:pPr>
              <w:spacing w:line="252" w:lineRule="auto"/>
              <w:jc w:val="both"/>
              <w:rPr>
                <w:rFonts w:eastAsia="DengXian"/>
                <w:bCs/>
                <w:lang w:val="en-US" w:eastAsia="zh-CN"/>
              </w:rPr>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6" w:author="作者">
              <w:r w:rsidDel="007A607C">
                <w:delText>has an impact on</w:delText>
              </w:r>
            </w:del>
            <w:ins w:id="227" w:author="作者">
              <w:r w:rsidR="007A607C">
                <w:t>helps reducing</w:t>
              </w:r>
            </w:ins>
            <w:r>
              <w:t xml:space="preserve"> the UE power consumption. </w:t>
            </w:r>
            <w:del w:id="228"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9" w:author="作者">
              <w:r w:rsidDel="00773D32">
                <w:delText>HD-FDD</w:delText>
              </w:r>
            </w:del>
            <w:ins w:id="230"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31" w:author="作者">
              <w:r>
                <w:delText>HD-FDD</w:delText>
              </w:r>
              <w:r>
                <w:rPr>
                  <w:rFonts w:eastAsia="宋体"/>
                  <w:lang w:val="en-US" w:eastAsia="zh-CN"/>
                </w:rPr>
                <w:delText xml:space="preserve"> </w:delText>
              </w:r>
            </w:del>
            <w:ins w:id="232"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 xml:space="preserve">However, on the other hand, relaxed UE processing time may have a negative impact on UE average power consumption because the UE will be active for a longer time before being able to return to a lower power light sleep or deep sleep </w:t>
            </w:r>
            <w:r w:rsidRPr="00F14F2B">
              <w:rPr>
                <w:strike/>
              </w:rPr>
              <w:lastRenderedPageBreak/>
              <w:t>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 xml:space="preserve">Agree with vivo and </w:t>
            </w:r>
            <w:proofErr w:type="spellStart"/>
            <w:r>
              <w:rPr>
                <w:rFonts w:eastAsia="宋体" w:hint="eastAsia"/>
                <w:lang w:val="en-US" w:eastAsia="zh-CN"/>
              </w:rPr>
              <w:t>intel</w:t>
            </w:r>
            <w:proofErr w:type="spellEnd"/>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33" w:author="作者">
              <w:r w:rsidDel="00D40FCE">
                <w:delText>has an impact on</w:delText>
              </w:r>
            </w:del>
            <w:ins w:id="234"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 xml:space="preserve">This (below) sounds better to me, but we are OK with the original if changing is a </w:t>
            </w:r>
            <w:r>
              <w:lastRenderedPageBreak/>
              <w:t>hassle.</w:t>
            </w:r>
          </w:p>
          <w:p w14:paraId="6A47D414" w14:textId="1942D7C8" w:rsidR="001C25EA" w:rsidRDefault="00DD33B3" w:rsidP="001C25EA">
            <w:pPr>
              <w:jc w:val="both"/>
              <w:rPr>
                <w:rFonts w:eastAsia="宋体"/>
                <w:lang w:val="en-US" w:eastAsia="zh-CN"/>
              </w:rPr>
            </w:pPr>
            <w:r>
              <w:t>A</w:t>
            </w:r>
            <w:r w:rsidR="001C25EA">
              <w:t xml:space="preserve">nd lower voltage which </w:t>
            </w:r>
            <w:del w:id="235" w:author="作者">
              <w:r w:rsidR="001C25EA" w:rsidDel="007A607C">
                <w:delText>has an impact on</w:delText>
              </w:r>
            </w:del>
            <w:ins w:id="236" w:author="作者">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lastRenderedPageBreak/>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 xml:space="preserve">Do not agree with the comments from </w:t>
            </w:r>
            <w:proofErr w:type="spellStart"/>
            <w:r>
              <w:rPr>
                <w:rFonts w:eastAsia="宋体"/>
                <w:lang w:val="en-US" w:eastAsia="zh-CN"/>
              </w:rPr>
              <w:t>MediaTek</w:t>
            </w:r>
            <w:proofErr w:type="spellEnd"/>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宋体"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宋体"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509B4A73" w14:textId="2D6227FE"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等线" w:hint="eastAsia"/>
                <w:lang w:val="en-US" w:eastAsia="zh-CN"/>
              </w:rPr>
            </w:pPr>
            <w:r>
              <w:rPr>
                <w:rFonts w:eastAsia="等线"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DengXian"/>
                <w:lang w:eastAsia="zh-CN"/>
              </w:rPr>
            </w:pPr>
            <w:r>
              <w:rPr>
                <w:rFonts w:eastAsia="DengXian" w:hint="eastAsia"/>
                <w:lang w:eastAsia="zh-CN"/>
              </w:rPr>
              <w:t>Can live with this.</w:t>
            </w: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37" w:name="_Toc42165618"/>
      <w:bookmarkStart w:id="238" w:name="_Toc51768553"/>
      <w:bookmarkStart w:id="239" w:name="_Toc51771060"/>
      <w:bookmarkStart w:id="240" w:name="_Toc42165621"/>
      <w:bookmarkStart w:id="241" w:name="_Toc51768556"/>
      <w:bookmarkStart w:id="242" w:name="_Toc51771063"/>
      <w:r>
        <w:t>7</w:t>
      </w:r>
      <w:r w:rsidRPr="000E647A">
        <w:t>.</w:t>
      </w:r>
      <w:r>
        <w:t>5</w:t>
      </w:r>
      <w:r w:rsidRPr="000E647A">
        <w:t>.4</w:t>
      </w:r>
      <w:r w:rsidRPr="000E647A">
        <w:tab/>
        <w:t xml:space="preserve">Analysis of </w:t>
      </w:r>
      <w:r>
        <w:t>coexistence with legacy UEs</w:t>
      </w:r>
      <w:bookmarkEnd w:id="237"/>
      <w:bookmarkEnd w:id="238"/>
      <w:bookmarkEnd w:id="239"/>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3" w:author="作者">
              <w:r w:rsidRPr="0053541B" w:rsidDel="00A152C0">
                <w:rPr>
                  <w:rFonts w:ascii="Times New Roman" w:hAnsi="Times New Roman"/>
                </w:rPr>
                <w:delText>can</w:delText>
              </w:r>
            </w:del>
            <w:ins w:id="244" w:author="作者">
              <w:r w:rsidR="00A152C0">
                <w:rPr>
                  <w:rFonts w:ascii="Times New Roman" w:hAnsi="Times New Roman"/>
                </w:rPr>
                <w:t>may</w:t>
              </w:r>
            </w:ins>
            <w:r w:rsidRPr="0053541B">
              <w:rPr>
                <w:rFonts w:ascii="Times New Roman" w:hAnsi="Times New Roman"/>
              </w:rPr>
              <w:t xml:space="preserve"> </w:t>
            </w:r>
            <w:del w:id="245"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6"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7"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8" w:author="作者">
              <w:del w:id="249" w:author="作者">
                <w:r w:rsidR="00F9750E" w:rsidDel="00A905E3">
                  <w:rPr>
                    <w:rFonts w:ascii="Times New Roman" w:hAnsi="Times New Roman"/>
                  </w:rPr>
                  <w:delText>s</w:delText>
                </w:r>
              </w:del>
            </w:ins>
            <w:del w:id="250"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51" w:author="作者">
              <w:r w:rsidRPr="0053541B" w:rsidDel="00A905E3">
                <w:rPr>
                  <w:rFonts w:ascii="Times New Roman" w:hAnsi="Times New Roman"/>
                </w:rPr>
                <w:delText>can also</w:delText>
              </w:r>
            </w:del>
            <w:ins w:id="252"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3"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4" w:author="作者">
              <w:r w:rsidDel="00A905E3">
                <w:rPr>
                  <w:rFonts w:ascii="Times New Roman" w:hAnsi="Times New Roman"/>
                </w:rPr>
                <w:delText>a performance degradation</w:delText>
              </w:r>
            </w:del>
            <w:ins w:id="255" w:author="作者">
              <w:r w:rsidR="00A905E3" w:rsidRPr="00A905E3">
                <w:rPr>
                  <w:rFonts w:ascii="Times New Roman" w:hAnsi="Times New Roman"/>
                </w:rPr>
                <w:t>an increase in control plane latency</w:t>
              </w:r>
            </w:ins>
            <w:r w:rsidRPr="0053541B">
              <w:rPr>
                <w:rFonts w:ascii="Times New Roman" w:hAnsi="Times New Roman"/>
              </w:rPr>
              <w:t>.</w:t>
            </w:r>
            <w:del w:id="256"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aa"/>
              <w:rPr>
                <w:rFonts w:eastAsia="DengXian"/>
              </w:rPr>
            </w:pPr>
            <w:r>
              <w:rPr>
                <w:rFonts w:eastAsia="DengXian"/>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7" w:author="作者">
              <w:r w:rsidRPr="0053541B" w:rsidDel="0088294B">
                <w:delText xml:space="preserve">if introduced, </w:delText>
              </w:r>
              <w:r w:rsidRPr="0053541B" w:rsidDel="00A905E3">
                <w:delText>can also</w:delText>
              </w:r>
            </w:del>
            <w:ins w:id="258" w:author="作者">
              <w:r>
                <w:t>may</w:t>
              </w:r>
            </w:ins>
            <w:r w:rsidRPr="0053541B">
              <w:t xml:space="preserve"> cause potential coexistence issues with legacy UEs during initial access</w:t>
            </w:r>
            <w:ins w:id="259"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60"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 xml:space="preserve">are determined by </w:delText>
              </w:r>
              <w:r w:rsidDel="0088294B">
                <w:lastRenderedPageBreak/>
                <w:delText>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del w:id="261" w:author="作者">
              <w:r w:rsidDel="00A905E3">
                <w:delText>a performance degradation</w:delText>
              </w:r>
            </w:del>
            <w:ins w:id="262" w:author="作者">
              <w:r w:rsidRPr="00A905E3">
                <w:t>an increase in control plane latency</w:t>
              </w:r>
            </w:ins>
            <w:r w:rsidRPr="0053541B">
              <w:t>.</w:t>
            </w:r>
            <w:del w:id="263"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lastRenderedPageBreak/>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11277257" w14:textId="5C28175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64" w:name="_Toc42165619"/>
      <w:bookmarkStart w:id="265" w:name="_Toc51768554"/>
      <w:bookmarkStart w:id="266" w:name="_Toc51771061"/>
      <w:r>
        <w:t>7</w:t>
      </w:r>
      <w:r w:rsidRPr="000E647A">
        <w:t>.5.</w:t>
      </w:r>
      <w:r>
        <w:t>5</w:t>
      </w:r>
      <w:r w:rsidRPr="000E647A">
        <w:tab/>
        <w:t>Analysis of specification impacts</w:t>
      </w:r>
      <w:bookmarkEnd w:id="264"/>
      <w:bookmarkEnd w:id="265"/>
      <w:bookmarkEnd w:id="266"/>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 xml:space="preserve">Clarification: Note that the question concerns the TP right above the question, not the bullet lists </w:t>
            </w:r>
            <w:r w:rsidRPr="009C69DF">
              <w:rPr>
                <w:highlight w:val="yellow"/>
                <w:lang w:val="en-US"/>
              </w:rPr>
              <w:lastRenderedPageBreak/>
              <w:t>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E52C2A">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40"/>
      <w:bookmarkEnd w:id="241"/>
      <w:bookmarkEnd w:id="242"/>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7" w:name="_Toc42165622"/>
      <w:bookmarkStart w:id="268" w:name="_Toc51768557"/>
      <w:bookmarkStart w:id="269" w:name="_Toc51771064"/>
      <w:r>
        <w:t>7</w:t>
      </w:r>
      <w:r w:rsidRPr="000E647A">
        <w:t>.6.2</w:t>
      </w:r>
      <w:r w:rsidRPr="000E647A">
        <w:tab/>
        <w:t>Analysis of UE complexity reduction</w:t>
      </w:r>
      <w:bookmarkEnd w:id="267"/>
      <w:bookmarkEnd w:id="268"/>
      <w:bookmarkEnd w:id="269"/>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70" w:name="_Toc42165623"/>
      <w:bookmarkStart w:id="271" w:name="_Toc51768558"/>
      <w:bookmarkStart w:id="272" w:name="_Toc51771065"/>
      <w:r>
        <w:t>7</w:t>
      </w:r>
      <w:r w:rsidRPr="000E647A">
        <w:t>.6.3</w:t>
      </w:r>
      <w:r w:rsidRPr="000E647A">
        <w:tab/>
        <w:t xml:space="preserve">Analysis of </w:t>
      </w:r>
      <w:r>
        <w:t>performance impacts</w:t>
      </w:r>
      <w:bookmarkEnd w:id="270"/>
      <w:bookmarkEnd w:id="271"/>
      <w:bookmarkEnd w:id="272"/>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6"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w:t>
      </w:r>
      <w:proofErr w:type="spellStart"/>
      <w:r w:rsidRPr="00526248">
        <w:rPr>
          <w:rFonts w:ascii="Times New Roman" w:hAnsi="Times New Roman"/>
        </w:rPr>
        <w:t>fulfil</w:t>
      </w:r>
      <w:proofErr w:type="spellEnd"/>
      <w:r w:rsidRPr="00526248">
        <w:rPr>
          <w:rFonts w:ascii="Times New Roman" w:hAnsi="Times New Roman"/>
        </w:rPr>
        <w:t xml:space="preserve">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73"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4" w:author="作者">
              <w:r w:rsidDel="00EB5F0D">
                <w:delText xml:space="preserve"> However, </w:delText>
              </w:r>
            </w:del>
            <w:ins w:id="275" w:author="作者">
              <w:del w:id="276" w:author="作者">
                <w:r w:rsidR="00492569" w:rsidDel="00EB5F0D">
                  <w:delText>it is not clear whether</w:delText>
                </w:r>
              </w:del>
            </w:ins>
            <w:del w:id="277" w:author="作者">
              <w:r w:rsidDel="00EB5F0D">
                <w:delText>depending on the traffic characteristics, the average power consumption of the UE can</w:delText>
              </w:r>
            </w:del>
            <w:ins w:id="278" w:author="作者">
              <w:del w:id="279" w:author="作者">
                <w:r w:rsidR="00492569" w:rsidDel="00EB5F0D">
                  <w:delText>is</w:delText>
                </w:r>
              </w:del>
            </w:ins>
            <w:del w:id="280" w:author="作者">
              <w:r w:rsidDel="00EB5F0D">
                <w:delText xml:space="preserve"> increase</w:delText>
              </w:r>
            </w:del>
            <w:ins w:id="281" w:author="作者">
              <w:del w:id="282" w:author="作者">
                <w:r w:rsidR="00492569" w:rsidDel="00EB5F0D">
                  <w:delText>d</w:delText>
                </w:r>
              </w:del>
            </w:ins>
            <w:del w:id="283" w:author="作者">
              <w:r w:rsidDel="00EB5F0D">
                <w:delText xml:space="preserve"> or decrease</w:delText>
              </w:r>
            </w:del>
            <w:ins w:id="284" w:author="作者">
              <w:del w:id="285" w:author="作者">
                <w:r w:rsidR="00492569" w:rsidDel="00EB5F0D">
                  <w:delText>d</w:delText>
                </w:r>
              </w:del>
            </w:ins>
            <w:del w:id="286"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 xml:space="preserve">Agree with Vivo and prefer to delete the last sentence. For RedCap </w:t>
            </w:r>
            <w:proofErr w:type="spellStart"/>
            <w:r>
              <w:rPr>
                <w:rFonts w:eastAsia="宋体"/>
                <w:lang w:val="en-US" w:eastAsia="zh-CN"/>
              </w:rPr>
              <w:t>QoS</w:t>
            </w:r>
            <w:proofErr w:type="spellEnd"/>
            <w:r>
              <w:rPr>
                <w:rFonts w:eastAsia="宋体"/>
                <w:lang w:val="en-US" w:eastAsia="zh-CN"/>
              </w:rPr>
              <w:t xml:space="preserve">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 xml:space="preserve">used as a baseline </w:t>
            </w:r>
            <w:r>
              <w:rPr>
                <w:b/>
                <w:bCs/>
              </w:rPr>
              <w:lastRenderedPageBreak/>
              <w:t>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lastRenderedPageBreak/>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proofErr w:type="spellStart"/>
            <w:r>
              <w:rPr>
                <w:rFonts w:eastAsia="Yu Mincho"/>
                <w:lang w:val="en-US" w:eastAsia="ja-JP"/>
              </w:rPr>
              <w:t>MediaTek</w:t>
            </w:r>
            <w:proofErr w:type="spellEnd"/>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1CEEEDD7" w14:textId="77777777" w:rsidR="0063302F" w:rsidRDefault="0063302F" w:rsidP="00351960">
            <w:pPr>
              <w:rPr>
                <w:rFonts w:eastAsia="DengXian" w:hint="eastAsia"/>
                <w:bCs/>
                <w:lang w:val="en-US" w:eastAsia="zh-CN"/>
              </w:rPr>
            </w:pPr>
            <w:r>
              <w:rPr>
                <w:rFonts w:eastAsia="DengXian" w:hint="eastAsia"/>
                <w:bCs/>
                <w:lang w:val="en-US" w:eastAsia="zh-CN"/>
              </w:rPr>
              <w:t xml:space="preserve">Also fine with </w:t>
            </w:r>
            <w:proofErr w:type="spellStart"/>
            <w:r>
              <w:rPr>
                <w:rFonts w:eastAsia="DengXian" w:hint="eastAsia"/>
                <w:bCs/>
                <w:lang w:val="en-US" w:eastAsia="zh-CN"/>
              </w:rPr>
              <w:t>MediaTek</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 or further change to :</w:t>
            </w:r>
          </w:p>
          <w:p w14:paraId="7B715C49" w14:textId="7623EFB5" w:rsidR="0063302F" w:rsidRDefault="0063302F" w:rsidP="00351960">
            <w:pPr>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w:t>
            </w:r>
            <w:proofErr w:type="gramStart"/>
            <w:r w:rsidRPr="0063302F">
              <w:rPr>
                <w:rFonts w:eastAsia="DengXian"/>
                <w:bCs/>
                <w:strike/>
                <w:color w:val="0070C0"/>
                <w:lang w:val="en-US" w:eastAsia="zh-CN"/>
              </w:rPr>
              <w:t xml:space="preserve">a </w:t>
            </w:r>
            <w:r w:rsidRPr="008B0D62">
              <w:rPr>
                <w:rFonts w:eastAsia="DengXian"/>
                <w:bCs/>
                <w:lang w:val="en-US" w:eastAsia="zh-CN"/>
              </w:rPr>
              <w:t>lower</w:t>
            </w:r>
            <w:proofErr w:type="gramEnd"/>
            <w:r w:rsidRPr="008B0D62">
              <w:rPr>
                <w:rFonts w:eastAsia="DengXian"/>
                <w:bCs/>
                <w:lang w:val="en-US" w:eastAsia="zh-CN"/>
              </w:rPr>
              <w:t xml:space="preserve">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 xml:space="preserve">However, depending on the traffic characteristics, the average power consumption of the UE </w:t>
            </w:r>
            <w:r w:rsidRPr="0063302F">
              <w:rPr>
                <w:rFonts w:eastAsia="DengXian"/>
                <w:bCs/>
                <w:strike/>
                <w:color w:val="0070C0"/>
                <w:u w:val="single"/>
                <w:lang w:val="en-US" w:eastAsia="zh-CN"/>
              </w:rPr>
              <w:t xml:space="preserve">can </w:t>
            </w:r>
            <w:r w:rsidRPr="0063302F">
              <w:rPr>
                <w:rFonts w:eastAsia="DengXian" w:hint="eastAsia"/>
                <w:bCs/>
                <w:color w:val="0070C0"/>
                <w:u w:val="single"/>
                <w:lang w:val="en-US" w:eastAsia="zh-CN"/>
              </w:rPr>
              <w:t>may</w:t>
            </w:r>
            <w:r>
              <w:rPr>
                <w:rFonts w:eastAsia="DengXian" w:hint="eastAsia"/>
                <w:bCs/>
                <w:color w:val="FF0000"/>
                <w:u w:val="single"/>
                <w:lang w:val="en-US" w:eastAsia="zh-CN"/>
              </w:rPr>
              <w:t xml:space="preserve"> </w:t>
            </w:r>
            <w:r>
              <w:rPr>
                <w:rFonts w:eastAsia="DengXian"/>
                <w:bCs/>
                <w:color w:val="FF0000"/>
                <w:u w:val="single"/>
                <w:lang w:val="en-US" w:eastAsia="zh-CN"/>
              </w:rPr>
              <w:t>increase or decrease</w:t>
            </w:r>
            <w:r w:rsidRPr="008B0D62">
              <w:rPr>
                <w:rFonts w:eastAsia="DengXian"/>
                <w:bCs/>
                <w:lang w:val="en-US" w:eastAsia="zh-CN"/>
              </w:rPr>
              <w:t>.</w:t>
            </w:r>
            <w:r>
              <w:rPr>
                <w:rFonts w:eastAsia="DengXian"/>
                <w:bCs/>
                <w:lang w:val="en-US" w:eastAsia="zh-CN"/>
              </w:rPr>
              <w:t>”</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7" w:name="_Toc42165624"/>
      <w:bookmarkStart w:id="288" w:name="_Toc51768559"/>
      <w:bookmarkStart w:id="289" w:name="_Toc51771066"/>
      <w:bookmarkStart w:id="290" w:name="_Toc42165626"/>
      <w:bookmarkStart w:id="291" w:name="_Toc51768561"/>
      <w:bookmarkStart w:id="292" w:name="_Toc51771068"/>
      <w:r>
        <w:t>7</w:t>
      </w:r>
      <w:r w:rsidRPr="000E647A">
        <w:t>.</w:t>
      </w:r>
      <w:r>
        <w:t>6</w:t>
      </w:r>
      <w:r w:rsidRPr="000E647A">
        <w:t>.4</w:t>
      </w:r>
      <w:r w:rsidRPr="000E647A">
        <w:tab/>
        <w:t xml:space="preserve">Analysis of </w:t>
      </w:r>
      <w:r>
        <w:t>coexistence with legacy UEs</w:t>
      </w:r>
      <w:bookmarkEnd w:id="287"/>
      <w:bookmarkEnd w:id="288"/>
      <w:bookmarkEnd w:id="289"/>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94" w:name="_Toc42165625"/>
      <w:bookmarkStart w:id="295" w:name="_Toc51768560"/>
      <w:bookmarkStart w:id="296" w:name="_Toc51771067"/>
      <w:r>
        <w:t>7</w:t>
      </w:r>
      <w:r w:rsidRPr="000E647A">
        <w:t>.6.</w:t>
      </w:r>
      <w:r>
        <w:t>5</w:t>
      </w:r>
      <w:r w:rsidRPr="000E647A">
        <w:tab/>
        <w:t>Analysis of specification impacts</w:t>
      </w:r>
      <w:bookmarkEnd w:id="294"/>
      <w:bookmarkEnd w:id="295"/>
      <w:bookmarkEnd w:id="296"/>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7"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8"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9"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lastRenderedPageBreak/>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7" w:author="作者">
              <w:r w:rsidDel="008C1134">
                <w:delText xml:space="preserve">both network </w:delText>
              </w:r>
              <w:r w:rsidDel="00787792">
                <w:delText xml:space="preserve">capacity and </w:delText>
              </w:r>
            </w:del>
            <w:r>
              <w:t>spectral efficiency due to reduced peak data rate.</w:t>
            </w:r>
            <w:ins w:id="298"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proofErr w:type="spellStart"/>
            <w:r>
              <w:rPr>
                <w:rFonts w:eastAsia="Malgun Gothic"/>
                <w:lang w:val="en-US" w:eastAsia="zh-CN"/>
              </w:rPr>
              <w:t>MediaTek</w:t>
            </w:r>
            <w:proofErr w:type="spellEnd"/>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proofErr w:type="gramStart"/>
      <w:r w:rsidRPr="00ED3FEA">
        <w:rPr>
          <w:rFonts w:ascii="Times New Roman" w:hAnsi="Times New Roman"/>
          <w:lang w:val="en-GB" w:eastAsia="ja-JP"/>
        </w:rPr>
        <w:t>During</w:t>
      </w:r>
      <w:proofErr w:type="gramEnd"/>
      <w:r w:rsidRPr="00ED3FEA">
        <w:rPr>
          <w:rFonts w:ascii="Times New Roman" w:hAnsi="Times New Roman"/>
          <w:lang w:val="en-GB" w:eastAsia="ja-JP"/>
        </w:rPr>
        <w:t xml:space="preserve">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9" w:author="作者"/>
                <w:lang w:val="en-US"/>
              </w:rPr>
            </w:pPr>
            <w:del w:id="300"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1"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optimizations, and should be re-written: The spec impact is small. Optimizations such as blah </w:t>
            </w:r>
            <w:proofErr w:type="spellStart"/>
            <w:r>
              <w:rPr>
                <w:lang w:val="en-US" w:eastAsia="ko-KR"/>
              </w:rPr>
              <w:t>blah</w:t>
            </w:r>
            <w:proofErr w:type="spellEnd"/>
            <w:r>
              <w:rPr>
                <w:lang w:val="en-US" w:eastAsia="ko-KR"/>
              </w:rPr>
              <w:t xml:space="preserve">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3B5C03D2" w14:textId="5529A5F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等线" w:hint="eastAsia"/>
                <w:lang w:val="en-US" w:eastAsia="zh-CN"/>
              </w:rPr>
            </w:pPr>
            <w:r>
              <w:rPr>
                <w:rFonts w:eastAsia="等线" w:hint="eastAsia"/>
                <w:lang w:val="en-US" w:eastAsia="zh-CN"/>
              </w:rPr>
              <w:lastRenderedPageBreak/>
              <w:t>CATT</w:t>
            </w:r>
          </w:p>
        </w:tc>
        <w:tc>
          <w:tcPr>
            <w:tcW w:w="1372" w:type="dxa"/>
          </w:tcPr>
          <w:p w14:paraId="5BAE5866" w14:textId="22617C79" w:rsidR="0063302F" w:rsidRPr="0063302F" w:rsidRDefault="0063302F" w:rsidP="00351960">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A821CC4" w14:textId="78092B3C" w:rsidR="0063302F" w:rsidRDefault="0063302F" w:rsidP="00351960">
            <w:pPr>
              <w:spacing w:line="254" w:lineRule="auto"/>
              <w:jc w:val="both"/>
              <w:rPr>
                <w:rFonts w:eastAsia="DengXian"/>
                <w:bCs/>
                <w:lang w:val="en-US" w:eastAsia="zh-CN"/>
              </w:rPr>
            </w:pPr>
            <w:r>
              <w:rPr>
                <w:rFonts w:eastAsia="DengXian" w:hint="eastAsia"/>
                <w:bCs/>
                <w:lang w:val="en-US" w:eastAsia="zh-CN"/>
              </w:rPr>
              <w:t>Fine with the current version.</w:t>
            </w: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90"/>
      <w:bookmarkEnd w:id="291"/>
      <w:bookmarkEnd w:id="292"/>
    </w:p>
    <w:p w14:paraId="74D88359" w14:textId="36245EEA" w:rsidR="00090EF0" w:rsidRDefault="00090EF0" w:rsidP="00090EF0">
      <w:pPr>
        <w:pStyle w:val="3"/>
      </w:pPr>
      <w:bookmarkStart w:id="302" w:name="_Toc42165627"/>
      <w:bookmarkStart w:id="303" w:name="_Toc51768562"/>
      <w:bookmarkStart w:id="304" w:name="_Toc51771069"/>
      <w:r>
        <w:t>7</w:t>
      </w:r>
      <w:r w:rsidRPr="000E647A">
        <w:t>.</w:t>
      </w:r>
      <w:r w:rsidR="00307832">
        <w:t>8</w:t>
      </w:r>
      <w:r w:rsidRPr="000E647A">
        <w:t>.1</w:t>
      </w:r>
      <w:r w:rsidRPr="000E647A">
        <w:tab/>
        <w:t>Description of feature combinations</w:t>
      </w:r>
      <w:bookmarkEnd w:id="302"/>
      <w:bookmarkEnd w:id="303"/>
      <w:bookmarkEnd w:id="304"/>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4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5"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6" w:author="作者"/>
                      <w:rFonts w:ascii="Calibri" w:eastAsia="Times New Roman" w:hAnsi="Calibri" w:cs="Calibri"/>
                      <w:color w:val="000000"/>
                      <w:sz w:val="16"/>
                      <w:szCs w:val="16"/>
                      <w:lang w:val="sv-SE" w:eastAsia="sv-SE"/>
                    </w:rPr>
                  </w:pPr>
                  <w:ins w:id="30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8" w:author="作者"/>
                      <w:rFonts w:ascii="Calibri" w:eastAsia="Times New Roman" w:hAnsi="Calibri" w:cs="Calibri"/>
                      <w:color w:val="000000"/>
                      <w:sz w:val="16"/>
                      <w:szCs w:val="16"/>
                      <w:lang w:val="sv-SE" w:eastAsia="sv-SE"/>
                    </w:rPr>
                  </w:pPr>
                  <w:ins w:id="309"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10" w:author="作者"/>
                      <w:rFonts w:ascii="Calibri" w:eastAsia="Times New Roman" w:hAnsi="Calibri" w:cs="Calibri"/>
                      <w:color w:val="000000"/>
                      <w:sz w:val="16"/>
                      <w:szCs w:val="16"/>
                      <w:lang w:val="sv-SE" w:eastAsia="sv-SE"/>
                    </w:rPr>
                  </w:pPr>
                  <w:ins w:id="31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2" w:author="作者"/>
                      <w:rFonts w:ascii="Calibri" w:eastAsia="Times New Roman" w:hAnsi="Calibri" w:cs="Calibri"/>
                      <w:color w:val="000000"/>
                      <w:sz w:val="16"/>
                      <w:szCs w:val="16"/>
                      <w:lang w:val="sv-SE" w:eastAsia="sv-SE"/>
                    </w:rPr>
                  </w:pPr>
                  <w:ins w:id="313"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4" w:author="作者"/>
                      <w:rFonts w:ascii="Calibri" w:eastAsia="Times New Roman" w:hAnsi="Calibri" w:cs="Calibri"/>
                      <w:color w:val="000000"/>
                      <w:sz w:val="16"/>
                      <w:szCs w:val="16"/>
                      <w:lang w:val="sv-SE" w:eastAsia="sv-SE"/>
                    </w:rPr>
                  </w:pPr>
                  <w:ins w:id="315"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6" w:author="作者"/>
                      <w:rFonts w:ascii="Calibri" w:eastAsia="Times New Roman" w:hAnsi="Calibri" w:cs="Calibri"/>
                      <w:color w:val="000000"/>
                      <w:sz w:val="16"/>
                      <w:szCs w:val="16"/>
                      <w:lang w:val="sv-SE" w:eastAsia="sv-SE"/>
                    </w:rPr>
                  </w:pPr>
                  <w:ins w:id="31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8" w:author="作者"/>
                      <w:rFonts w:ascii="Calibri" w:eastAsia="Times New Roman" w:hAnsi="Calibri" w:cs="Calibri"/>
                      <w:color w:val="000000"/>
                      <w:sz w:val="16"/>
                      <w:szCs w:val="16"/>
                      <w:lang w:val="sv-SE" w:eastAsia="sv-SE"/>
                    </w:rPr>
                  </w:pPr>
                  <w:ins w:id="319"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20"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1" w:author="作者"/>
                      <w:rFonts w:ascii="Calibri" w:eastAsia="Times New Roman" w:hAnsi="Calibri" w:cs="Calibri"/>
                      <w:color w:val="000000"/>
                      <w:sz w:val="16"/>
                      <w:szCs w:val="16"/>
                      <w:lang w:val="sv-SE" w:eastAsia="sv-SE"/>
                    </w:rPr>
                  </w:pPr>
                  <w:del w:id="322"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3" w:author="作者"/>
                      <w:rFonts w:ascii="Calibri" w:eastAsia="Times New Roman" w:hAnsi="Calibri" w:cs="Calibri"/>
                      <w:color w:val="000000"/>
                      <w:sz w:val="16"/>
                      <w:szCs w:val="16"/>
                      <w:lang w:val="sv-SE" w:eastAsia="sv-SE"/>
                    </w:rPr>
                  </w:pPr>
                  <w:del w:id="324"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5" w:author="作者"/>
                      <w:rFonts w:ascii="Calibri" w:eastAsia="Times New Roman" w:hAnsi="Calibri" w:cs="Calibri"/>
                      <w:color w:val="000000"/>
                      <w:sz w:val="16"/>
                      <w:szCs w:val="16"/>
                      <w:lang w:val="sv-SE" w:eastAsia="sv-SE"/>
                    </w:rPr>
                  </w:pPr>
                  <w:del w:id="326"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7" w:author="作者"/>
                      <w:rFonts w:ascii="Calibri" w:eastAsia="Times New Roman" w:hAnsi="Calibri" w:cs="Calibri"/>
                      <w:color w:val="000000"/>
                      <w:sz w:val="16"/>
                      <w:szCs w:val="16"/>
                      <w:lang w:val="sv-SE" w:eastAsia="sv-SE"/>
                    </w:rPr>
                  </w:pPr>
                  <w:del w:id="328"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9" w:author="作者"/>
                      <w:rFonts w:ascii="Calibri" w:eastAsia="Times New Roman" w:hAnsi="Calibri" w:cs="Calibri"/>
                      <w:color w:val="000000"/>
                      <w:sz w:val="16"/>
                      <w:szCs w:val="16"/>
                      <w:lang w:val="sv-SE" w:eastAsia="sv-SE"/>
                    </w:rPr>
                  </w:pPr>
                  <w:del w:id="330"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1" w:author="作者"/>
                      <w:rFonts w:ascii="Calibri" w:eastAsia="Times New Roman" w:hAnsi="Calibri" w:cs="Calibri"/>
                      <w:color w:val="000000"/>
                      <w:sz w:val="16"/>
                      <w:szCs w:val="16"/>
                      <w:lang w:val="sv-SE" w:eastAsia="sv-SE"/>
                    </w:rPr>
                  </w:pPr>
                  <w:del w:id="332"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3" w:author="作者"/>
                      <w:rFonts w:ascii="Calibri" w:eastAsia="Times New Roman" w:hAnsi="Calibri" w:cs="Calibri"/>
                      <w:color w:val="000000"/>
                      <w:sz w:val="16"/>
                      <w:szCs w:val="16"/>
                      <w:lang w:val="sv-SE" w:eastAsia="sv-SE"/>
                    </w:rPr>
                  </w:pPr>
                  <w:del w:id="334"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5"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6" w:author="作者"/>
                      <w:rFonts w:ascii="Calibri" w:eastAsia="Times New Roman" w:hAnsi="Calibri" w:cs="Calibri"/>
                      <w:color w:val="000000"/>
                      <w:sz w:val="16"/>
                      <w:szCs w:val="16"/>
                      <w:lang w:val="sv-SE" w:eastAsia="sv-SE"/>
                    </w:rPr>
                  </w:pPr>
                  <w:del w:id="337"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8" w:author="作者"/>
                      <w:rFonts w:ascii="Calibri" w:eastAsia="Times New Roman" w:hAnsi="Calibri" w:cs="Calibri"/>
                      <w:color w:val="000000"/>
                      <w:sz w:val="16"/>
                      <w:szCs w:val="16"/>
                      <w:lang w:val="sv-SE" w:eastAsia="sv-SE"/>
                    </w:rPr>
                  </w:pPr>
                  <w:del w:id="339"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40" w:author="作者"/>
                      <w:rFonts w:ascii="Calibri" w:eastAsia="Times New Roman" w:hAnsi="Calibri" w:cs="Calibri"/>
                      <w:color w:val="000000"/>
                      <w:sz w:val="16"/>
                      <w:szCs w:val="16"/>
                      <w:lang w:val="sv-SE" w:eastAsia="sv-SE"/>
                    </w:rPr>
                  </w:pPr>
                  <w:del w:id="34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2" w:author="作者"/>
                      <w:rFonts w:ascii="Calibri" w:eastAsia="Times New Roman" w:hAnsi="Calibri" w:cs="Calibri"/>
                      <w:color w:val="000000"/>
                      <w:sz w:val="16"/>
                      <w:szCs w:val="16"/>
                      <w:lang w:val="sv-SE" w:eastAsia="sv-SE"/>
                    </w:rPr>
                  </w:pPr>
                  <w:del w:id="343"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4" w:author="作者"/>
                      <w:rFonts w:ascii="Calibri" w:eastAsia="Times New Roman" w:hAnsi="Calibri" w:cs="Calibri"/>
                      <w:color w:val="000000"/>
                      <w:sz w:val="16"/>
                      <w:szCs w:val="16"/>
                      <w:lang w:val="sv-SE" w:eastAsia="sv-SE"/>
                    </w:rPr>
                  </w:pPr>
                  <w:del w:id="345"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6" w:author="作者"/>
                      <w:rFonts w:ascii="Calibri" w:eastAsia="Times New Roman" w:hAnsi="Calibri" w:cs="Calibri"/>
                      <w:color w:val="000000"/>
                      <w:sz w:val="16"/>
                      <w:szCs w:val="16"/>
                      <w:lang w:val="sv-SE" w:eastAsia="sv-SE"/>
                    </w:rPr>
                  </w:pPr>
                  <w:del w:id="34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8" w:author="作者"/>
                      <w:rFonts w:ascii="Calibri" w:eastAsia="Times New Roman" w:hAnsi="Calibri" w:cs="Calibri"/>
                      <w:color w:val="000000"/>
                      <w:sz w:val="16"/>
                      <w:szCs w:val="16"/>
                      <w:lang w:val="sv-SE" w:eastAsia="sv-SE"/>
                    </w:rPr>
                  </w:pPr>
                  <w:del w:id="349"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50"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1" w:author="作者"/>
                      <w:rFonts w:ascii="Calibri" w:eastAsia="Times New Roman" w:hAnsi="Calibri" w:cs="Calibri"/>
                      <w:color w:val="000000"/>
                      <w:sz w:val="16"/>
                      <w:szCs w:val="16"/>
                      <w:lang w:val="sv-SE" w:eastAsia="sv-SE"/>
                    </w:rPr>
                  </w:pPr>
                  <w:ins w:id="352"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3" w:author="作者"/>
                      <w:rFonts w:ascii="Calibri" w:eastAsia="Times New Roman" w:hAnsi="Calibri" w:cs="Calibri"/>
                      <w:color w:val="000000"/>
                      <w:sz w:val="16"/>
                      <w:szCs w:val="16"/>
                      <w:lang w:val="sv-SE" w:eastAsia="sv-SE"/>
                    </w:rPr>
                  </w:pPr>
                  <w:ins w:id="354"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5" w:author="作者"/>
                      <w:rFonts w:ascii="Calibri" w:eastAsia="Times New Roman" w:hAnsi="Calibri" w:cs="Calibri"/>
                      <w:color w:val="000000"/>
                      <w:sz w:val="16"/>
                      <w:szCs w:val="16"/>
                      <w:lang w:val="sv-SE" w:eastAsia="sv-SE"/>
                    </w:rPr>
                  </w:pPr>
                  <w:ins w:id="356"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7" w:author="作者"/>
                      <w:rFonts w:ascii="Calibri" w:eastAsia="Times New Roman" w:hAnsi="Calibri" w:cs="Calibri"/>
                      <w:color w:val="000000"/>
                      <w:sz w:val="16"/>
                      <w:szCs w:val="16"/>
                      <w:lang w:val="sv-SE" w:eastAsia="sv-SE"/>
                    </w:rPr>
                  </w:pPr>
                  <w:ins w:id="358"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9" w:author="作者"/>
                      <w:rFonts w:ascii="Calibri" w:eastAsia="Times New Roman" w:hAnsi="Calibri" w:cs="Calibri"/>
                      <w:color w:val="000000"/>
                      <w:sz w:val="16"/>
                      <w:szCs w:val="16"/>
                      <w:lang w:val="sv-SE" w:eastAsia="sv-SE"/>
                    </w:rPr>
                  </w:pPr>
                  <w:ins w:id="360"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1" w:author="作者"/>
                      <w:rFonts w:ascii="Calibri" w:eastAsia="Times New Roman" w:hAnsi="Calibri" w:cs="Calibri"/>
                      <w:color w:val="000000"/>
                      <w:sz w:val="16"/>
                      <w:szCs w:val="16"/>
                      <w:lang w:val="sv-SE" w:eastAsia="sv-SE"/>
                    </w:rPr>
                  </w:pPr>
                  <w:ins w:id="362"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3" w:author="作者"/>
                      <w:rFonts w:ascii="Calibri" w:eastAsia="Times New Roman" w:hAnsi="Calibri" w:cs="Calibri"/>
                      <w:color w:val="000000"/>
                      <w:sz w:val="16"/>
                      <w:szCs w:val="16"/>
                      <w:lang w:val="sv-SE" w:eastAsia="sv-SE"/>
                    </w:rPr>
                  </w:pPr>
                  <w:ins w:id="364"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5"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6" w:author="作者"/>
                      <w:rFonts w:ascii="Calibri" w:eastAsia="Times New Roman" w:hAnsi="Calibri" w:cs="Calibri"/>
                      <w:color w:val="000000"/>
                      <w:sz w:val="16"/>
                      <w:szCs w:val="16"/>
                      <w:lang w:val="sv-SE" w:eastAsia="sv-SE"/>
                    </w:rPr>
                  </w:pPr>
                  <w:ins w:id="36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8" w:author="作者"/>
                      <w:rFonts w:ascii="Calibri" w:eastAsia="Times New Roman" w:hAnsi="Calibri" w:cs="Calibri"/>
                      <w:color w:val="000000"/>
                      <w:sz w:val="16"/>
                      <w:szCs w:val="16"/>
                      <w:lang w:val="sv-SE" w:eastAsia="sv-SE"/>
                    </w:rPr>
                  </w:pPr>
                  <w:ins w:id="369"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70" w:author="作者"/>
                      <w:rFonts w:ascii="Calibri" w:eastAsia="Times New Roman" w:hAnsi="Calibri" w:cs="Calibri"/>
                      <w:color w:val="000000"/>
                      <w:sz w:val="16"/>
                      <w:szCs w:val="16"/>
                      <w:lang w:val="sv-SE" w:eastAsia="sv-SE"/>
                    </w:rPr>
                  </w:pPr>
                  <w:ins w:id="371"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2" w:author="作者"/>
                      <w:rFonts w:ascii="Calibri" w:eastAsia="Times New Roman" w:hAnsi="Calibri" w:cs="Calibri"/>
                      <w:color w:val="000000"/>
                      <w:sz w:val="16"/>
                      <w:szCs w:val="16"/>
                      <w:lang w:val="sv-SE" w:eastAsia="sv-SE"/>
                    </w:rPr>
                  </w:pPr>
                  <w:ins w:id="373"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4" w:author="作者"/>
                      <w:rFonts w:ascii="Calibri" w:eastAsia="Times New Roman" w:hAnsi="Calibri" w:cs="Calibri"/>
                      <w:color w:val="000000"/>
                      <w:sz w:val="16"/>
                      <w:szCs w:val="16"/>
                      <w:lang w:val="sv-SE" w:eastAsia="sv-SE"/>
                    </w:rPr>
                  </w:pPr>
                  <w:ins w:id="375"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6" w:author="作者"/>
                      <w:rFonts w:ascii="Calibri" w:eastAsia="Times New Roman" w:hAnsi="Calibri" w:cs="Calibri"/>
                      <w:color w:val="000000"/>
                      <w:sz w:val="16"/>
                      <w:szCs w:val="16"/>
                      <w:lang w:val="sv-SE" w:eastAsia="sv-SE"/>
                    </w:rPr>
                  </w:pPr>
                  <w:ins w:id="377"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8" w:author="作者"/>
                      <w:rFonts w:ascii="Calibri" w:eastAsia="Times New Roman" w:hAnsi="Calibri" w:cs="Calibri"/>
                      <w:color w:val="000000"/>
                      <w:sz w:val="16"/>
                      <w:szCs w:val="16"/>
                      <w:lang w:val="sv-SE" w:eastAsia="sv-SE"/>
                    </w:rPr>
                  </w:pPr>
                  <w:ins w:id="379"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8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1" w:author="作者"/>
                      <w:rFonts w:ascii="Calibri" w:eastAsia="Times New Roman" w:hAnsi="Calibri" w:cs="Calibri"/>
                      <w:color w:val="000000"/>
                      <w:sz w:val="16"/>
                      <w:szCs w:val="16"/>
                      <w:lang w:val="sv-SE" w:eastAsia="sv-SE"/>
                    </w:rPr>
                  </w:pPr>
                  <w:del w:id="382"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3" w:author="作者"/>
                      <w:rFonts w:ascii="Calibri" w:eastAsia="Times New Roman" w:hAnsi="Calibri" w:cs="Calibri"/>
                      <w:color w:val="000000"/>
                      <w:sz w:val="16"/>
                      <w:szCs w:val="16"/>
                      <w:lang w:val="sv-SE" w:eastAsia="sv-SE"/>
                    </w:rPr>
                  </w:pPr>
                  <w:del w:id="384"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5" w:author="作者"/>
                      <w:rFonts w:ascii="Calibri" w:eastAsia="Times New Roman" w:hAnsi="Calibri" w:cs="Calibri"/>
                      <w:color w:val="000000"/>
                      <w:sz w:val="16"/>
                      <w:szCs w:val="16"/>
                      <w:lang w:val="sv-SE" w:eastAsia="sv-SE"/>
                    </w:rPr>
                  </w:pPr>
                  <w:del w:id="386"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7" w:author="作者"/>
                      <w:rFonts w:ascii="Calibri" w:eastAsia="Times New Roman" w:hAnsi="Calibri" w:cs="Calibri"/>
                      <w:color w:val="000000"/>
                      <w:sz w:val="16"/>
                      <w:szCs w:val="16"/>
                      <w:lang w:val="sv-SE" w:eastAsia="sv-SE"/>
                    </w:rPr>
                  </w:pPr>
                  <w:del w:id="388"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9" w:author="作者"/>
                      <w:rFonts w:ascii="Calibri" w:eastAsia="Times New Roman" w:hAnsi="Calibri" w:cs="Calibri"/>
                      <w:color w:val="000000"/>
                      <w:sz w:val="16"/>
                      <w:szCs w:val="16"/>
                      <w:lang w:val="sv-SE" w:eastAsia="sv-SE"/>
                    </w:rPr>
                  </w:pPr>
                  <w:del w:id="390"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1" w:author="作者"/>
                      <w:rFonts w:ascii="Calibri" w:eastAsia="Times New Roman" w:hAnsi="Calibri" w:cs="Calibri"/>
                      <w:color w:val="000000"/>
                      <w:sz w:val="16"/>
                      <w:szCs w:val="16"/>
                      <w:lang w:val="sv-SE" w:eastAsia="sv-SE"/>
                    </w:rPr>
                  </w:pPr>
                  <w:del w:id="392"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3" w:author="作者"/>
                      <w:rFonts w:ascii="Calibri" w:eastAsia="Times New Roman" w:hAnsi="Calibri" w:cs="Calibri"/>
                      <w:color w:val="000000"/>
                      <w:sz w:val="16"/>
                      <w:szCs w:val="16"/>
                      <w:lang w:val="sv-SE" w:eastAsia="sv-SE"/>
                    </w:rPr>
                  </w:pPr>
                  <w:del w:id="394"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6" w:author="作者"/>
                      <w:rFonts w:ascii="Calibri" w:eastAsia="Times New Roman" w:hAnsi="Calibri" w:cs="Calibri"/>
                      <w:color w:val="000000"/>
                      <w:sz w:val="16"/>
                      <w:szCs w:val="16"/>
                      <w:lang w:val="sv-SE" w:eastAsia="sv-SE"/>
                    </w:rPr>
                  </w:pPr>
                  <w:del w:id="397"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8" w:author="作者"/>
                      <w:rFonts w:ascii="Calibri" w:eastAsia="Times New Roman" w:hAnsi="Calibri" w:cs="Calibri"/>
                      <w:color w:val="000000"/>
                      <w:sz w:val="16"/>
                      <w:szCs w:val="16"/>
                      <w:lang w:val="sv-SE" w:eastAsia="sv-SE"/>
                    </w:rPr>
                  </w:pPr>
                  <w:del w:id="399"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400" w:author="作者"/>
                      <w:rFonts w:ascii="Calibri" w:eastAsia="Times New Roman" w:hAnsi="Calibri" w:cs="Calibri"/>
                      <w:color w:val="000000"/>
                      <w:sz w:val="16"/>
                      <w:szCs w:val="16"/>
                      <w:lang w:val="sv-SE" w:eastAsia="sv-SE"/>
                    </w:rPr>
                  </w:pPr>
                  <w:del w:id="401"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2" w:author="作者"/>
                      <w:rFonts w:ascii="Calibri" w:eastAsia="Times New Roman" w:hAnsi="Calibri" w:cs="Calibri"/>
                      <w:color w:val="000000"/>
                      <w:sz w:val="16"/>
                      <w:szCs w:val="16"/>
                      <w:lang w:val="sv-SE" w:eastAsia="sv-SE"/>
                    </w:rPr>
                  </w:pPr>
                  <w:del w:id="403"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4" w:author="作者"/>
                      <w:rFonts w:ascii="Calibri" w:eastAsia="Times New Roman" w:hAnsi="Calibri" w:cs="Calibri"/>
                      <w:color w:val="000000"/>
                      <w:sz w:val="16"/>
                      <w:szCs w:val="16"/>
                      <w:lang w:val="sv-SE" w:eastAsia="sv-SE"/>
                    </w:rPr>
                  </w:pPr>
                  <w:del w:id="405"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6" w:author="作者"/>
                      <w:rFonts w:ascii="Calibri" w:eastAsia="Times New Roman" w:hAnsi="Calibri" w:cs="Calibri"/>
                      <w:color w:val="000000"/>
                      <w:sz w:val="16"/>
                      <w:szCs w:val="16"/>
                      <w:lang w:val="sv-SE" w:eastAsia="sv-SE"/>
                    </w:rPr>
                  </w:pPr>
                  <w:del w:id="407"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8" w:author="作者"/>
                      <w:rFonts w:ascii="Calibri" w:eastAsia="Times New Roman" w:hAnsi="Calibri" w:cs="Calibri"/>
                      <w:color w:val="000000"/>
                      <w:sz w:val="16"/>
                      <w:szCs w:val="16"/>
                      <w:lang w:val="sv-SE" w:eastAsia="sv-SE"/>
                    </w:rPr>
                  </w:pPr>
                  <w:del w:id="409"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1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1" w:author="作者"/>
                      <w:rFonts w:ascii="Calibri" w:eastAsia="Times New Roman" w:hAnsi="Calibri" w:cs="Calibri"/>
                      <w:color w:val="000000"/>
                      <w:sz w:val="16"/>
                      <w:szCs w:val="16"/>
                      <w:lang w:val="sv-SE" w:eastAsia="sv-SE"/>
                    </w:rPr>
                  </w:pPr>
                  <w:del w:id="412"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3" w:author="作者"/>
                      <w:rFonts w:ascii="Calibri" w:eastAsia="Times New Roman" w:hAnsi="Calibri" w:cs="Calibri"/>
                      <w:color w:val="000000"/>
                      <w:sz w:val="16"/>
                      <w:szCs w:val="16"/>
                      <w:lang w:val="sv-SE" w:eastAsia="sv-SE"/>
                    </w:rPr>
                  </w:pPr>
                  <w:del w:id="414"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5" w:author="作者"/>
                      <w:rFonts w:ascii="Calibri" w:eastAsia="Times New Roman" w:hAnsi="Calibri" w:cs="Calibri"/>
                      <w:color w:val="000000"/>
                      <w:sz w:val="16"/>
                      <w:szCs w:val="16"/>
                      <w:lang w:val="sv-SE" w:eastAsia="sv-SE"/>
                    </w:rPr>
                  </w:pPr>
                  <w:del w:id="416"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7" w:author="作者"/>
                      <w:rFonts w:ascii="Calibri" w:eastAsia="Times New Roman" w:hAnsi="Calibri" w:cs="Calibri"/>
                      <w:color w:val="000000"/>
                      <w:sz w:val="16"/>
                      <w:szCs w:val="16"/>
                      <w:lang w:val="sv-SE" w:eastAsia="sv-SE"/>
                    </w:rPr>
                  </w:pPr>
                  <w:del w:id="418"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9" w:author="作者"/>
                      <w:rFonts w:ascii="Calibri" w:eastAsia="Times New Roman" w:hAnsi="Calibri" w:cs="Calibri"/>
                      <w:color w:val="000000"/>
                      <w:sz w:val="16"/>
                      <w:szCs w:val="16"/>
                      <w:lang w:val="sv-SE" w:eastAsia="sv-SE"/>
                    </w:rPr>
                  </w:pPr>
                  <w:del w:id="420"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1" w:author="作者"/>
                      <w:rFonts w:ascii="Calibri" w:eastAsia="Times New Roman" w:hAnsi="Calibri" w:cs="Calibri"/>
                      <w:color w:val="000000"/>
                      <w:sz w:val="16"/>
                      <w:szCs w:val="16"/>
                      <w:lang w:val="sv-SE" w:eastAsia="sv-SE"/>
                    </w:rPr>
                  </w:pPr>
                  <w:del w:id="422"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3" w:author="作者"/>
                      <w:rFonts w:ascii="Calibri" w:eastAsia="Times New Roman" w:hAnsi="Calibri" w:cs="Calibri"/>
                      <w:color w:val="000000"/>
                      <w:sz w:val="16"/>
                      <w:szCs w:val="16"/>
                      <w:lang w:val="sv-SE" w:eastAsia="sv-SE"/>
                    </w:rPr>
                  </w:pPr>
                  <w:del w:id="424"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6" w:author="作者"/>
                      <w:rFonts w:ascii="Calibri" w:eastAsia="Times New Roman" w:hAnsi="Calibri" w:cs="Calibri"/>
                      <w:color w:val="000000"/>
                      <w:sz w:val="16"/>
                      <w:szCs w:val="16"/>
                      <w:lang w:val="sv-SE" w:eastAsia="sv-SE"/>
                    </w:rPr>
                  </w:pPr>
                  <w:del w:id="427"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8" w:author="作者"/>
                      <w:rFonts w:ascii="Calibri" w:eastAsia="Times New Roman" w:hAnsi="Calibri" w:cs="Calibri"/>
                      <w:color w:val="000000"/>
                      <w:sz w:val="16"/>
                      <w:szCs w:val="16"/>
                      <w:lang w:val="sv-SE" w:eastAsia="sv-SE"/>
                    </w:rPr>
                  </w:pPr>
                  <w:del w:id="429"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30" w:author="作者"/>
                      <w:rFonts w:ascii="Calibri" w:eastAsia="Times New Roman" w:hAnsi="Calibri" w:cs="Calibri"/>
                      <w:color w:val="000000"/>
                      <w:sz w:val="16"/>
                      <w:szCs w:val="16"/>
                      <w:lang w:val="sv-SE" w:eastAsia="sv-SE"/>
                    </w:rPr>
                  </w:pPr>
                  <w:del w:id="43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2" w:author="作者"/>
                      <w:rFonts w:ascii="Calibri" w:eastAsia="Times New Roman" w:hAnsi="Calibri" w:cs="Calibri"/>
                      <w:color w:val="000000"/>
                      <w:sz w:val="16"/>
                      <w:szCs w:val="16"/>
                      <w:lang w:val="sv-SE" w:eastAsia="sv-SE"/>
                    </w:rPr>
                  </w:pPr>
                  <w:del w:id="433"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4" w:author="作者"/>
                      <w:rFonts w:ascii="Calibri" w:eastAsia="Times New Roman" w:hAnsi="Calibri" w:cs="Calibri"/>
                      <w:color w:val="000000"/>
                      <w:sz w:val="16"/>
                      <w:szCs w:val="16"/>
                      <w:lang w:val="sv-SE" w:eastAsia="sv-SE"/>
                    </w:rPr>
                  </w:pPr>
                  <w:del w:id="435"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6" w:author="作者"/>
                      <w:rFonts w:ascii="Calibri" w:eastAsia="Times New Roman" w:hAnsi="Calibri" w:cs="Calibri"/>
                      <w:color w:val="000000"/>
                      <w:sz w:val="16"/>
                      <w:szCs w:val="16"/>
                      <w:lang w:val="sv-SE" w:eastAsia="sv-SE"/>
                    </w:rPr>
                  </w:pPr>
                  <w:del w:id="43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8" w:author="作者"/>
                      <w:rFonts w:ascii="Calibri" w:eastAsia="Times New Roman" w:hAnsi="Calibri" w:cs="Calibri"/>
                      <w:color w:val="000000"/>
                      <w:sz w:val="16"/>
                      <w:szCs w:val="16"/>
                      <w:lang w:val="sv-SE" w:eastAsia="sv-SE"/>
                    </w:rPr>
                  </w:pPr>
                  <w:del w:id="439"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0" w:author="作者">
                    <w:r w:rsidRPr="00F76102" w:rsidDel="005D0619">
                      <w:rPr>
                        <w:rFonts w:ascii="Calibri" w:eastAsia="Times New Roman" w:hAnsi="Calibri" w:cs="Calibri"/>
                        <w:color w:val="000000"/>
                        <w:sz w:val="16"/>
                        <w:szCs w:val="16"/>
                        <w:lang w:val="sv-SE" w:eastAsia="sv-SE"/>
                      </w:rPr>
                      <w:delText>relaxed mods</w:delText>
                    </w:r>
                  </w:del>
                  <w:ins w:id="44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2" w:author="作者">
                    <w:r w:rsidRPr="00F76102" w:rsidDel="005D0619">
                      <w:rPr>
                        <w:rFonts w:ascii="Calibri" w:eastAsia="Times New Roman" w:hAnsi="Calibri" w:cs="Calibri"/>
                        <w:color w:val="000000"/>
                        <w:sz w:val="16"/>
                        <w:szCs w:val="16"/>
                        <w:lang w:val="sv-SE" w:eastAsia="sv-SE"/>
                      </w:rPr>
                      <w:delText>relaxed mods</w:delText>
                    </w:r>
                  </w:del>
                  <w:ins w:id="44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4" w:author="作者">
                    <w:r w:rsidRPr="00F76102" w:rsidDel="005D0619">
                      <w:rPr>
                        <w:rFonts w:ascii="Calibri" w:eastAsia="Times New Roman" w:hAnsi="Calibri" w:cs="Calibri"/>
                        <w:color w:val="000000"/>
                        <w:sz w:val="16"/>
                        <w:szCs w:val="16"/>
                        <w:lang w:val="sv-SE" w:eastAsia="sv-SE"/>
                      </w:rPr>
                      <w:delText>relaxed mods</w:delText>
                    </w:r>
                  </w:del>
                  <w:ins w:id="445"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6" w:author="作者">
                    <w:r w:rsidRPr="00F76102" w:rsidDel="005D0619">
                      <w:rPr>
                        <w:rFonts w:ascii="Calibri" w:eastAsia="Times New Roman" w:hAnsi="Calibri" w:cs="Calibri"/>
                        <w:color w:val="000000"/>
                        <w:sz w:val="16"/>
                        <w:szCs w:val="16"/>
                        <w:lang w:val="sv-SE" w:eastAsia="sv-SE"/>
                      </w:rPr>
                      <w:delText>relaxed mods</w:delText>
                    </w:r>
                  </w:del>
                  <w:ins w:id="447"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8"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9" w:author="作者"/>
                      <w:rFonts w:ascii="Calibri" w:eastAsia="Times New Roman" w:hAnsi="Calibri" w:cs="Calibri"/>
                      <w:color w:val="000000"/>
                      <w:sz w:val="16"/>
                      <w:szCs w:val="16"/>
                      <w:lang w:val="sv-SE" w:eastAsia="sv-SE"/>
                    </w:rPr>
                  </w:pPr>
                  <w:ins w:id="45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1" w:author="作者"/>
                      <w:rFonts w:ascii="Calibri" w:eastAsia="Times New Roman" w:hAnsi="Calibri" w:cs="Calibri"/>
                      <w:color w:val="000000"/>
                      <w:sz w:val="16"/>
                      <w:szCs w:val="16"/>
                      <w:lang w:val="sv-SE" w:eastAsia="sv-SE"/>
                    </w:rPr>
                  </w:pPr>
                  <w:ins w:id="452"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3" w:author="作者"/>
                      <w:rFonts w:ascii="Calibri" w:eastAsia="Times New Roman" w:hAnsi="Calibri" w:cs="Calibri"/>
                      <w:color w:val="000000"/>
                      <w:sz w:val="16"/>
                      <w:szCs w:val="16"/>
                      <w:lang w:val="sv-SE" w:eastAsia="sv-SE"/>
                    </w:rPr>
                  </w:pPr>
                  <w:ins w:id="454"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5" w:author="作者"/>
                      <w:rFonts w:ascii="Calibri" w:eastAsia="Times New Roman" w:hAnsi="Calibri" w:cs="Calibri"/>
                      <w:color w:val="000000"/>
                      <w:sz w:val="16"/>
                      <w:szCs w:val="16"/>
                      <w:lang w:val="sv-SE" w:eastAsia="sv-SE"/>
                    </w:rPr>
                  </w:pPr>
                  <w:ins w:id="456"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7" w:author="作者"/>
                      <w:rFonts w:ascii="Calibri" w:eastAsia="Times New Roman" w:hAnsi="Calibri" w:cs="Calibri"/>
                      <w:color w:val="000000"/>
                      <w:sz w:val="16"/>
                      <w:szCs w:val="16"/>
                      <w:lang w:val="sv-SE" w:eastAsia="sv-SE"/>
                    </w:rPr>
                  </w:pPr>
                  <w:ins w:id="458"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9" w:author="作者"/>
                      <w:rFonts w:ascii="Calibri" w:eastAsia="Times New Roman" w:hAnsi="Calibri" w:cs="Calibri"/>
                      <w:color w:val="000000"/>
                      <w:sz w:val="16"/>
                      <w:szCs w:val="16"/>
                      <w:lang w:val="sv-SE" w:eastAsia="sv-SE"/>
                    </w:rPr>
                  </w:pPr>
                  <w:ins w:id="460"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1" w:author="作者"/>
                      <w:rFonts w:ascii="Calibri" w:eastAsia="Times New Roman" w:hAnsi="Calibri" w:cs="Calibri"/>
                      <w:color w:val="000000"/>
                      <w:sz w:val="16"/>
                      <w:szCs w:val="16"/>
                      <w:lang w:val="sv-SE" w:eastAsia="sv-SE"/>
                    </w:rPr>
                  </w:pPr>
                  <w:ins w:id="462"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3"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4" w:author="作者"/>
                      <w:rFonts w:ascii="Calibri" w:eastAsia="Times New Roman" w:hAnsi="Calibri" w:cs="Calibri"/>
                      <w:color w:val="000000"/>
                      <w:sz w:val="16"/>
                      <w:szCs w:val="16"/>
                      <w:lang w:val="sv-SE" w:eastAsia="sv-SE"/>
                    </w:rPr>
                  </w:pPr>
                  <w:del w:id="465"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6" w:author="作者"/>
                      <w:rFonts w:ascii="Calibri" w:eastAsia="Times New Roman" w:hAnsi="Calibri" w:cs="Calibri"/>
                      <w:color w:val="000000"/>
                      <w:sz w:val="16"/>
                      <w:szCs w:val="16"/>
                      <w:lang w:val="sv-SE" w:eastAsia="sv-SE"/>
                    </w:rPr>
                  </w:pPr>
                  <w:del w:id="467"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8" w:author="作者"/>
                      <w:rFonts w:ascii="Calibri" w:eastAsia="Times New Roman" w:hAnsi="Calibri" w:cs="Calibri"/>
                      <w:color w:val="000000"/>
                      <w:sz w:val="16"/>
                      <w:szCs w:val="16"/>
                      <w:lang w:val="sv-SE" w:eastAsia="sv-SE"/>
                    </w:rPr>
                  </w:pPr>
                  <w:del w:id="469"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70" w:author="作者"/>
                      <w:rFonts w:ascii="Calibri" w:eastAsia="Times New Roman" w:hAnsi="Calibri" w:cs="Calibri"/>
                      <w:color w:val="000000"/>
                      <w:sz w:val="16"/>
                      <w:szCs w:val="16"/>
                      <w:lang w:val="sv-SE" w:eastAsia="sv-SE"/>
                    </w:rPr>
                  </w:pPr>
                  <w:del w:id="471"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2" w:author="作者"/>
                      <w:rFonts w:ascii="Calibri" w:eastAsia="Times New Roman" w:hAnsi="Calibri" w:cs="Calibri"/>
                      <w:color w:val="000000"/>
                      <w:sz w:val="16"/>
                      <w:szCs w:val="16"/>
                      <w:lang w:val="sv-SE" w:eastAsia="sv-SE"/>
                    </w:rPr>
                  </w:pPr>
                  <w:del w:id="473"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4" w:author="作者"/>
                      <w:rFonts w:ascii="Calibri" w:eastAsia="Times New Roman" w:hAnsi="Calibri" w:cs="Calibri"/>
                      <w:color w:val="000000"/>
                      <w:sz w:val="16"/>
                      <w:szCs w:val="16"/>
                      <w:lang w:val="sv-SE" w:eastAsia="sv-SE"/>
                    </w:rPr>
                  </w:pPr>
                  <w:del w:id="475"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6" w:author="作者"/>
                      <w:rFonts w:ascii="Calibri" w:eastAsia="Times New Roman" w:hAnsi="Calibri" w:cs="Calibri"/>
                      <w:color w:val="000000"/>
                      <w:sz w:val="16"/>
                      <w:szCs w:val="16"/>
                      <w:lang w:val="sv-SE" w:eastAsia="sv-SE"/>
                    </w:rPr>
                  </w:pPr>
                  <w:del w:id="477"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8"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9" w:author="作者"/>
                      <w:rFonts w:ascii="Calibri" w:eastAsia="Times New Roman" w:hAnsi="Calibri" w:cs="Calibri"/>
                      <w:color w:val="000000"/>
                      <w:sz w:val="16"/>
                      <w:szCs w:val="16"/>
                      <w:lang w:val="sv-SE" w:eastAsia="sv-SE"/>
                    </w:rPr>
                  </w:pPr>
                  <w:del w:id="480"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1" w:author="作者"/>
                      <w:rFonts w:ascii="Calibri" w:eastAsia="Times New Roman" w:hAnsi="Calibri" w:cs="Calibri"/>
                      <w:color w:val="000000"/>
                      <w:sz w:val="16"/>
                      <w:szCs w:val="16"/>
                      <w:lang w:val="sv-SE" w:eastAsia="sv-SE"/>
                    </w:rPr>
                  </w:pPr>
                  <w:del w:id="482"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3" w:author="作者"/>
                      <w:rFonts w:ascii="Calibri" w:eastAsia="Times New Roman" w:hAnsi="Calibri" w:cs="Calibri"/>
                      <w:color w:val="000000"/>
                      <w:sz w:val="16"/>
                      <w:szCs w:val="16"/>
                      <w:lang w:val="sv-SE" w:eastAsia="sv-SE"/>
                    </w:rPr>
                  </w:pPr>
                  <w:del w:id="484"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5" w:author="作者"/>
                      <w:rFonts w:ascii="Calibri" w:eastAsia="Times New Roman" w:hAnsi="Calibri" w:cs="Calibri"/>
                      <w:color w:val="000000"/>
                      <w:sz w:val="16"/>
                      <w:szCs w:val="16"/>
                      <w:lang w:val="sv-SE" w:eastAsia="sv-SE"/>
                    </w:rPr>
                  </w:pPr>
                  <w:del w:id="486"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7" w:author="作者"/>
                      <w:rFonts w:ascii="Calibri" w:eastAsia="Times New Roman" w:hAnsi="Calibri" w:cs="Calibri"/>
                      <w:color w:val="000000"/>
                      <w:sz w:val="16"/>
                      <w:szCs w:val="16"/>
                      <w:lang w:val="sv-SE" w:eastAsia="sv-SE"/>
                    </w:rPr>
                  </w:pPr>
                  <w:del w:id="488"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9" w:author="作者"/>
                      <w:rFonts w:ascii="Calibri" w:eastAsia="Times New Roman" w:hAnsi="Calibri" w:cs="Calibri"/>
                      <w:color w:val="000000"/>
                      <w:sz w:val="16"/>
                      <w:szCs w:val="16"/>
                      <w:lang w:val="sv-SE" w:eastAsia="sv-SE"/>
                    </w:rPr>
                  </w:pPr>
                  <w:del w:id="490"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1" w:author="作者"/>
                      <w:rFonts w:ascii="Calibri" w:eastAsia="Times New Roman" w:hAnsi="Calibri" w:cs="Calibri"/>
                      <w:color w:val="000000"/>
                      <w:sz w:val="16"/>
                      <w:szCs w:val="16"/>
                      <w:lang w:val="sv-SE" w:eastAsia="sv-SE"/>
                    </w:rPr>
                  </w:pPr>
                  <w:del w:id="492"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3" w:author="作者">
                    <w:r w:rsidRPr="00F76102" w:rsidDel="005D0619">
                      <w:rPr>
                        <w:rFonts w:ascii="Calibri" w:eastAsia="Times New Roman" w:hAnsi="Calibri" w:cs="Calibri"/>
                        <w:color w:val="000000"/>
                        <w:sz w:val="16"/>
                        <w:szCs w:val="16"/>
                        <w:lang w:val="sv-SE" w:eastAsia="sv-SE"/>
                      </w:rPr>
                      <w:delText>relaxed mods</w:delText>
                    </w:r>
                  </w:del>
                  <w:ins w:id="49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5" w:author="作者">
                    <w:r w:rsidRPr="00F76102" w:rsidDel="005D0619">
                      <w:rPr>
                        <w:rFonts w:ascii="Calibri" w:eastAsia="Times New Roman" w:hAnsi="Calibri" w:cs="Calibri"/>
                        <w:color w:val="000000"/>
                        <w:sz w:val="16"/>
                        <w:szCs w:val="16"/>
                        <w:lang w:val="sv-SE" w:eastAsia="sv-SE"/>
                      </w:rPr>
                      <w:delText>relaxed mods</w:delText>
                    </w:r>
                  </w:del>
                  <w:ins w:id="49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7" w:author="作者">
                    <w:r w:rsidRPr="00F76102" w:rsidDel="005D0619">
                      <w:rPr>
                        <w:rFonts w:ascii="Calibri" w:eastAsia="Times New Roman" w:hAnsi="Calibri" w:cs="Calibri"/>
                        <w:color w:val="000000"/>
                        <w:sz w:val="16"/>
                        <w:szCs w:val="16"/>
                        <w:lang w:val="sv-SE" w:eastAsia="sv-SE"/>
                      </w:rPr>
                      <w:delText>relaxed mods</w:delText>
                    </w:r>
                  </w:del>
                  <w:ins w:id="498"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9" w:author="作者">
                    <w:r w:rsidRPr="00F76102" w:rsidDel="005D0619">
                      <w:rPr>
                        <w:rFonts w:ascii="Calibri" w:eastAsia="Times New Roman" w:hAnsi="Calibri" w:cs="Calibri"/>
                        <w:color w:val="000000"/>
                        <w:sz w:val="16"/>
                        <w:szCs w:val="16"/>
                        <w:lang w:val="sv-SE" w:eastAsia="sv-SE"/>
                      </w:rPr>
                      <w:delText>relaxed mods</w:delText>
                    </w:r>
                  </w:del>
                  <w:ins w:id="500"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lastRenderedPageBreak/>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proofErr w:type="spellStart"/>
            <w:r>
              <w:rPr>
                <w:rFonts w:eastAsia="DengXian"/>
                <w:lang w:val="en-US" w:eastAsia="zh-CN"/>
              </w:rPr>
              <w:t>MediaTek</w:t>
            </w:r>
            <w:proofErr w:type="spellEnd"/>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501" w:name="_Toc42165629"/>
      <w:bookmarkStart w:id="502" w:name="_Toc51768564"/>
      <w:bookmarkStart w:id="503" w:name="_Toc51771071"/>
      <w:r>
        <w:lastRenderedPageBreak/>
        <w:t>7</w:t>
      </w:r>
      <w:r w:rsidRPr="000E647A">
        <w:t>.</w:t>
      </w:r>
      <w:r w:rsidR="00307832">
        <w:t>8</w:t>
      </w:r>
      <w:r w:rsidRPr="000E647A">
        <w:t>.3</w:t>
      </w:r>
      <w:r w:rsidRPr="000E647A">
        <w:tab/>
        <w:t xml:space="preserve">Analysis of </w:t>
      </w:r>
      <w:r>
        <w:t>performance impacts</w:t>
      </w:r>
      <w:bookmarkEnd w:id="501"/>
      <w:bookmarkEnd w:id="502"/>
      <w:bookmarkEnd w:id="503"/>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4" w:author="作者"/>
                <w:szCs w:val="22"/>
              </w:rPr>
            </w:pPr>
            <w:del w:id="505"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506" w:author="作者"/>
                <w:rFonts w:cs="Arial"/>
                <w:b/>
                <w:bCs/>
              </w:rPr>
            </w:pPr>
            <w:del w:id="507"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8"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9" w:author="作者"/>
                      <w:rFonts w:ascii="Calibri" w:eastAsia="Times New Roman" w:hAnsi="Calibri" w:cs="Calibri"/>
                      <w:b/>
                      <w:bCs/>
                      <w:color w:val="000000"/>
                      <w:sz w:val="16"/>
                      <w:szCs w:val="16"/>
                      <w:lang w:val="sv-SE" w:eastAsia="sv-SE"/>
                    </w:rPr>
                  </w:pPr>
                  <w:del w:id="510"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1" w:author="作者"/>
                      <w:rFonts w:ascii="Calibri" w:eastAsia="Times New Roman" w:hAnsi="Calibri" w:cs="Calibri"/>
                      <w:b/>
                      <w:bCs/>
                      <w:sz w:val="16"/>
                      <w:szCs w:val="16"/>
                      <w:lang w:val="sv-SE" w:eastAsia="sv-SE"/>
                    </w:rPr>
                  </w:pPr>
                  <w:del w:id="512"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3" w:author="作者"/>
                      <w:rFonts w:ascii="Calibri" w:eastAsia="Times New Roman" w:hAnsi="Calibri" w:cs="Calibri"/>
                      <w:b/>
                      <w:bCs/>
                      <w:sz w:val="16"/>
                      <w:szCs w:val="16"/>
                      <w:lang w:val="sv-SE" w:eastAsia="sv-SE"/>
                    </w:rPr>
                  </w:pPr>
                  <w:del w:id="514"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5"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6"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7" w:author="作者"/>
                      <w:rFonts w:ascii="Calibri" w:eastAsia="Times New Roman" w:hAnsi="Calibri" w:cs="Calibri"/>
                      <w:b/>
                      <w:bCs/>
                      <w:sz w:val="16"/>
                      <w:szCs w:val="16"/>
                      <w:lang w:val="sv-SE" w:eastAsia="sv-SE"/>
                    </w:rPr>
                  </w:pPr>
                  <w:del w:id="518"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9" w:author="作者"/>
                      <w:rFonts w:ascii="Calibri" w:eastAsia="Times New Roman" w:hAnsi="Calibri" w:cs="Calibri"/>
                      <w:b/>
                      <w:bCs/>
                      <w:sz w:val="16"/>
                      <w:szCs w:val="16"/>
                      <w:lang w:val="sv-SE" w:eastAsia="sv-SE"/>
                    </w:rPr>
                  </w:pPr>
                  <w:del w:id="520"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1" w:author="作者"/>
                      <w:rFonts w:ascii="Calibri" w:eastAsia="Times New Roman" w:hAnsi="Calibri" w:cs="Calibri"/>
                      <w:b/>
                      <w:bCs/>
                      <w:sz w:val="16"/>
                      <w:szCs w:val="16"/>
                      <w:lang w:val="sv-SE" w:eastAsia="sv-SE"/>
                    </w:rPr>
                  </w:pPr>
                  <w:del w:id="522"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3" w:author="作者"/>
                      <w:rFonts w:ascii="Calibri" w:eastAsia="Times New Roman" w:hAnsi="Calibri" w:cs="Calibri"/>
                      <w:b/>
                      <w:bCs/>
                      <w:sz w:val="16"/>
                      <w:szCs w:val="16"/>
                      <w:lang w:val="sv-SE" w:eastAsia="sv-SE"/>
                    </w:rPr>
                  </w:pPr>
                  <w:del w:id="524"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6" w:author="作者"/>
                      <w:rFonts w:ascii="Calibri" w:eastAsia="Times New Roman" w:hAnsi="Calibri" w:cs="Calibri"/>
                      <w:color w:val="000000"/>
                      <w:sz w:val="16"/>
                      <w:szCs w:val="16"/>
                      <w:lang w:val="sv-SE" w:eastAsia="sv-SE"/>
                    </w:rPr>
                  </w:pPr>
                  <w:del w:id="527"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8" w:author="作者"/>
                      <w:rFonts w:ascii="Calibri" w:eastAsia="Times New Roman" w:hAnsi="Calibri" w:cs="Calibri"/>
                      <w:color w:val="000000"/>
                      <w:sz w:val="16"/>
                      <w:szCs w:val="16"/>
                      <w:lang w:val="sv-SE" w:eastAsia="sv-SE"/>
                    </w:rPr>
                  </w:pPr>
                  <w:del w:id="5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30" w:author="作者"/>
                      <w:rFonts w:ascii="Calibri" w:eastAsia="Times New Roman" w:hAnsi="Calibri" w:cs="Calibri"/>
                      <w:color w:val="000000"/>
                      <w:sz w:val="16"/>
                      <w:szCs w:val="16"/>
                      <w:lang w:val="sv-SE" w:eastAsia="sv-SE"/>
                    </w:rPr>
                  </w:pPr>
                  <w:del w:id="5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2" w:author="作者"/>
                      <w:rFonts w:ascii="Calibri" w:eastAsia="Times New Roman" w:hAnsi="Calibri" w:cs="Calibri"/>
                      <w:color w:val="000000"/>
                      <w:sz w:val="16"/>
                      <w:szCs w:val="16"/>
                      <w:lang w:val="sv-SE" w:eastAsia="sv-SE"/>
                    </w:rPr>
                  </w:pPr>
                  <w:del w:id="5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4" w:author="作者"/>
                      <w:rFonts w:ascii="Calibri" w:eastAsia="Times New Roman" w:hAnsi="Calibri" w:cs="Calibri"/>
                      <w:color w:val="000000"/>
                      <w:sz w:val="16"/>
                      <w:szCs w:val="16"/>
                      <w:lang w:val="sv-SE" w:eastAsia="sv-SE"/>
                    </w:rPr>
                  </w:pPr>
                  <w:del w:id="53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7" w:author="作者"/>
                      <w:rFonts w:ascii="Calibri" w:eastAsia="Times New Roman" w:hAnsi="Calibri" w:cs="Calibri"/>
                      <w:color w:val="000000"/>
                      <w:sz w:val="16"/>
                      <w:szCs w:val="16"/>
                      <w:lang w:val="sv-SE" w:eastAsia="sv-SE"/>
                    </w:rPr>
                  </w:pPr>
                  <w:del w:id="538"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9" w:author="作者"/>
                      <w:rFonts w:ascii="Calibri" w:eastAsia="Times New Roman" w:hAnsi="Calibri" w:cs="Calibri"/>
                      <w:color w:val="000000"/>
                      <w:sz w:val="16"/>
                      <w:szCs w:val="16"/>
                      <w:lang w:val="sv-SE" w:eastAsia="sv-SE"/>
                    </w:rPr>
                  </w:pPr>
                  <w:del w:id="5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1" w:author="作者"/>
                      <w:rFonts w:ascii="Calibri" w:eastAsia="Times New Roman" w:hAnsi="Calibri" w:cs="Calibri"/>
                      <w:color w:val="000000"/>
                      <w:sz w:val="16"/>
                      <w:szCs w:val="16"/>
                      <w:lang w:val="sv-SE" w:eastAsia="sv-SE"/>
                    </w:rPr>
                  </w:pPr>
                  <w:del w:id="5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3" w:author="作者"/>
                      <w:rFonts w:ascii="Calibri" w:eastAsia="Times New Roman" w:hAnsi="Calibri" w:cs="Calibri"/>
                      <w:color w:val="000000"/>
                      <w:sz w:val="16"/>
                      <w:szCs w:val="16"/>
                      <w:lang w:val="sv-SE" w:eastAsia="sv-SE"/>
                    </w:rPr>
                  </w:pPr>
                  <w:del w:id="5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5" w:author="作者"/>
                      <w:rFonts w:ascii="Calibri" w:eastAsia="Times New Roman" w:hAnsi="Calibri" w:cs="Calibri"/>
                      <w:color w:val="000000"/>
                      <w:sz w:val="16"/>
                      <w:szCs w:val="16"/>
                      <w:lang w:val="sv-SE" w:eastAsia="sv-SE"/>
                    </w:rPr>
                  </w:pPr>
                  <w:del w:id="54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8" w:author="作者"/>
                      <w:rFonts w:ascii="Calibri" w:eastAsia="Times New Roman" w:hAnsi="Calibri" w:cs="Calibri"/>
                      <w:color w:val="000000"/>
                      <w:sz w:val="16"/>
                      <w:szCs w:val="16"/>
                      <w:lang w:val="sv-SE" w:eastAsia="sv-SE"/>
                    </w:rPr>
                  </w:pPr>
                  <w:del w:id="549"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50" w:author="作者"/>
                      <w:rFonts w:ascii="Calibri" w:eastAsia="Times New Roman" w:hAnsi="Calibri" w:cs="Calibri"/>
                      <w:color w:val="000000"/>
                      <w:sz w:val="16"/>
                      <w:szCs w:val="16"/>
                      <w:lang w:val="sv-SE" w:eastAsia="sv-SE"/>
                    </w:rPr>
                  </w:pPr>
                  <w:del w:id="5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2" w:author="作者"/>
                      <w:rFonts w:ascii="Calibri" w:eastAsia="Times New Roman" w:hAnsi="Calibri" w:cs="Calibri"/>
                      <w:color w:val="000000"/>
                      <w:sz w:val="16"/>
                      <w:szCs w:val="16"/>
                      <w:lang w:val="sv-SE" w:eastAsia="sv-SE"/>
                    </w:rPr>
                  </w:pPr>
                  <w:del w:id="5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4" w:author="作者"/>
                      <w:rFonts w:ascii="Calibri" w:eastAsia="Times New Roman" w:hAnsi="Calibri" w:cs="Calibri"/>
                      <w:color w:val="000000"/>
                      <w:sz w:val="16"/>
                      <w:szCs w:val="16"/>
                      <w:lang w:val="sv-SE" w:eastAsia="sv-SE"/>
                    </w:rPr>
                  </w:pPr>
                  <w:del w:id="5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6" w:author="作者"/>
                      <w:rFonts w:ascii="Calibri" w:eastAsia="Times New Roman" w:hAnsi="Calibri" w:cs="Calibri"/>
                      <w:color w:val="000000"/>
                      <w:sz w:val="16"/>
                      <w:szCs w:val="16"/>
                      <w:lang w:val="sv-SE" w:eastAsia="sv-SE"/>
                    </w:rPr>
                  </w:pPr>
                  <w:del w:id="55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9" w:author="作者"/>
                      <w:rFonts w:ascii="Calibri" w:eastAsia="Times New Roman" w:hAnsi="Calibri" w:cs="Calibri"/>
                      <w:color w:val="000000"/>
                      <w:sz w:val="16"/>
                      <w:szCs w:val="16"/>
                      <w:lang w:val="sv-SE" w:eastAsia="sv-SE"/>
                    </w:rPr>
                  </w:pPr>
                  <w:del w:id="560"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1" w:author="作者"/>
                      <w:rFonts w:ascii="Calibri" w:eastAsia="Times New Roman" w:hAnsi="Calibri" w:cs="Calibri"/>
                      <w:color w:val="000000"/>
                      <w:sz w:val="16"/>
                      <w:szCs w:val="16"/>
                      <w:lang w:val="sv-SE" w:eastAsia="sv-SE"/>
                    </w:rPr>
                  </w:pPr>
                  <w:del w:id="5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3" w:author="作者"/>
                      <w:rFonts w:ascii="Calibri" w:eastAsia="Times New Roman" w:hAnsi="Calibri" w:cs="Calibri"/>
                      <w:color w:val="000000"/>
                      <w:sz w:val="16"/>
                      <w:szCs w:val="16"/>
                      <w:lang w:val="sv-SE" w:eastAsia="sv-SE"/>
                    </w:rPr>
                  </w:pPr>
                  <w:del w:id="5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5" w:author="作者"/>
                      <w:rFonts w:ascii="Calibri" w:eastAsia="Times New Roman" w:hAnsi="Calibri" w:cs="Calibri"/>
                      <w:color w:val="000000"/>
                      <w:sz w:val="16"/>
                      <w:szCs w:val="16"/>
                      <w:lang w:val="sv-SE" w:eastAsia="sv-SE"/>
                    </w:rPr>
                  </w:pPr>
                  <w:del w:id="5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7" w:author="作者"/>
                      <w:rFonts w:ascii="Calibri" w:eastAsia="Times New Roman" w:hAnsi="Calibri" w:cs="Calibri"/>
                      <w:color w:val="000000"/>
                      <w:sz w:val="16"/>
                      <w:szCs w:val="16"/>
                      <w:lang w:val="sv-SE" w:eastAsia="sv-SE"/>
                    </w:rPr>
                  </w:pPr>
                  <w:del w:id="56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70" w:author="作者"/>
                      <w:rFonts w:ascii="Calibri" w:eastAsia="Times New Roman" w:hAnsi="Calibri" w:cs="Calibri"/>
                      <w:color w:val="000000"/>
                      <w:sz w:val="16"/>
                      <w:szCs w:val="16"/>
                      <w:lang w:val="sv-SE" w:eastAsia="sv-SE"/>
                    </w:rPr>
                  </w:pPr>
                  <w:del w:id="571"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2" w:author="作者"/>
                      <w:rFonts w:ascii="Calibri" w:eastAsia="Times New Roman" w:hAnsi="Calibri" w:cs="Calibri"/>
                      <w:color w:val="000000"/>
                      <w:sz w:val="16"/>
                      <w:szCs w:val="16"/>
                      <w:lang w:val="sv-SE" w:eastAsia="sv-SE"/>
                    </w:rPr>
                  </w:pPr>
                  <w:del w:id="5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4" w:author="作者"/>
                      <w:rFonts w:ascii="Calibri" w:eastAsia="Times New Roman" w:hAnsi="Calibri" w:cs="Calibri"/>
                      <w:color w:val="000000"/>
                      <w:sz w:val="16"/>
                      <w:szCs w:val="16"/>
                      <w:lang w:val="sv-SE" w:eastAsia="sv-SE"/>
                    </w:rPr>
                  </w:pPr>
                  <w:del w:id="5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6" w:author="作者"/>
                      <w:rFonts w:ascii="Calibri" w:eastAsia="Times New Roman" w:hAnsi="Calibri" w:cs="Calibri"/>
                      <w:color w:val="000000"/>
                      <w:sz w:val="16"/>
                      <w:szCs w:val="16"/>
                      <w:lang w:val="sv-SE" w:eastAsia="sv-SE"/>
                    </w:rPr>
                  </w:pPr>
                  <w:del w:id="5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8" w:author="作者"/>
                      <w:rFonts w:ascii="Calibri" w:eastAsia="Times New Roman" w:hAnsi="Calibri" w:cs="Calibri"/>
                      <w:color w:val="000000"/>
                      <w:sz w:val="16"/>
                      <w:szCs w:val="16"/>
                      <w:lang w:val="sv-SE" w:eastAsia="sv-SE"/>
                    </w:rPr>
                  </w:pPr>
                  <w:del w:id="57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8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1" w:author="作者"/>
                      <w:rFonts w:ascii="Calibri" w:eastAsia="Times New Roman" w:hAnsi="Calibri" w:cs="Calibri"/>
                      <w:color w:val="000000"/>
                      <w:sz w:val="16"/>
                      <w:szCs w:val="16"/>
                      <w:lang w:val="sv-SE" w:eastAsia="sv-SE"/>
                    </w:rPr>
                  </w:pPr>
                  <w:del w:id="582"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3" w:author="作者"/>
                      <w:rFonts w:ascii="Calibri" w:eastAsia="Times New Roman" w:hAnsi="Calibri" w:cs="Calibri"/>
                      <w:color w:val="000000"/>
                      <w:sz w:val="16"/>
                      <w:szCs w:val="16"/>
                      <w:lang w:val="sv-SE" w:eastAsia="sv-SE"/>
                    </w:rPr>
                  </w:pPr>
                  <w:del w:id="5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5" w:author="作者"/>
                      <w:rFonts w:ascii="Calibri" w:eastAsia="Times New Roman" w:hAnsi="Calibri" w:cs="Calibri"/>
                      <w:color w:val="000000"/>
                      <w:sz w:val="16"/>
                      <w:szCs w:val="16"/>
                      <w:lang w:val="sv-SE" w:eastAsia="sv-SE"/>
                    </w:rPr>
                  </w:pPr>
                  <w:del w:id="5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7" w:author="作者"/>
                      <w:rFonts w:ascii="Calibri" w:eastAsia="Times New Roman" w:hAnsi="Calibri" w:cs="Calibri"/>
                      <w:color w:val="000000"/>
                      <w:sz w:val="16"/>
                      <w:szCs w:val="16"/>
                      <w:lang w:val="sv-SE" w:eastAsia="sv-SE"/>
                    </w:rPr>
                  </w:pPr>
                  <w:del w:id="5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9" w:author="作者"/>
                      <w:rFonts w:ascii="Calibri" w:eastAsia="Times New Roman" w:hAnsi="Calibri" w:cs="Calibri"/>
                      <w:color w:val="000000"/>
                      <w:sz w:val="16"/>
                      <w:szCs w:val="16"/>
                      <w:lang w:val="sv-SE" w:eastAsia="sv-SE"/>
                    </w:rPr>
                  </w:pPr>
                  <w:del w:id="59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2" w:author="作者"/>
                      <w:rFonts w:ascii="Calibri" w:eastAsia="Times New Roman" w:hAnsi="Calibri" w:cs="Calibri"/>
                      <w:color w:val="000000"/>
                      <w:sz w:val="16"/>
                      <w:szCs w:val="16"/>
                      <w:lang w:val="sv-SE" w:eastAsia="sv-SE"/>
                    </w:rPr>
                  </w:pPr>
                  <w:del w:id="593"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4" w:author="作者"/>
                      <w:rFonts w:ascii="Calibri" w:eastAsia="Times New Roman" w:hAnsi="Calibri" w:cs="Calibri"/>
                      <w:color w:val="000000"/>
                      <w:sz w:val="16"/>
                      <w:szCs w:val="16"/>
                      <w:lang w:val="sv-SE" w:eastAsia="sv-SE"/>
                    </w:rPr>
                  </w:pPr>
                  <w:del w:id="5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6" w:author="作者"/>
                      <w:rFonts w:ascii="Calibri" w:eastAsia="Times New Roman" w:hAnsi="Calibri" w:cs="Calibri"/>
                      <w:color w:val="000000"/>
                      <w:sz w:val="16"/>
                      <w:szCs w:val="16"/>
                      <w:lang w:val="sv-SE" w:eastAsia="sv-SE"/>
                    </w:rPr>
                  </w:pPr>
                  <w:del w:id="5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8" w:author="作者"/>
                      <w:rFonts w:ascii="Calibri" w:eastAsia="Times New Roman" w:hAnsi="Calibri" w:cs="Calibri"/>
                      <w:color w:val="000000"/>
                      <w:sz w:val="16"/>
                      <w:szCs w:val="16"/>
                      <w:lang w:val="sv-SE" w:eastAsia="sv-SE"/>
                    </w:rPr>
                  </w:pPr>
                  <w:del w:id="5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600" w:author="作者"/>
                      <w:rFonts w:ascii="Calibri" w:eastAsia="Times New Roman" w:hAnsi="Calibri" w:cs="Calibri"/>
                      <w:color w:val="000000"/>
                      <w:sz w:val="16"/>
                      <w:szCs w:val="16"/>
                      <w:lang w:val="sv-SE" w:eastAsia="sv-SE"/>
                    </w:rPr>
                  </w:pPr>
                  <w:del w:id="60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3" w:author="作者"/>
                      <w:rFonts w:ascii="Calibri" w:eastAsia="Times New Roman" w:hAnsi="Calibri" w:cs="Calibri"/>
                      <w:color w:val="000000"/>
                      <w:sz w:val="16"/>
                      <w:szCs w:val="16"/>
                      <w:lang w:val="sv-SE" w:eastAsia="sv-SE"/>
                    </w:rPr>
                  </w:pPr>
                  <w:del w:id="604"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5" w:author="作者"/>
                      <w:rFonts w:ascii="Calibri" w:eastAsia="Times New Roman" w:hAnsi="Calibri" w:cs="Calibri"/>
                      <w:color w:val="000000"/>
                      <w:sz w:val="16"/>
                      <w:szCs w:val="16"/>
                      <w:lang w:val="sv-SE" w:eastAsia="sv-SE"/>
                    </w:rPr>
                  </w:pPr>
                  <w:del w:id="6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7" w:author="作者"/>
                      <w:rFonts w:ascii="Calibri" w:eastAsia="Times New Roman" w:hAnsi="Calibri" w:cs="Calibri"/>
                      <w:color w:val="000000"/>
                      <w:sz w:val="16"/>
                      <w:szCs w:val="16"/>
                      <w:lang w:val="sv-SE" w:eastAsia="sv-SE"/>
                    </w:rPr>
                  </w:pPr>
                  <w:del w:id="6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9" w:author="作者"/>
                      <w:rFonts w:ascii="Calibri" w:eastAsia="Times New Roman" w:hAnsi="Calibri" w:cs="Calibri"/>
                      <w:color w:val="000000"/>
                      <w:sz w:val="16"/>
                      <w:szCs w:val="16"/>
                      <w:lang w:val="sv-SE" w:eastAsia="sv-SE"/>
                    </w:rPr>
                  </w:pPr>
                  <w:del w:id="6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1" w:author="作者"/>
                      <w:rFonts w:ascii="Calibri" w:eastAsia="Times New Roman" w:hAnsi="Calibri" w:cs="Calibri"/>
                      <w:color w:val="000000"/>
                      <w:sz w:val="16"/>
                      <w:szCs w:val="16"/>
                      <w:lang w:val="sv-SE" w:eastAsia="sv-SE"/>
                    </w:rPr>
                  </w:pPr>
                  <w:del w:id="61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4" w:author="作者"/>
                      <w:rFonts w:ascii="Calibri" w:eastAsia="Times New Roman" w:hAnsi="Calibri" w:cs="Calibri"/>
                      <w:color w:val="000000"/>
                      <w:sz w:val="16"/>
                      <w:szCs w:val="16"/>
                      <w:lang w:val="sv-SE" w:eastAsia="sv-SE"/>
                    </w:rPr>
                  </w:pPr>
                  <w:del w:id="615"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6" w:author="作者"/>
                      <w:rFonts w:ascii="Calibri" w:eastAsia="Times New Roman" w:hAnsi="Calibri" w:cs="Calibri"/>
                      <w:color w:val="000000"/>
                      <w:sz w:val="16"/>
                      <w:szCs w:val="16"/>
                      <w:lang w:val="sv-SE" w:eastAsia="sv-SE"/>
                    </w:rPr>
                  </w:pPr>
                  <w:del w:id="6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8" w:author="作者"/>
                      <w:rFonts w:ascii="Calibri" w:eastAsia="Times New Roman" w:hAnsi="Calibri" w:cs="Calibri"/>
                      <w:color w:val="000000"/>
                      <w:sz w:val="16"/>
                      <w:szCs w:val="16"/>
                      <w:lang w:val="sv-SE" w:eastAsia="sv-SE"/>
                    </w:rPr>
                  </w:pPr>
                  <w:del w:id="6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20" w:author="作者"/>
                      <w:rFonts w:ascii="Calibri" w:eastAsia="Times New Roman" w:hAnsi="Calibri" w:cs="Calibri"/>
                      <w:color w:val="000000"/>
                      <w:sz w:val="16"/>
                      <w:szCs w:val="16"/>
                      <w:lang w:val="sv-SE" w:eastAsia="sv-SE"/>
                    </w:rPr>
                  </w:pPr>
                  <w:del w:id="6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2" w:author="作者"/>
                      <w:rFonts w:ascii="Calibri" w:eastAsia="Times New Roman" w:hAnsi="Calibri" w:cs="Calibri"/>
                      <w:color w:val="000000"/>
                      <w:sz w:val="16"/>
                      <w:szCs w:val="16"/>
                      <w:lang w:val="sv-SE" w:eastAsia="sv-SE"/>
                    </w:rPr>
                  </w:pPr>
                  <w:del w:id="62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5" w:author="作者"/>
                      <w:rFonts w:ascii="Calibri" w:eastAsia="Times New Roman" w:hAnsi="Calibri" w:cs="Calibri"/>
                      <w:color w:val="000000"/>
                      <w:sz w:val="16"/>
                      <w:szCs w:val="16"/>
                      <w:lang w:val="sv-SE" w:eastAsia="sv-SE"/>
                    </w:rPr>
                  </w:pPr>
                  <w:del w:id="626"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7" w:author="作者"/>
                      <w:rFonts w:ascii="Calibri" w:eastAsia="Times New Roman" w:hAnsi="Calibri" w:cs="Calibri"/>
                      <w:color w:val="000000"/>
                      <w:sz w:val="16"/>
                      <w:szCs w:val="16"/>
                      <w:lang w:val="sv-SE" w:eastAsia="sv-SE"/>
                    </w:rPr>
                  </w:pPr>
                  <w:del w:id="6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9" w:author="作者"/>
                      <w:rFonts w:ascii="Calibri" w:eastAsia="Times New Roman" w:hAnsi="Calibri" w:cs="Calibri"/>
                      <w:color w:val="000000"/>
                      <w:sz w:val="16"/>
                      <w:szCs w:val="16"/>
                      <w:lang w:val="sv-SE" w:eastAsia="sv-SE"/>
                    </w:rPr>
                  </w:pPr>
                  <w:del w:id="6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1" w:author="作者"/>
                      <w:rFonts w:ascii="Calibri" w:eastAsia="Times New Roman" w:hAnsi="Calibri" w:cs="Calibri"/>
                      <w:color w:val="000000"/>
                      <w:sz w:val="16"/>
                      <w:szCs w:val="16"/>
                      <w:lang w:val="sv-SE" w:eastAsia="sv-SE"/>
                    </w:rPr>
                  </w:pPr>
                  <w:del w:id="6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3" w:author="作者"/>
                      <w:rFonts w:ascii="Calibri" w:eastAsia="Times New Roman" w:hAnsi="Calibri" w:cs="Calibri"/>
                      <w:color w:val="000000"/>
                      <w:sz w:val="16"/>
                      <w:szCs w:val="16"/>
                      <w:lang w:val="sv-SE" w:eastAsia="sv-SE"/>
                    </w:rPr>
                  </w:pPr>
                  <w:del w:id="63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6" w:author="作者"/>
                      <w:rFonts w:ascii="Calibri" w:eastAsia="Times New Roman" w:hAnsi="Calibri" w:cs="Calibri"/>
                      <w:color w:val="000000"/>
                      <w:sz w:val="16"/>
                      <w:szCs w:val="16"/>
                      <w:lang w:val="sv-SE" w:eastAsia="sv-SE"/>
                    </w:rPr>
                  </w:pPr>
                  <w:del w:id="637"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8" w:author="作者"/>
                      <w:rFonts w:ascii="Calibri" w:eastAsia="Times New Roman" w:hAnsi="Calibri" w:cs="Calibri"/>
                      <w:color w:val="000000"/>
                      <w:sz w:val="16"/>
                      <w:szCs w:val="16"/>
                      <w:lang w:val="sv-SE" w:eastAsia="sv-SE"/>
                    </w:rPr>
                  </w:pPr>
                  <w:del w:id="6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40" w:author="作者"/>
                      <w:rFonts w:ascii="Calibri" w:eastAsia="Times New Roman" w:hAnsi="Calibri" w:cs="Calibri"/>
                      <w:color w:val="000000"/>
                      <w:sz w:val="16"/>
                      <w:szCs w:val="16"/>
                      <w:lang w:val="sv-SE" w:eastAsia="sv-SE"/>
                    </w:rPr>
                  </w:pPr>
                  <w:del w:id="64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2" w:author="作者"/>
                      <w:rFonts w:ascii="Calibri" w:eastAsia="Times New Roman" w:hAnsi="Calibri" w:cs="Calibri"/>
                      <w:color w:val="000000"/>
                      <w:sz w:val="16"/>
                      <w:szCs w:val="16"/>
                      <w:lang w:val="sv-SE" w:eastAsia="sv-SE"/>
                    </w:rPr>
                  </w:pPr>
                  <w:del w:id="6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4" w:author="作者"/>
                      <w:rFonts w:ascii="Calibri" w:eastAsia="Times New Roman" w:hAnsi="Calibri" w:cs="Calibri"/>
                      <w:color w:val="000000"/>
                      <w:sz w:val="16"/>
                      <w:szCs w:val="16"/>
                      <w:lang w:val="sv-SE" w:eastAsia="sv-SE"/>
                    </w:rPr>
                  </w:pPr>
                  <w:del w:id="645"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6" w:author="作者"/>
                <w:szCs w:val="22"/>
              </w:rPr>
            </w:pPr>
          </w:p>
          <w:p w14:paraId="6C0949E4" w14:textId="4731577C" w:rsidR="001D57CF" w:rsidDel="00032AA2" w:rsidRDefault="001D57CF" w:rsidP="001D57CF">
            <w:pPr>
              <w:pStyle w:val="aa"/>
              <w:jc w:val="center"/>
              <w:rPr>
                <w:del w:id="647" w:author="作者"/>
                <w:rFonts w:cs="Arial"/>
                <w:b/>
                <w:bCs/>
              </w:rPr>
            </w:pPr>
            <w:del w:id="648"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9"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50" w:author="作者"/>
                      <w:rFonts w:ascii="Calibri" w:eastAsia="Times New Roman" w:hAnsi="Calibri" w:cs="Calibri"/>
                      <w:b/>
                      <w:bCs/>
                      <w:color w:val="000000"/>
                      <w:sz w:val="16"/>
                      <w:szCs w:val="16"/>
                      <w:lang w:val="sv-SE" w:eastAsia="sv-SE"/>
                    </w:rPr>
                  </w:pPr>
                  <w:del w:id="651"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2" w:author="作者"/>
                      <w:rFonts w:ascii="Calibri" w:eastAsia="Times New Roman" w:hAnsi="Calibri" w:cs="Calibri"/>
                      <w:b/>
                      <w:bCs/>
                      <w:sz w:val="16"/>
                      <w:szCs w:val="16"/>
                      <w:lang w:val="sv-SE" w:eastAsia="sv-SE"/>
                    </w:rPr>
                  </w:pPr>
                  <w:del w:id="653"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4" w:author="作者"/>
                      <w:rFonts w:ascii="Calibri" w:eastAsia="Times New Roman" w:hAnsi="Calibri" w:cs="Calibri"/>
                      <w:b/>
                      <w:bCs/>
                      <w:sz w:val="16"/>
                      <w:szCs w:val="16"/>
                      <w:lang w:val="sv-SE" w:eastAsia="sv-SE"/>
                    </w:rPr>
                  </w:pPr>
                  <w:del w:id="655"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6"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7"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8" w:author="作者"/>
                      <w:rFonts w:ascii="Calibri" w:eastAsia="Times New Roman" w:hAnsi="Calibri" w:cs="Calibri"/>
                      <w:b/>
                      <w:bCs/>
                      <w:sz w:val="16"/>
                      <w:szCs w:val="16"/>
                      <w:lang w:val="sv-SE" w:eastAsia="sv-SE"/>
                    </w:rPr>
                  </w:pPr>
                  <w:del w:id="65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60" w:author="作者"/>
                      <w:rFonts w:ascii="Calibri" w:eastAsia="Times New Roman" w:hAnsi="Calibri" w:cs="Calibri"/>
                      <w:b/>
                      <w:bCs/>
                      <w:sz w:val="16"/>
                      <w:szCs w:val="16"/>
                      <w:lang w:val="sv-SE" w:eastAsia="sv-SE"/>
                    </w:rPr>
                  </w:pPr>
                  <w:del w:id="661"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2" w:author="作者"/>
                      <w:rFonts w:ascii="Calibri" w:eastAsia="Times New Roman" w:hAnsi="Calibri" w:cs="Calibri"/>
                      <w:b/>
                      <w:bCs/>
                      <w:sz w:val="16"/>
                      <w:szCs w:val="16"/>
                      <w:lang w:val="sv-SE" w:eastAsia="sv-SE"/>
                    </w:rPr>
                  </w:pPr>
                  <w:del w:id="663"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4" w:author="作者"/>
                      <w:rFonts w:ascii="Calibri" w:eastAsia="Times New Roman" w:hAnsi="Calibri" w:cs="Calibri"/>
                      <w:b/>
                      <w:bCs/>
                      <w:sz w:val="16"/>
                      <w:szCs w:val="16"/>
                      <w:lang w:val="sv-SE" w:eastAsia="sv-SE"/>
                    </w:rPr>
                  </w:pPr>
                  <w:del w:id="665"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7" w:author="作者"/>
                      <w:rFonts w:ascii="Calibri" w:eastAsia="Times New Roman" w:hAnsi="Calibri" w:cs="Calibri"/>
                      <w:color w:val="000000"/>
                      <w:sz w:val="16"/>
                      <w:szCs w:val="16"/>
                      <w:lang w:val="sv-SE" w:eastAsia="sv-SE"/>
                    </w:rPr>
                  </w:pPr>
                  <w:del w:id="668"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9" w:author="作者"/>
                      <w:rFonts w:ascii="Calibri" w:eastAsia="Times New Roman" w:hAnsi="Calibri" w:cs="Calibri"/>
                      <w:color w:val="000000"/>
                      <w:sz w:val="16"/>
                      <w:szCs w:val="16"/>
                      <w:lang w:val="sv-SE" w:eastAsia="sv-SE"/>
                    </w:rPr>
                  </w:pPr>
                  <w:del w:id="6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1" w:author="作者"/>
                      <w:rFonts w:ascii="Calibri" w:eastAsia="Times New Roman" w:hAnsi="Calibri" w:cs="Calibri"/>
                      <w:color w:val="000000"/>
                      <w:sz w:val="16"/>
                      <w:szCs w:val="16"/>
                      <w:lang w:val="sv-SE" w:eastAsia="sv-SE"/>
                    </w:rPr>
                  </w:pPr>
                  <w:del w:id="6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3" w:author="作者"/>
                      <w:rFonts w:ascii="Calibri" w:eastAsia="Times New Roman" w:hAnsi="Calibri" w:cs="Calibri"/>
                      <w:color w:val="000000"/>
                      <w:sz w:val="16"/>
                      <w:szCs w:val="16"/>
                      <w:lang w:val="sv-SE" w:eastAsia="sv-SE"/>
                    </w:rPr>
                  </w:pPr>
                  <w:del w:id="6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5" w:author="作者"/>
                      <w:rFonts w:ascii="Calibri" w:eastAsia="Times New Roman" w:hAnsi="Calibri" w:cs="Calibri"/>
                      <w:color w:val="000000"/>
                      <w:sz w:val="16"/>
                      <w:szCs w:val="16"/>
                      <w:lang w:val="sv-SE" w:eastAsia="sv-SE"/>
                    </w:rPr>
                  </w:pPr>
                  <w:del w:id="67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8" w:author="作者"/>
                      <w:rFonts w:ascii="Calibri" w:eastAsia="Times New Roman" w:hAnsi="Calibri" w:cs="Calibri"/>
                      <w:color w:val="000000"/>
                      <w:sz w:val="16"/>
                      <w:szCs w:val="16"/>
                      <w:lang w:val="sv-SE" w:eastAsia="sv-SE"/>
                    </w:rPr>
                  </w:pPr>
                  <w:del w:id="679"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80" w:author="作者"/>
                      <w:rFonts w:ascii="Calibri" w:eastAsia="Times New Roman" w:hAnsi="Calibri" w:cs="Calibri"/>
                      <w:color w:val="000000"/>
                      <w:sz w:val="16"/>
                      <w:szCs w:val="16"/>
                      <w:lang w:val="sv-SE" w:eastAsia="sv-SE"/>
                    </w:rPr>
                  </w:pPr>
                  <w:del w:id="6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2" w:author="作者"/>
                      <w:rFonts w:ascii="Calibri" w:eastAsia="Times New Roman" w:hAnsi="Calibri" w:cs="Calibri"/>
                      <w:color w:val="000000"/>
                      <w:sz w:val="16"/>
                      <w:szCs w:val="16"/>
                      <w:lang w:val="sv-SE" w:eastAsia="sv-SE"/>
                    </w:rPr>
                  </w:pPr>
                  <w:del w:id="6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4" w:author="作者"/>
                      <w:rFonts w:ascii="Calibri" w:eastAsia="Times New Roman" w:hAnsi="Calibri" w:cs="Calibri"/>
                      <w:color w:val="000000"/>
                      <w:sz w:val="16"/>
                      <w:szCs w:val="16"/>
                      <w:lang w:val="sv-SE" w:eastAsia="sv-SE"/>
                    </w:rPr>
                  </w:pPr>
                  <w:del w:id="6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6" w:author="作者"/>
                      <w:rFonts w:ascii="Calibri" w:eastAsia="Times New Roman" w:hAnsi="Calibri" w:cs="Calibri"/>
                      <w:color w:val="000000"/>
                      <w:sz w:val="16"/>
                      <w:szCs w:val="16"/>
                      <w:lang w:val="sv-SE" w:eastAsia="sv-SE"/>
                    </w:rPr>
                  </w:pPr>
                  <w:del w:id="68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9" w:author="作者"/>
                      <w:rFonts w:ascii="Calibri" w:eastAsia="Times New Roman" w:hAnsi="Calibri" w:cs="Calibri"/>
                      <w:color w:val="000000"/>
                      <w:sz w:val="16"/>
                      <w:szCs w:val="16"/>
                      <w:lang w:val="sv-SE" w:eastAsia="sv-SE"/>
                    </w:rPr>
                  </w:pPr>
                  <w:del w:id="690"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1" w:author="作者"/>
                      <w:rFonts w:ascii="Calibri" w:eastAsia="Times New Roman" w:hAnsi="Calibri" w:cs="Calibri"/>
                      <w:color w:val="000000"/>
                      <w:sz w:val="16"/>
                      <w:szCs w:val="16"/>
                      <w:lang w:val="sv-SE" w:eastAsia="sv-SE"/>
                    </w:rPr>
                  </w:pPr>
                  <w:del w:id="6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3" w:author="作者"/>
                      <w:rFonts w:ascii="Calibri" w:eastAsia="Times New Roman" w:hAnsi="Calibri" w:cs="Calibri"/>
                      <w:color w:val="000000"/>
                      <w:sz w:val="16"/>
                      <w:szCs w:val="16"/>
                      <w:lang w:val="sv-SE" w:eastAsia="sv-SE"/>
                    </w:rPr>
                  </w:pPr>
                  <w:del w:id="6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5" w:author="作者"/>
                      <w:rFonts w:ascii="Calibri" w:eastAsia="Times New Roman" w:hAnsi="Calibri" w:cs="Calibri"/>
                      <w:color w:val="000000"/>
                      <w:sz w:val="16"/>
                      <w:szCs w:val="16"/>
                      <w:lang w:val="sv-SE" w:eastAsia="sv-SE"/>
                    </w:rPr>
                  </w:pPr>
                  <w:del w:id="6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7" w:author="作者"/>
                      <w:rFonts w:ascii="Calibri" w:eastAsia="Times New Roman" w:hAnsi="Calibri" w:cs="Calibri"/>
                      <w:color w:val="000000"/>
                      <w:sz w:val="16"/>
                      <w:szCs w:val="16"/>
                      <w:lang w:val="sv-SE" w:eastAsia="sv-SE"/>
                    </w:rPr>
                  </w:pPr>
                  <w:del w:id="69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700" w:author="作者"/>
                      <w:rFonts w:ascii="Calibri" w:eastAsia="Times New Roman" w:hAnsi="Calibri" w:cs="Calibri"/>
                      <w:color w:val="000000"/>
                      <w:sz w:val="16"/>
                      <w:szCs w:val="16"/>
                      <w:lang w:val="sv-SE" w:eastAsia="sv-SE"/>
                    </w:rPr>
                  </w:pPr>
                  <w:del w:id="701"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2" w:author="作者"/>
                      <w:rFonts w:ascii="Calibri" w:eastAsia="Times New Roman" w:hAnsi="Calibri" w:cs="Calibri"/>
                      <w:color w:val="000000"/>
                      <w:sz w:val="16"/>
                      <w:szCs w:val="16"/>
                      <w:lang w:val="sv-SE" w:eastAsia="sv-SE"/>
                    </w:rPr>
                  </w:pPr>
                  <w:del w:id="7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4" w:author="作者"/>
                      <w:rFonts w:ascii="Calibri" w:eastAsia="Times New Roman" w:hAnsi="Calibri" w:cs="Calibri"/>
                      <w:color w:val="000000"/>
                      <w:sz w:val="16"/>
                      <w:szCs w:val="16"/>
                      <w:lang w:val="sv-SE" w:eastAsia="sv-SE"/>
                    </w:rPr>
                  </w:pPr>
                  <w:del w:id="7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6" w:author="作者"/>
                      <w:rFonts w:ascii="Calibri" w:eastAsia="Times New Roman" w:hAnsi="Calibri" w:cs="Calibri"/>
                      <w:color w:val="000000"/>
                      <w:sz w:val="16"/>
                      <w:szCs w:val="16"/>
                      <w:lang w:val="sv-SE" w:eastAsia="sv-SE"/>
                    </w:rPr>
                  </w:pPr>
                  <w:del w:id="7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8" w:author="作者"/>
                      <w:rFonts w:ascii="Calibri" w:eastAsia="Times New Roman" w:hAnsi="Calibri" w:cs="Calibri"/>
                      <w:color w:val="000000"/>
                      <w:sz w:val="16"/>
                      <w:szCs w:val="16"/>
                      <w:lang w:val="sv-SE" w:eastAsia="sv-SE"/>
                    </w:rPr>
                  </w:pPr>
                  <w:del w:id="70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1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1" w:author="作者"/>
                      <w:rFonts w:ascii="Calibri" w:eastAsia="Times New Roman" w:hAnsi="Calibri" w:cs="Calibri"/>
                      <w:color w:val="000000"/>
                      <w:sz w:val="16"/>
                      <w:szCs w:val="16"/>
                      <w:lang w:val="sv-SE" w:eastAsia="sv-SE"/>
                    </w:rPr>
                  </w:pPr>
                  <w:del w:id="712"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3" w:author="作者"/>
                      <w:rFonts w:ascii="Calibri" w:eastAsia="Times New Roman" w:hAnsi="Calibri" w:cs="Calibri"/>
                      <w:color w:val="000000"/>
                      <w:sz w:val="16"/>
                      <w:szCs w:val="16"/>
                      <w:lang w:val="sv-SE" w:eastAsia="sv-SE"/>
                    </w:rPr>
                  </w:pPr>
                  <w:del w:id="7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5" w:author="作者"/>
                      <w:rFonts w:ascii="Calibri" w:eastAsia="Times New Roman" w:hAnsi="Calibri" w:cs="Calibri"/>
                      <w:color w:val="000000"/>
                      <w:sz w:val="16"/>
                      <w:szCs w:val="16"/>
                      <w:lang w:val="sv-SE" w:eastAsia="sv-SE"/>
                    </w:rPr>
                  </w:pPr>
                  <w:del w:id="7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7" w:author="作者"/>
                      <w:rFonts w:ascii="Calibri" w:eastAsia="Times New Roman" w:hAnsi="Calibri" w:cs="Calibri"/>
                      <w:color w:val="000000"/>
                      <w:sz w:val="16"/>
                      <w:szCs w:val="16"/>
                      <w:lang w:val="sv-SE" w:eastAsia="sv-SE"/>
                    </w:rPr>
                  </w:pPr>
                  <w:del w:id="7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9" w:author="作者"/>
                      <w:rFonts w:ascii="Calibri" w:eastAsia="Times New Roman" w:hAnsi="Calibri" w:cs="Calibri"/>
                      <w:color w:val="000000"/>
                      <w:sz w:val="16"/>
                      <w:szCs w:val="16"/>
                      <w:lang w:val="sv-SE" w:eastAsia="sv-SE"/>
                    </w:rPr>
                  </w:pPr>
                  <w:del w:id="72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2" w:author="作者"/>
                      <w:rFonts w:ascii="Calibri" w:eastAsia="Times New Roman" w:hAnsi="Calibri" w:cs="Calibri"/>
                      <w:color w:val="000000"/>
                      <w:sz w:val="16"/>
                      <w:szCs w:val="16"/>
                      <w:lang w:val="sv-SE" w:eastAsia="sv-SE"/>
                    </w:rPr>
                  </w:pPr>
                  <w:del w:id="723"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4" w:author="作者"/>
                      <w:rFonts w:ascii="Calibri" w:eastAsia="Times New Roman" w:hAnsi="Calibri" w:cs="Calibri"/>
                      <w:color w:val="000000"/>
                      <w:sz w:val="16"/>
                      <w:szCs w:val="16"/>
                      <w:lang w:val="sv-SE" w:eastAsia="sv-SE"/>
                    </w:rPr>
                  </w:pPr>
                  <w:del w:id="7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6" w:author="作者"/>
                      <w:rFonts w:ascii="Calibri" w:eastAsia="Times New Roman" w:hAnsi="Calibri" w:cs="Calibri"/>
                      <w:color w:val="000000"/>
                      <w:sz w:val="16"/>
                      <w:szCs w:val="16"/>
                      <w:lang w:val="sv-SE" w:eastAsia="sv-SE"/>
                    </w:rPr>
                  </w:pPr>
                  <w:del w:id="7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8" w:author="作者"/>
                      <w:rFonts w:ascii="Calibri" w:eastAsia="Times New Roman" w:hAnsi="Calibri" w:cs="Calibri"/>
                      <w:color w:val="000000"/>
                      <w:sz w:val="16"/>
                      <w:szCs w:val="16"/>
                      <w:lang w:val="sv-SE" w:eastAsia="sv-SE"/>
                    </w:rPr>
                  </w:pPr>
                  <w:del w:id="7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30" w:author="作者"/>
                      <w:rFonts w:ascii="Calibri" w:eastAsia="Times New Roman" w:hAnsi="Calibri" w:cs="Calibri"/>
                      <w:color w:val="000000"/>
                      <w:sz w:val="16"/>
                      <w:szCs w:val="16"/>
                      <w:lang w:val="sv-SE" w:eastAsia="sv-SE"/>
                    </w:rPr>
                  </w:pPr>
                  <w:del w:id="73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3" w:author="作者"/>
                      <w:rFonts w:ascii="Calibri" w:eastAsia="Times New Roman" w:hAnsi="Calibri" w:cs="Calibri"/>
                      <w:color w:val="000000"/>
                      <w:sz w:val="16"/>
                      <w:szCs w:val="16"/>
                      <w:lang w:val="sv-SE" w:eastAsia="sv-SE"/>
                    </w:rPr>
                  </w:pPr>
                  <w:del w:id="734"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5" w:author="作者"/>
                      <w:rFonts w:ascii="Calibri" w:eastAsia="Times New Roman" w:hAnsi="Calibri" w:cs="Calibri"/>
                      <w:color w:val="000000"/>
                      <w:sz w:val="16"/>
                      <w:szCs w:val="16"/>
                      <w:lang w:val="sv-SE" w:eastAsia="sv-SE"/>
                    </w:rPr>
                  </w:pPr>
                  <w:del w:id="7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7" w:author="作者"/>
                      <w:rFonts w:ascii="Calibri" w:eastAsia="Times New Roman" w:hAnsi="Calibri" w:cs="Calibri"/>
                      <w:color w:val="000000"/>
                      <w:sz w:val="16"/>
                      <w:szCs w:val="16"/>
                      <w:lang w:val="sv-SE" w:eastAsia="sv-SE"/>
                    </w:rPr>
                  </w:pPr>
                  <w:del w:id="7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9" w:author="作者"/>
                      <w:rFonts w:ascii="Calibri" w:eastAsia="Times New Roman" w:hAnsi="Calibri" w:cs="Calibri"/>
                      <w:color w:val="000000"/>
                      <w:sz w:val="16"/>
                      <w:szCs w:val="16"/>
                      <w:lang w:val="sv-SE" w:eastAsia="sv-SE"/>
                    </w:rPr>
                  </w:pPr>
                  <w:del w:id="7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1" w:author="作者"/>
                      <w:rFonts w:ascii="Calibri" w:eastAsia="Times New Roman" w:hAnsi="Calibri" w:cs="Calibri"/>
                      <w:color w:val="000000"/>
                      <w:sz w:val="16"/>
                      <w:szCs w:val="16"/>
                      <w:lang w:val="sv-SE" w:eastAsia="sv-SE"/>
                    </w:rPr>
                  </w:pPr>
                  <w:del w:id="74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4" w:author="作者"/>
                      <w:rFonts w:ascii="Calibri" w:eastAsia="Times New Roman" w:hAnsi="Calibri" w:cs="Calibri"/>
                      <w:color w:val="000000"/>
                      <w:sz w:val="16"/>
                      <w:szCs w:val="16"/>
                      <w:lang w:val="sv-SE" w:eastAsia="sv-SE"/>
                    </w:rPr>
                  </w:pPr>
                  <w:del w:id="745"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6" w:author="作者"/>
                      <w:rFonts w:ascii="Calibri" w:eastAsia="Times New Roman" w:hAnsi="Calibri" w:cs="Calibri"/>
                      <w:color w:val="000000"/>
                      <w:sz w:val="16"/>
                      <w:szCs w:val="16"/>
                      <w:lang w:val="sv-SE" w:eastAsia="sv-SE"/>
                    </w:rPr>
                  </w:pPr>
                  <w:del w:id="7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8" w:author="作者"/>
                      <w:rFonts w:ascii="Calibri" w:eastAsia="Times New Roman" w:hAnsi="Calibri" w:cs="Calibri"/>
                      <w:color w:val="000000"/>
                      <w:sz w:val="16"/>
                      <w:szCs w:val="16"/>
                      <w:lang w:val="sv-SE" w:eastAsia="sv-SE"/>
                    </w:rPr>
                  </w:pPr>
                  <w:del w:id="7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50" w:author="作者"/>
                      <w:rFonts w:ascii="Calibri" w:eastAsia="Times New Roman" w:hAnsi="Calibri" w:cs="Calibri"/>
                      <w:color w:val="000000"/>
                      <w:sz w:val="16"/>
                      <w:szCs w:val="16"/>
                      <w:lang w:val="sv-SE" w:eastAsia="sv-SE"/>
                    </w:rPr>
                  </w:pPr>
                  <w:del w:id="7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2" w:author="作者"/>
                      <w:rFonts w:ascii="Calibri" w:eastAsia="Times New Roman" w:hAnsi="Calibri" w:cs="Calibri"/>
                      <w:color w:val="000000"/>
                      <w:sz w:val="16"/>
                      <w:szCs w:val="16"/>
                      <w:lang w:val="sv-SE" w:eastAsia="sv-SE"/>
                    </w:rPr>
                  </w:pPr>
                  <w:del w:id="75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5" w:author="作者"/>
                      <w:rFonts w:ascii="Calibri" w:eastAsia="Times New Roman" w:hAnsi="Calibri" w:cs="Calibri"/>
                      <w:color w:val="000000"/>
                      <w:sz w:val="16"/>
                      <w:szCs w:val="16"/>
                      <w:lang w:val="sv-SE" w:eastAsia="sv-SE"/>
                    </w:rPr>
                  </w:pPr>
                  <w:del w:id="756"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7" w:author="作者"/>
                      <w:rFonts w:ascii="Calibri" w:eastAsia="Times New Roman" w:hAnsi="Calibri" w:cs="Calibri"/>
                      <w:color w:val="000000"/>
                      <w:sz w:val="16"/>
                      <w:szCs w:val="16"/>
                      <w:lang w:val="sv-SE" w:eastAsia="sv-SE"/>
                    </w:rPr>
                  </w:pPr>
                  <w:del w:id="7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9" w:author="作者"/>
                      <w:rFonts w:ascii="Calibri" w:eastAsia="Times New Roman" w:hAnsi="Calibri" w:cs="Calibri"/>
                      <w:color w:val="000000"/>
                      <w:sz w:val="16"/>
                      <w:szCs w:val="16"/>
                      <w:lang w:val="sv-SE" w:eastAsia="sv-SE"/>
                    </w:rPr>
                  </w:pPr>
                  <w:del w:id="7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1" w:author="作者"/>
                      <w:rFonts w:ascii="Calibri" w:eastAsia="Times New Roman" w:hAnsi="Calibri" w:cs="Calibri"/>
                      <w:color w:val="000000"/>
                      <w:sz w:val="16"/>
                      <w:szCs w:val="16"/>
                      <w:lang w:val="sv-SE" w:eastAsia="sv-SE"/>
                    </w:rPr>
                  </w:pPr>
                  <w:del w:id="7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3" w:author="作者"/>
                      <w:rFonts w:ascii="Calibri" w:eastAsia="Times New Roman" w:hAnsi="Calibri" w:cs="Calibri"/>
                      <w:color w:val="000000"/>
                      <w:sz w:val="16"/>
                      <w:szCs w:val="16"/>
                      <w:lang w:val="sv-SE" w:eastAsia="sv-SE"/>
                    </w:rPr>
                  </w:pPr>
                  <w:del w:id="76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6" w:author="作者"/>
                      <w:rFonts w:ascii="Calibri" w:eastAsia="Times New Roman" w:hAnsi="Calibri" w:cs="Calibri"/>
                      <w:color w:val="000000"/>
                      <w:sz w:val="16"/>
                      <w:szCs w:val="16"/>
                      <w:lang w:val="sv-SE" w:eastAsia="sv-SE"/>
                    </w:rPr>
                  </w:pPr>
                  <w:del w:id="767"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8" w:author="作者"/>
                      <w:rFonts w:ascii="Calibri" w:eastAsia="Times New Roman" w:hAnsi="Calibri" w:cs="Calibri"/>
                      <w:color w:val="000000"/>
                      <w:sz w:val="16"/>
                      <w:szCs w:val="16"/>
                      <w:lang w:val="sv-SE" w:eastAsia="sv-SE"/>
                    </w:rPr>
                  </w:pPr>
                  <w:del w:id="7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70" w:author="作者"/>
                      <w:rFonts w:ascii="Calibri" w:eastAsia="Times New Roman" w:hAnsi="Calibri" w:cs="Calibri"/>
                      <w:color w:val="000000"/>
                      <w:sz w:val="16"/>
                      <w:szCs w:val="16"/>
                      <w:lang w:val="sv-SE" w:eastAsia="sv-SE"/>
                    </w:rPr>
                  </w:pPr>
                  <w:del w:id="7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2" w:author="作者"/>
                      <w:rFonts w:ascii="Calibri" w:eastAsia="Times New Roman" w:hAnsi="Calibri" w:cs="Calibri"/>
                      <w:color w:val="000000"/>
                      <w:sz w:val="16"/>
                      <w:szCs w:val="16"/>
                      <w:lang w:val="sv-SE" w:eastAsia="sv-SE"/>
                    </w:rPr>
                  </w:pPr>
                  <w:del w:id="7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4" w:author="作者"/>
                      <w:rFonts w:ascii="Calibri" w:eastAsia="Times New Roman" w:hAnsi="Calibri" w:cs="Calibri"/>
                      <w:color w:val="000000"/>
                      <w:sz w:val="16"/>
                      <w:szCs w:val="16"/>
                      <w:lang w:val="sv-SE" w:eastAsia="sv-SE"/>
                    </w:rPr>
                  </w:pPr>
                  <w:del w:id="77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7" w:author="作者"/>
                      <w:rFonts w:ascii="Calibri" w:eastAsia="Times New Roman" w:hAnsi="Calibri" w:cs="Calibri"/>
                      <w:color w:val="000000"/>
                      <w:sz w:val="16"/>
                      <w:szCs w:val="16"/>
                      <w:lang w:val="sv-SE" w:eastAsia="sv-SE"/>
                    </w:rPr>
                  </w:pPr>
                  <w:del w:id="778" w:author="作者">
                    <w:r w:rsidDel="00032AA2">
                      <w:rPr>
                        <w:rFonts w:ascii="Calibri" w:eastAsia="Times New Roman" w:hAnsi="Calibri" w:cs="Calibri"/>
                        <w:color w:val="000000"/>
                        <w:sz w:val="16"/>
                        <w:szCs w:val="16"/>
                        <w:lang w:val="sv-SE" w:eastAsia="sv-SE"/>
                      </w:rPr>
                      <w:lastRenderedPageBreak/>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9" w:author="作者"/>
                      <w:rFonts w:ascii="Calibri" w:eastAsia="Times New Roman" w:hAnsi="Calibri" w:cs="Calibri"/>
                      <w:color w:val="000000"/>
                      <w:sz w:val="16"/>
                      <w:szCs w:val="16"/>
                      <w:lang w:val="sv-SE" w:eastAsia="sv-SE"/>
                    </w:rPr>
                  </w:pPr>
                  <w:del w:id="7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1" w:author="作者"/>
                      <w:rFonts w:ascii="Calibri" w:eastAsia="Times New Roman" w:hAnsi="Calibri" w:cs="Calibri"/>
                      <w:color w:val="000000"/>
                      <w:sz w:val="16"/>
                      <w:szCs w:val="16"/>
                      <w:lang w:val="sv-SE" w:eastAsia="sv-SE"/>
                    </w:rPr>
                  </w:pPr>
                  <w:del w:id="7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3" w:author="作者"/>
                      <w:rFonts w:ascii="Calibri" w:eastAsia="Times New Roman" w:hAnsi="Calibri" w:cs="Calibri"/>
                      <w:color w:val="000000"/>
                      <w:sz w:val="16"/>
                      <w:szCs w:val="16"/>
                      <w:lang w:val="sv-SE" w:eastAsia="sv-SE"/>
                    </w:rPr>
                  </w:pPr>
                  <w:del w:id="7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5" w:author="作者"/>
                      <w:rFonts w:ascii="Calibri" w:eastAsia="Times New Roman" w:hAnsi="Calibri" w:cs="Calibri"/>
                      <w:color w:val="000000"/>
                      <w:sz w:val="16"/>
                      <w:szCs w:val="16"/>
                      <w:lang w:val="sv-SE" w:eastAsia="sv-SE"/>
                    </w:rPr>
                  </w:pPr>
                  <w:del w:id="78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8" w:author="作者"/>
                      <w:rFonts w:ascii="Calibri" w:eastAsia="Times New Roman" w:hAnsi="Calibri" w:cs="Calibri"/>
                      <w:color w:val="000000"/>
                      <w:sz w:val="16"/>
                      <w:szCs w:val="16"/>
                      <w:lang w:val="sv-SE" w:eastAsia="sv-SE"/>
                    </w:rPr>
                  </w:pPr>
                  <w:del w:id="789"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90" w:author="作者"/>
                      <w:rFonts w:ascii="Calibri" w:eastAsia="Times New Roman" w:hAnsi="Calibri" w:cs="Calibri"/>
                      <w:color w:val="000000"/>
                      <w:sz w:val="16"/>
                      <w:szCs w:val="16"/>
                      <w:lang w:val="sv-SE" w:eastAsia="sv-SE"/>
                    </w:rPr>
                  </w:pPr>
                  <w:del w:id="7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2" w:author="作者"/>
                      <w:rFonts w:ascii="Calibri" w:eastAsia="Times New Roman" w:hAnsi="Calibri" w:cs="Calibri"/>
                      <w:color w:val="000000"/>
                      <w:sz w:val="16"/>
                      <w:szCs w:val="16"/>
                      <w:lang w:val="sv-SE" w:eastAsia="sv-SE"/>
                    </w:rPr>
                  </w:pPr>
                  <w:del w:id="7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4" w:author="作者"/>
                      <w:rFonts w:ascii="Calibri" w:eastAsia="Times New Roman" w:hAnsi="Calibri" w:cs="Calibri"/>
                      <w:color w:val="000000"/>
                      <w:sz w:val="16"/>
                      <w:szCs w:val="16"/>
                      <w:lang w:val="sv-SE" w:eastAsia="sv-SE"/>
                    </w:rPr>
                  </w:pPr>
                  <w:del w:id="7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6" w:author="作者"/>
                      <w:rFonts w:ascii="Calibri" w:eastAsia="Times New Roman" w:hAnsi="Calibri" w:cs="Calibri"/>
                      <w:color w:val="000000"/>
                      <w:sz w:val="16"/>
                      <w:szCs w:val="16"/>
                      <w:lang w:val="sv-SE" w:eastAsia="sv-SE"/>
                    </w:rPr>
                  </w:pPr>
                  <w:del w:id="79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9" w:author="作者"/>
                      <w:rFonts w:ascii="Calibri" w:eastAsia="Times New Roman" w:hAnsi="Calibri" w:cs="Calibri"/>
                      <w:color w:val="000000"/>
                      <w:sz w:val="16"/>
                      <w:szCs w:val="16"/>
                      <w:lang w:val="sv-SE" w:eastAsia="sv-SE"/>
                    </w:rPr>
                  </w:pPr>
                  <w:del w:id="800"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1" w:author="作者"/>
                      <w:rFonts w:ascii="Calibri" w:eastAsia="Times New Roman" w:hAnsi="Calibri" w:cs="Calibri"/>
                      <w:color w:val="000000"/>
                      <w:sz w:val="16"/>
                      <w:szCs w:val="16"/>
                      <w:lang w:val="sv-SE" w:eastAsia="sv-SE"/>
                    </w:rPr>
                  </w:pPr>
                  <w:del w:id="8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3" w:author="作者"/>
                      <w:rFonts w:ascii="Calibri" w:eastAsia="Times New Roman" w:hAnsi="Calibri" w:cs="Calibri"/>
                      <w:color w:val="000000"/>
                      <w:sz w:val="16"/>
                      <w:szCs w:val="16"/>
                      <w:lang w:val="sv-SE" w:eastAsia="sv-SE"/>
                    </w:rPr>
                  </w:pPr>
                  <w:del w:id="8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5" w:author="作者"/>
                      <w:rFonts w:ascii="Calibri" w:eastAsia="Times New Roman" w:hAnsi="Calibri" w:cs="Calibri"/>
                      <w:color w:val="000000"/>
                      <w:sz w:val="16"/>
                      <w:szCs w:val="16"/>
                      <w:lang w:val="sv-SE" w:eastAsia="sv-SE"/>
                    </w:rPr>
                  </w:pPr>
                  <w:del w:id="8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7" w:author="作者"/>
                      <w:rFonts w:ascii="Calibri" w:eastAsia="Times New Roman" w:hAnsi="Calibri" w:cs="Calibri"/>
                      <w:color w:val="000000"/>
                      <w:sz w:val="16"/>
                      <w:szCs w:val="16"/>
                      <w:lang w:val="sv-SE" w:eastAsia="sv-SE"/>
                    </w:rPr>
                  </w:pPr>
                  <w:del w:id="80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10" w:author="作者"/>
                      <w:rFonts w:ascii="Calibri" w:eastAsia="Times New Roman" w:hAnsi="Calibri" w:cs="Calibri"/>
                      <w:color w:val="000000"/>
                      <w:sz w:val="16"/>
                      <w:szCs w:val="16"/>
                      <w:lang w:val="sv-SE" w:eastAsia="sv-SE"/>
                    </w:rPr>
                  </w:pPr>
                  <w:del w:id="811"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2" w:author="作者"/>
                      <w:rFonts w:ascii="Calibri" w:eastAsia="Times New Roman" w:hAnsi="Calibri" w:cs="Calibri"/>
                      <w:color w:val="000000"/>
                      <w:sz w:val="16"/>
                      <w:szCs w:val="16"/>
                      <w:lang w:val="sv-SE" w:eastAsia="sv-SE"/>
                    </w:rPr>
                  </w:pPr>
                  <w:del w:id="8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4" w:author="作者"/>
                      <w:rFonts w:ascii="Calibri" w:eastAsia="Times New Roman" w:hAnsi="Calibri" w:cs="Calibri"/>
                      <w:color w:val="000000"/>
                      <w:sz w:val="16"/>
                      <w:szCs w:val="16"/>
                      <w:lang w:val="sv-SE" w:eastAsia="sv-SE"/>
                    </w:rPr>
                  </w:pPr>
                  <w:del w:id="8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6" w:author="作者"/>
                      <w:rFonts w:ascii="Calibri" w:eastAsia="Times New Roman" w:hAnsi="Calibri" w:cs="Calibri"/>
                      <w:color w:val="000000"/>
                      <w:sz w:val="16"/>
                      <w:szCs w:val="16"/>
                      <w:lang w:val="sv-SE" w:eastAsia="sv-SE"/>
                    </w:rPr>
                  </w:pPr>
                  <w:del w:id="8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8" w:author="作者"/>
                      <w:rFonts w:ascii="Calibri" w:eastAsia="Times New Roman" w:hAnsi="Calibri" w:cs="Calibri"/>
                      <w:color w:val="000000"/>
                      <w:sz w:val="16"/>
                      <w:szCs w:val="16"/>
                      <w:lang w:val="sv-SE" w:eastAsia="sv-SE"/>
                    </w:rPr>
                  </w:pPr>
                  <w:del w:id="81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2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1" w:author="作者"/>
                      <w:rFonts w:ascii="Calibri" w:eastAsia="Times New Roman" w:hAnsi="Calibri" w:cs="Calibri"/>
                      <w:color w:val="000000"/>
                      <w:sz w:val="16"/>
                      <w:szCs w:val="16"/>
                      <w:lang w:val="sv-SE" w:eastAsia="sv-SE"/>
                    </w:rPr>
                  </w:pPr>
                  <w:del w:id="822"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3" w:author="作者"/>
                      <w:rFonts w:ascii="Calibri" w:eastAsia="Times New Roman" w:hAnsi="Calibri" w:cs="Calibri"/>
                      <w:color w:val="000000"/>
                      <w:sz w:val="16"/>
                      <w:szCs w:val="16"/>
                      <w:lang w:val="sv-SE" w:eastAsia="sv-SE"/>
                    </w:rPr>
                  </w:pPr>
                  <w:del w:id="8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5" w:author="作者"/>
                      <w:rFonts w:ascii="Calibri" w:eastAsia="Times New Roman" w:hAnsi="Calibri" w:cs="Calibri"/>
                      <w:color w:val="000000"/>
                      <w:sz w:val="16"/>
                      <w:szCs w:val="16"/>
                      <w:lang w:val="sv-SE" w:eastAsia="sv-SE"/>
                    </w:rPr>
                  </w:pPr>
                  <w:del w:id="8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7" w:author="作者"/>
                      <w:rFonts w:ascii="Calibri" w:eastAsia="Times New Roman" w:hAnsi="Calibri" w:cs="Calibri"/>
                      <w:color w:val="000000"/>
                      <w:sz w:val="16"/>
                      <w:szCs w:val="16"/>
                      <w:lang w:val="sv-SE" w:eastAsia="sv-SE"/>
                    </w:rPr>
                  </w:pPr>
                  <w:del w:id="8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9" w:author="作者"/>
                      <w:rFonts w:ascii="Calibri" w:eastAsia="Times New Roman" w:hAnsi="Calibri" w:cs="Calibri"/>
                      <w:color w:val="000000"/>
                      <w:sz w:val="16"/>
                      <w:szCs w:val="16"/>
                      <w:lang w:val="sv-SE" w:eastAsia="sv-SE"/>
                    </w:rPr>
                  </w:pPr>
                  <w:del w:id="83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2" w:author="作者"/>
                      <w:rFonts w:ascii="Calibri" w:eastAsia="Times New Roman" w:hAnsi="Calibri" w:cs="Calibri"/>
                      <w:color w:val="000000"/>
                      <w:sz w:val="16"/>
                      <w:szCs w:val="16"/>
                      <w:lang w:val="sv-SE" w:eastAsia="sv-SE"/>
                    </w:rPr>
                  </w:pPr>
                  <w:del w:id="833"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4" w:author="作者"/>
                      <w:rFonts w:ascii="Calibri" w:eastAsia="Times New Roman" w:hAnsi="Calibri" w:cs="Calibri"/>
                      <w:color w:val="000000"/>
                      <w:sz w:val="16"/>
                      <w:szCs w:val="16"/>
                      <w:lang w:val="sv-SE" w:eastAsia="sv-SE"/>
                    </w:rPr>
                  </w:pPr>
                  <w:del w:id="8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6" w:author="作者"/>
                      <w:rFonts w:ascii="Calibri" w:eastAsia="Times New Roman" w:hAnsi="Calibri" w:cs="Calibri"/>
                      <w:color w:val="000000"/>
                      <w:sz w:val="16"/>
                      <w:szCs w:val="16"/>
                      <w:lang w:val="sv-SE" w:eastAsia="sv-SE"/>
                    </w:rPr>
                  </w:pPr>
                  <w:del w:id="8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8" w:author="作者"/>
                      <w:rFonts w:ascii="Calibri" w:eastAsia="Times New Roman" w:hAnsi="Calibri" w:cs="Calibri"/>
                      <w:color w:val="000000"/>
                      <w:sz w:val="16"/>
                      <w:szCs w:val="16"/>
                      <w:lang w:val="sv-SE" w:eastAsia="sv-SE"/>
                    </w:rPr>
                  </w:pPr>
                  <w:del w:id="8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40" w:author="作者"/>
                      <w:rFonts w:ascii="Calibri" w:eastAsia="Times New Roman" w:hAnsi="Calibri" w:cs="Calibri"/>
                      <w:color w:val="000000"/>
                      <w:sz w:val="16"/>
                      <w:szCs w:val="16"/>
                      <w:lang w:val="sv-SE" w:eastAsia="sv-SE"/>
                    </w:rPr>
                  </w:pPr>
                  <w:del w:id="841"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2" w:author="作者"/>
                <w:szCs w:val="22"/>
              </w:rPr>
            </w:pPr>
          </w:p>
          <w:p w14:paraId="6E0A4821" w14:textId="0FDFC77D" w:rsidR="00D070EF" w:rsidDel="00032AA2" w:rsidRDefault="00D070EF" w:rsidP="00D070EF">
            <w:pPr>
              <w:pStyle w:val="aa"/>
              <w:jc w:val="center"/>
              <w:rPr>
                <w:del w:id="843" w:author="作者"/>
                <w:rFonts w:cs="Arial"/>
                <w:b/>
                <w:bCs/>
              </w:rPr>
            </w:pPr>
            <w:del w:id="844"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5"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6" w:author="作者"/>
                      <w:rFonts w:ascii="Calibri" w:eastAsia="Times New Roman" w:hAnsi="Calibri" w:cs="Calibri"/>
                      <w:b/>
                      <w:bCs/>
                      <w:color w:val="000000"/>
                      <w:sz w:val="16"/>
                      <w:szCs w:val="16"/>
                      <w:lang w:val="sv-SE" w:eastAsia="sv-SE"/>
                    </w:rPr>
                  </w:pPr>
                  <w:del w:id="847"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8" w:author="作者"/>
                      <w:rFonts w:ascii="Calibri" w:eastAsia="Times New Roman" w:hAnsi="Calibri" w:cs="Calibri"/>
                      <w:b/>
                      <w:bCs/>
                      <w:sz w:val="16"/>
                      <w:szCs w:val="16"/>
                      <w:lang w:val="sv-SE" w:eastAsia="sv-SE"/>
                    </w:rPr>
                  </w:pPr>
                  <w:del w:id="849"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50" w:author="作者"/>
                      <w:rFonts w:ascii="Calibri" w:eastAsia="Times New Roman" w:hAnsi="Calibri" w:cs="Calibri"/>
                      <w:b/>
                      <w:bCs/>
                      <w:sz w:val="16"/>
                      <w:szCs w:val="16"/>
                      <w:lang w:val="sv-SE" w:eastAsia="sv-SE"/>
                    </w:rPr>
                  </w:pPr>
                  <w:del w:id="851"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2"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3"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4" w:author="作者"/>
                      <w:rFonts w:ascii="Calibri" w:eastAsia="Times New Roman" w:hAnsi="Calibri" w:cs="Calibri"/>
                      <w:b/>
                      <w:bCs/>
                      <w:sz w:val="16"/>
                      <w:szCs w:val="16"/>
                      <w:lang w:val="sv-SE" w:eastAsia="sv-SE"/>
                    </w:rPr>
                  </w:pPr>
                  <w:del w:id="85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6" w:author="作者"/>
                      <w:rFonts w:ascii="Calibri" w:eastAsia="Times New Roman" w:hAnsi="Calibri" w:cs="Calibri"/>
                      <w:b/>
                      <w:bCs/>
                      <w:sz w:val="16"/>
                      <w:szCs w:val="16"/>
                      <w:lang w:val="sv-SE" w:eastAsia="sv-SE"/>
                    </w:rPr>
                  </w:pPr>
                  <w:del w:id="857"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8" w:author="作者"/>
                      <w:rFonts w:ascii="Calibri" w:eastAsia="Times New Roman" w:hAnsi="Calibri" w:cs="Calibri"/>
                      <w:b/>
                      <w:bCs/>
                      <w:sz w:val="16"/>
                      <w:szCs w:val="16"/>
                      <w:lang w:val="sv-SE" w:eastAsia="sv-SE"/>
                    </w:rPr>
                  </w:pPr>
                  <w:del w:id="85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60" w:author="作者"/>
                      <w:rFonts w:ascii="Calibri" w:eastAsia="Times New Roman" w:hAnsi="Calibri" w:cs="Calibri"/>
                      <w:b/>
                      <w:bCs/>
                      <w:sz w:val="16"/>
                      <w:szCs w:val="16"/>
                      <w:lang w:val="sv-SE" w:eastAsia="sv-SE"/>
                    </w:rPr>
                  </w:pPr>
                  <w:del w:id="861"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3" w:author="作者"/>
                      <w:rFonts w:ascii="Calibri" w:eastAsia="Times New Roman" w:hAnsi="Calibri" w:cs="Calibri"/>
                      <w:color w:val="000000"/>
                      <w:sz w:val="16"/>
                      <w:szCs w:val="16"/>
                      <w:lang w:val="sv-SE" w:eastAsia="sv-SE"/>
                    </w:rPr>
                  </w:pPr>
                  <w:del w:id="864"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5" w:author="作者"/>
                      <w:rFonts w:ascii="Calibri" w:eastAsia="Times New Roman" w:hAnsi="Calibri" w:cs="Calibri"/>
                      <w:color w:val="000000"/>
                      <w:sz w:val="16"/>
                      <w:szCs w:val="16"/>
                      <w:lang w:val="sv-SE" w:eastAsia="sv-SE"/>
                    </w:rPr>
                  </w:pPr>
                  <w:del w:id="8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7" w:author="作者"/>
                      <w:rFonts w:ascii="Calibri" w:eastAsia="Times New Roman" w:hAnsi="Calibri" w:cs="Calibri"/>
                      <w:color w:val="000000"/>
                      <w:sz w:val="16"/>
                      <w:szCs w:val="16"/>
                      <w:lang w:val="sv-SE" w:eastAsia="sv-SE"/>
                    </w:rPr>
                  </w:pPr>
                  <w:del w:id="8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9" w:author="作者"/>
                      <w:rFonts w:ascii="Calibri" w:eastAsia="Times New Roman" w:hAnsi="Calibri" w:cs="Calibri"/>
                      <w:color w:val="000000"/>
                      <w:sz w:val="16"/>
                      <w:szCs w:val="16"/>
                      <w:lang w:val="sv-SE" w:eastAsia="sv-SE"/>
                    </w:rPr>
                  </w:pPr>
                  <w:del w:id="8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1" w:author="作者"/>
                      <w:rFonts w:ascii="Calibri" w:eastAsia="Times New Roman" w:hAnsi="Calibri" w:cs="Calibri"/>
                      <w:color w:val="000000"/>
                      <w:sz w:val="16"/>
                      <w:szCs w:val="16"/>
                      <w:lang w:val="sv-SE" w:eastAsia="sv-SE"/>
                    </w:rPr>
                  </w:pPr>
                  <w:del w:id="87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4" w:author="作者"/>
                      <w:rFonts w:ascii="Calibri" w:eastAsia="Times New Roman" w:hAnsi="Calibri" w:cs="Calibri"/>
                      <w:color w:val="000000"/>
                      <w:sz w:val="16"/>
                      <w:szCs w:val="16"/>
                      <w:lang w:val="sv-SE" w:eastAsia="sv-SE"/>
                    </w:rPr>
                  </w:pPr>
                  <w:del w:id="875"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6" w:author="作者"/>
                      <w:rFonts w:ascii="Calibri" w:eastAsia="Times New Roman" w:hAnsi="Calibri" w:cs="Calibri"/>
                      <w:color w:val="000000"/>
                      <w:sz w:val="16"/>
                      <w:szCs w:val="16"/>
                      <w:lang w:val="sv-SE" w:eastAsia="sv-SE"/>
                    </w:rPr>
                  </w:pPr>
                  <w:del w:id="8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8" w:author="作者"/>
                      <w:rFonts w:ascii="Calibri" w:eastAsia="Times New Roman" w:hAnsi="Calibri" w:cs="Calibri"/>
                      <w:color w:val="000000"/>
                      <w:sz w:val="16"/>
                      <w:szCs w:val="16"/>
                      <w:lang w:val="sv-SE" w:eastAsia="sv-SE"/>
                    </w:rPr>
                  </w:pPr>
                  <w:del w:id="8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80" w:author="作者"/>
                      <w:rFonts w:ascii="Calibri" w:eastAsia="Times New Roman" w:hAnsi="Calibri" w:cs="Calibri"/>
                      <w:color w:val="000000"/>
                      <w:sz w:val="16"/>
                      <w:szCs w:val="16"/>
                      <w:lang w:val="sv-SE" w:eastAsia="sv-SE"/>
                    </w:rPr>
                  </w:pPr>
                  <w:del w:id="8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2" w:author="作者"/>
                      <w:rFonts w:ascii="Calibri" w:eastAsia="Times New Roman" w:hAnsi="Calibri" w:cs="Calibri"/>
                      <w:color w:val="000000"/>
                      <w:sz w:val="16"/>
                      <w:szCs w:val="16"/>
                      <w:lang w:val="sv-SE" w:eastAsia="sv-SE"/>
                    </w:rPr>
                  </w:pPr>
                  <w:del w:id="88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5" w:author="作者"/>
                      <w:rFonts w:ascii="Calibri" w:eastAsia="Times New Roman" w:hAnsi="Calibri" w:cs="Calibri"/>
                      <w:color w:val="000000"/>
                      <w:sz w:val="16"/>
                      <w:szCs w:val="16"/>
                      <w:lang w:val="sv-SE" w:eastAsia="sv-SE"/>
                    </w:rPr>
                  </w:pPr>
                  <w:del w:id="886"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7" w:author="作者"/>
                      <w:rFonts w:ascii="Calibri" w:eastAsia="Times New Roman" w:hAnsi="Calibri" w:cs="Calibri"/>
                      <w:color w:val="000000"/>
                      <w:sz w:val="16"/>
                      <w:szCs w:val="16"/>
                      <w:lang w:val="sv-SE" w:eastAsia="sv-SE"/>
                    </w:rPr>
                  </w:pPr>
                  <w:del w:id="8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9" w:author="作者"/>
                      <w:rFonts w:ascii="Calibri" w:eastAsia="Times New Roman" w:hAnsi="Calibri" w:cs="Calibri"/>
                      <w:color w:val="000000"/>
                      <w:sz w:val="16"/>
                      <w:szCs w:val="16"/>
                      <w:lang w:val="sv-SE" w:eastAsia="sv-SE"/>
                    </w:rPr>
                  </w:pPr>
                  <w:del w:id="8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1" w:author="作者"/>
                      <w:rFonts w:ascii="Calibri" w:eastAsia="Times New Roman" w:hAnsi="Calibri" w:cs="Calibri"/>
                      <w:color w:val="000000"/>
                      <w:sz w:val="16"/>
                      <w:szCs w:val="16"/>
                      <w:lang w:val="sv-SE" w:eastAsia="sv-SE"/>
                    </w:rPr>
                  </w:pPr>
                  <w:del w:id="8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3" w:author="作者"/>
                      <w:rFonts w:ascii="Calibri" w:eastAsia="Times New Roman" w:hAnsi="Calibri" w:cs="Calibri"/>
                      <w:color w:val="000000"/>
                      <w:sz w:val="16"/>
                      <w:szCs w:val="16"/>
                      <w:lang w:val="sv-SE" w:eastAsia="sv-SE"/>
                    </w:rPr>
                  </w:pPr>
                  <w:del w:id="89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6" w:author="作者"/>
                      <w:rFonts w:ascii="Calibri" w:eastAsia="Times New Roman" w:hAnsi="Calibri" w:cs="Calibri"/>
                      <w:color w:val="000000"/>
                      <w:sz w:val="16"/>
                      <w:szCs w:val="16"/>
                      <w:lang w:val="sv-SE" w:eastAsia="sv-SE"/>
                    </w:rPr>
                  </w:pPr>
                  <w:del w:id="897"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8" w:author="作者"/>
                      <w:rFonts w:ascii="Calibri" w:eastAsia="Times New Roman" w:hAnsi="Calibri" w:cs="Calibri"/>
                      <w:color w:val="000000"/>
                      <w:sz w:val="16"/>
                      <w:szCs w:val="16"/>
                      <w:lang w:val="sv-SE" w:eastAsia="sv-SE"/>
                    </w:rPr>
                  </w:pPr>
                  <w:del w:id="8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900" w:author="作者"/>
                      <w:rFonts w:ascii="Calibri" w:eastAsia="Times New Roman" w:hAnsi="Calibri" w:cs="Calibri"/>
                      <w:color w:val="000000"/>
                      <w:sz w:val="16"/>
                      <w:szCs w:val="16"/>
                      <w:lang w:val="sv-SE" w:eastAsia="sv-SE"/>
                    </w:rPr>
                  </w:pPr>
                  <w:del w:id="9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2" w:author="作者"/>
                      <w:rFonts w:ascii="Calibri" w:eastAsia="Times New Roman" w:hAnsi="Calibri" w:cs="Calibri"/>
                      <w:color w:val="000000"/>
                      <w:sz w:val="16"/>
                      <w:szCs w:val="16"/>
                      <w:lang w:val="sv-SE" w:eastAsia="sv-SE"/>
                    </w:rPr>
                  </w:pPr>
                  <w:del w:id="9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4" w:author="作者"/>
                      <w:rFonts w:ascii="Calibri" w:eastAsia="Times New Roman" w:hAnsi="Calibri" w:cs="Calibri"/>
                      <w:color w:val="000000"/>
                      <w:sz w:val="16"/>
                      <w:szCs w:val="16"/>
                      <w:lang w:val="sv-SE" w:eastAsia="sv-SE"/>
                    </w:rPr>
                  </w:pPr>
                  <w:del w:id="90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7" w:author="作者"/>
                      <w:rFonts w:ascii="Calibri" w:eastAsia="Times New Roman" w:hAnsi="Calibri" w:cs="Calibri"/>
                      <w:color w:val="000000"/>
                      <w:sz w:val="16"/>
                      <w:szCs w:val="16"/>
                      <w:lang w:val="sv-SE" w:eastAsia="sv-SE"/>
                    </w:rPr>
                  </w:pPr>
                  <w:del w:id="908"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9" w:author="作者"/>
                      <w:rFonts w:ascii="Calibri" w:eastAsia="Times New Roman" w:hAnsi="Calibri" w:cs="Calibri"/>
                      <w:color w:val="000000"/>
                      <w:sz w:val="16"/>
                      <w:szCs w:val="16"/>
                      <w:lang w:val="sv-SE" w:eastAsia="sv-SE"/>
                    </w:rPr>
                  </w:pPr>
                  <w:del w:id="9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1" w:author="作者"/>
                      <w:rFonts w:ascii="Calibri" w:eastAsia="Times New Roman" w:hAnsi="Calibri" w:cs="Calibri"/>
                      <w:color w:val="000000"/>
                      <w:sz w:val="16"/>
                      <w:szCs w:val="16"/>
                      <w:lang w:val="sv-SE" w:eastAsia="sv-SE"/>
                    </w:rPr>
                  </w:pPr>
                  <w:del w:id="9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3" w:author="作者"/>
                      <w:rFonts w:ascii="Calibri" w:eastAsia="Times New Roman" w:hAnsi="Calibri" w:cs="Calibri"/>
                      <w:color w:val="000000"/>
                      <w:sz w:val="16"/>
                      <w:szCs w:val="16"/>
                      <w:lang w:val="sv-SE" w:eastAsia="sv-SE"/>
                    </w:rPr>
                  </w:pPr>
                  <w:del w:id="9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5" w:author="作者"/>
                      <w:rFonts w:ascii="Calibri" w:eastAsia="Times New Roman" w:hAnsi="Calibri" w:cs="Calibri"/>
                      <w:color w:val="000000"/>
                      <w:sz w:val="16"/>
                      <w:szCs w:val="16"/>
                      <w:lang w:val="sv-SE" w:eastAsia="sv-SE"/>
                    </w:rPr>
                  </w:pPr>
                  <w:del w:id="91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8" w:author="作者"/>
                      <w:rFonts w:ascii="Calibri" w:eastAsia="Times New Roman" w:hAnsi="Calibri" w:cs="Calibri"/>
                      <w:color w:val="000000"/>
                      <w:sz w:val="16"/>
                      <w:szCs w:val="16"/>
                      <w:lang w:val="sv-SE" w:eastAsia="sv-SE"/>
                    </w:rPr>
                  </w:pPr>
                  <w:del w:id="919"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20" w:author="作者"/>
                      <w:rFonts w:ascii="Calibri" w:eastAsia="Times New Roman" w:hAnsi="Calibri" w:cs="Calibri"/>
                      <w:color w:val="000000"/>
                      <w:sz w:val="16"/>
                      <w:szCs w:val="16"/>
                      <w:lang w:val="sv-SE" w:eastAsia="sv-SE"/>
                    </w:rPr>
                  </w:pPr>
                  <w:del w:id="9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2" w:author="作者"/>
                      <w:rFonts w:ascii="Calibri" w:eastAsia="Times New Roman" w:hAnsi="Calibri" w:cs="Calibri"/>
                      <w:color w:val="000000"/>
                      <w:sz w:val="16"/>
                      <w:szCs w:val="16"/>
                      <w:lang w:val="sv-SE" w:eastAsia="sv-SE"/>
                    </w:rPr>
                  </w:pPr>
                  <w:del w:id="9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4" w:author="作者"/>
                      <w:rFonts w:ascii="Calibri" w:eastAsia="Times New Roman" w:hAnsi="Calibri" w:cs="Calibri"/>
                      <w:color w:val="000000"/>
                      <w:sz w:val="16"/>
                      <w:szCs w:val="16"/>
                      <w:lang w:val="sv-SE" w:eastAsia="sv-SE"/>
                    </w:rPr>
                  </w:pPr>
                  <w:del w:id="9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6" w:author="作者"/>
                      <w:rFonts w:ascii="Calibri" w:eastAsia="Times New Roman" w:hAnsi="Calibri" w:cs="Calibri"/>
                      <w:color w:val="000000"/>
                      <w:sz w:val="16"/>
                      <w:szCs w:val="16"/>
                      <w:lang w:val="sv-SE" w:eastAsia="sv-SE"/>
                    </w:rPr>
                  </w:pPr>
                  <w:del w:id="92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9" w:author="作者"/>
                      <w:rFonts w:ascii="Calibri" w:eastAsia="Times New Roman" w:hAnsi="Calibri" w:cs="Calibri"/>
                      <w:color w:val="000000"/>
                      <w:sz w:val="16"/>
                      <w:szCs w:val="16"/>
                      <w:lang w:val="sv-SE" w:eastAsia="sv-SE"/>
                    </w:rPr>
                  </w:pPr>
                  <w:del w:id="930"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1" w:author="作者"/>
                      <w:rFonts w:ascii="Calibri" w:eastAsia="Times New Roman" w:hAnsi="Calibri" w:cs="Calibri"/>
                      <w:color w:val="000000"/>
                      <w:sz w:val="16"/>
                      <w:szCs w:val="16"/>
                      <w:lang w:val="sv-SE" w:eastAsia="sv-SE"/>
                    </w:rPr>
                  </w:pPr>
                  <w:del w:id="9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3" w:author="作者"/>
                      <w:rFonts w:ascii="Calibri" w:eastAsia="Times New Roman" w:hAnsi="Calibri" w:cs="Calibri"/>
                      <w:color w:val="000000"/>
                      <w:sz w:val="16"/>
                      <w:szCs w:val="16"/>
                      <w:lang w:val="sv-SE" w:eastAsia="sv-SE"/>
                    </w:rPr>
                  </w:pPr>
                  <w:del w:id="9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5" w:author="作者"/>
                      <w:rFonts w:ascii="Calibri" w:eastAsia="Times New Roman" w:hAnsi="Calibri" w:cs="Calibri"/>
                      <w:color w:val="000000"/>
                      <w:sz w:val="16"/>
                      <w:szCs w:val="16"/>
                      <w:lang w:val="sv-SE" w:eastAsia="sv-SE"/>
                    </w:rPr>
                  </w:pPr>
                  <w:del w:id="9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7" w:author="作者"/>
                      <w:rFonts w:ascii="Calibri" w:eastAsia="Times New Roman" w:hAnsi="Calibri" w:cs="Calibri"/>
                      <w:color w:val="000000"/>
                      <w:sz w:val="16"/>
                      <w:szCs w:val="16"/>
                      <w:lang w:val="sv-SE" w:eastAsia="sv-SE"/>
                    </w:rPr>
                  </w:pPr>
                  <w:del w:id="93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40" w:author="作者"/>
                      <w:rFonts w:ascii="Calibri" w:eastAsia="Times New Roman" w:hAnsi="Calibri" w:cs="Calibri"/>
                      <w:color w:val="000000"/>
                      <w:sz w:val="16"/>
                      <w:szCs w:val="16"/>
                      <w:lang w:val="sv-SE" w:eastAsia="sv-SE"/>
                    </w:rPr>
                  </w:pPr>
                  <w:del w:id="941"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2" w:author="作者"/>
                      <w:rFonts w:ascii="Calibri" w:eastAsia="Times New Roman" w:hAnsi="Calibri" w:cs="Calibri"/>
                      <w:color w:val="000000"/>
                      <w:sz w:val="16"/>
                      <w:szCs w:val="16"/>
                      <w:lang w:val="sv-SE" w:eastAsia="sv-SE"/>
                    </w:rPr>
                  </w:pPr>
                  <w:del w:id="9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4" w:author="作者"/>
                      <w:rFonts w:ascii="Calibri" w:eastAsia="Times New Roman" w:hAnsi="Calibri" w:cs="Calibri"/>
                      <w:color w:val="000000"/>
                      <w:sz w:val="16"/>
                      <w:szCs w:val="16"/>
                      <w:lang w:val="sv-SE" w:eastAsia="sv-SE"/>
                    </w:rPr>
                  </w:pPr>
                  <w:del w:id="9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6" w:author="作者"/>
                      <w:rFonts w:ascii="Calibri" w:eastAsia="Times New Roman" w:hAnsi="Calibri" w:cs="Calibri"/>
                      <w:color w:val="000000"/>
                      <w:sz w:val="16"/>
                      <w:szCs w:val="16"/>
                      <w:lang w:val="sv-SE" w:eastAsia="sv-SE"/>
                    </w:rPr>
                  </w:pPr>
                  <w:del w:id="9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8" w:author="作者"/>
                      <w:rFonts w:ascii="Calibri" w:eastAsia="Times New Roman" w:hAnsi="Calibri" w:cs="Calibri"/>
                      <w:color w:val="000000"/>
                      <w:sz w:val="16"/>
                      <w:szCs w:val="16"/>
                      <w:lang w:val="sv-SE" w:eastAsia="sv-SE"/>
                    </w:rPr>
                  </w:pPr>
                  <w:del w:id="94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5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1" w:author="作者"/>
                      <w:rFonts w:ascii="Calibri" w:eastAsia="Times New Roman" w:hAnsi="Calibri" w:cs="Calibri"/>
                      <w:color w:val="000000"/>
                      <w:sz w:val="16"/>
                      <w:szCs w:val="16"/>
                      <w:lang w:val="sv-SE" w:eastAsia="sv-SE"/>
                    </w:rPr>
                  </w:pPr>
                  <w:del w:id="952"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3" w:author="作者"/>
                      <w:rFonts w:ascii="Calibri" w:eastAsia="Times New Roman" w:hAnsi="Calibri" w:cs="Calibri"/>
                      <w:color w:val="000000"/>
                      <w:sz w:val="16"/>
                      <w:szCs w:val="16"/>
                      <w:lang w:val="sv-SE" w:eastAsia="sv-SE"/>
                    </w:rPr>
                  </w:pPr>
                  <w:del w:id="9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5" w:author="作者"/>
                      <w:rFonts w:ascii="Calibri" w:eastAsia="Times New Roman" w:hAnsi="Calibri" w:cs="Calibri"/>
                      <w:color w:val="000000"/>
                      <w:sz w:val="16"/>
                      <w:szCs w:val="16"/>
                      <w:lang w:val="sv-SE" w:eastAsia="sv-SE"/>
                    </w:rPr>
                  </w:pPr>
                  <w:del w:id="9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7" w:author="作者"/>
                      <w:rFonts w:ascii="Calibri" w:eastAsia="Times New Roman" w:hAnsi="Calibri" w:cs="Calibri"/>
                      <w:color w:val="000000"/>
                      <w:sz w:val="16"/>
                      <w:szCs w:val="16"/>
                      <w:lang w:val="sv-SE" w:eastAsia="sv-SE"/>
                    </w:rPr>
                  </w:pPr>
                  <w:del w:id="9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9" w:author="作者"/>
                      <w:rFonts w:ascii="Calibri" w:eastAsia="Times New Roman" w:hAnsi="Calibri" w:cs="Calibri"/>
                      <w:color w:val="000000"/>
                      <w:sz w:val="16"/>
                      <w:szCs w:val="16"/>
                      <w:lang w:val="sv-SE" w:eastAsia="sv-SE"/>
                    </w:rPr>
                  </w:pPr>
                  <w:del w:id="96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2" w:author="作者"/>
                      <w:rFonts w:ascii="Calibri" w:eastAsia="Times New Roman" w:hAnsi="Calibri" w:cs="Calibri"/>
                      <w:color w:val="000000"/>
                      <w:sz w:val="16"/>
                      <w:szCs w:val="16"/>
                      <w:lang w:val="sv-SE" w:eastAsia="sv-SE"/>
                    </w:rPr>
                  </w:pPr>
                  <w:del w:id="963"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4" w:author="作者"/>
                      <w:rFonts w:ascii="Calibri" w:eastAsia="Times New Roman" w:hAnsi="Calibri" w:cs="Calibri"/>
                      <w:color w:val="000000"/>
                      <w:sz w:val="16"/>
                      <w:szCs w:val="16"/>
                      <w:lang w:val="sv-SE" w:eastAsia="sv-SE"/>
                    </w:rPr>
                  </w:pPr>
                  <w:del w:id="9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6" w:author="作者"/>
                      <w:rFonts w:ascii="Calibri" w:eastAsia="Times New Roman" w:hAnsi="Calibri" w:cs="Calibri"/>
                      <w:color w:val="000000"/>
                      <w:sz w:val="16"/>
                      <w:szCs w:val="16"/>
                      <w:lang w:val="sv-SE" w:eastAsia="sv-SE"/>
                    </w:rPr>
                  </w:pPr>
                  <w:del w:id="9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8" w:author="作者"/>
                      <w:rFonts w:ascii="Calibri" w:eastAsia="Times New Roman" w:hAnsi="Calibri" w:cs="Calibri"/>
                      <w:color w:val="000000"/>
                      <w:sz w:val="16"/>
                      <w:szCs w:val="16"/>
                      <w:lang w:val="sv-SE" w:eastAsia="sv-SE"/>
                    </w:rPr>
                  </w:pPr>
                  <w:del w:id="9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70" w:author="作者"/>
                      <w:rFonts w:ascii="Calibri" w:eastAsia="Times New Roman" w:hAnsi="Calibri" w:cs="Calibri"/>
                      <w:color w:val="000000"/>
                      <w:sz w:val="16"/>
                      <w:szCs w:val="16"/>
                      <w:lang w:val="sv-SE" w:eastAsia="sv-SE"/>
                    </w:rPr>
                  </w:pPr>
                  <w:del w:id="97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3" w:author="作者"/>
                      <w:rFonts w:ascii="Calibri" w:eastAsia="Times New Roman" w:hAnsi="Calibri" w:cs="Calibri"/>
                      <w:color w:val="000000"/>
                      <w:sz w:val="16"/>
                      <w:szCs w:val="16"/>
                      <w:lang w:val="sv-SE" w:eastAsia="sv-SE"/>
                    </w:rPr>
                  </w:pPr>
                  <w:del w:id="974"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5" w:author="作者"/>
                      <w:rFonts w:ascii="Calibri" w:eastAsia="Times New Roman" w:hAnsi="Calibri" w:cs="Calibri"/>
                      <w:color w:val="000000"/>
                      <w:sz w:val="16"/>
                      <w:szCs w:val="16"/>
                      <w:lang w:val="sv-SE" w:eastAsia="sv-SE"/>
                    </w:rPr>
                  </w:pPr>
                  <w:del w:id="9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7" w:author="作者"/>
                      <w:rFonts w:ascii="Calibri" w:eastAsia="Times New Roman" w:hAnsi="Calibri" w:cs="Calibri"/>
                      <w:color w:val="000000"/>
                      <w:sz w:val="16"/>
                      <w:szCs w:val="16"/>
                      <w:lang w:val="sv-SE" w:eastAsia="sv-SE"/>
                    </w:rPr>
                  </w:pPr>
                  <w:del w:id="9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9" w:author="作者"/>
                      <w:rFonts w:ascii="Calibri" w:eastAsia="Times New Roman" w:hAnsi="Calibri" w:cs="Calibri"/>
                      <w:color w:val="000000"/>
                      <w:sz w:val="16"/>
                      <w:szCs w:val="16"/>
                      <w:lang w:val="sv-SE" w:eastAsia="sv-SE"/>
                    </w:rPr>
                  </w:pPr>
                  <w:del w:id="9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1" w:author="作者"/>
                      <w:rFonts w:ascii="Calibri" w:eastAsia="Times New Roman" w:hAnsi="Calibri" w:cs="Calibri"/>
                      <w:color w:val="000000"/>
                      <w:sz w:val="16"/>
                      <w:szCs w:val="16"/>
                      <w:lang w:val="sv-SE" w:eastAsia="sv-SE"/>
                    </w:rPr>
                  </w:pPr>
                  <w:del w:id="982"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w:t>
            </w:r>
            <w:r w:rsidRPr="00FA2D57">
              <w:rPr>
                <w:b/>
                <w:bCs/>
              </w:rPr>
              <w:lastRenderedPageBreak/>
              <w:t>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lastRenderedPageBreak/>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25B12606" w14:textId="29A0C502"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等线"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224DB040" w14:textId="594A0EAE" w:rsidR="0063302F" w:rsidRDefault="0063302F" w:rsidP="00351960">
            <w:pPr>
              <w:jc w:val="both"/>
              <w:rPr>
                <w:rFonts w:eastAsia="DengXian"/>
                <w:lang w:val="en-US" w:eastAsia="zh-CN"/>
              </w:rPr>
            </w:pPr>
            <w:r>
              <w:rPr>
                <w:rFonts w:eastAsia="DengXian" w:hint="eastAsia"/>
                <w:lang w:val="en-US" w:eastAsia="zh-CN"/>
              </w:rPr>
              <w:t>F</w:t>
            </w:r>
            <w:r>
              <w:rPr>
                <w:rFonts w:eastAsia="DengXian" w:hint="eastAsia"/>
                <w:lang w:val="en-US" w:eastAsia="zh-CN"/>
              </w:rPr>
              <w:t>ine to keep it simple.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lastRenderedPageBreak/>
              <w:t>Sp</w:t>
            </w:r>
            <w:r>
              <w:rPr>
                <w:rFonts w:eastAsia="DengXian"/>
                <w:lang w:val="en-US" w:eastAsia="zh-CN"/>
              </w:rPr>
              <w:t>readtrum</w:t>
            </w:r>
            <w:proofErr w:type="spellEnd"/>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83" w:name="_Toc42165630"/>
      <w:bookmarkStart w:id="984" w:name="_Toc51768565"/>
      <w:bookmarkStart w:id="985" w:name="_Toc51771072"/>
      <w:r>
        <w:t>7</w:t>
      </w:r>
      <w:r w:rsidRPr="000E647A">
        <w:t>.</w:t>
      </w:r>
      <w:r w:rsidR="00307832">
        <w:t>8</w:t>
      </w:r>
      <w:r w:rsidRPr="000E647A">
        <w:t>.4</w:t>
      </w:r>
      <w:r w:rsidRPr="000E647A">
        <w:tab/>
        <w:t xml:space="preserve">Analysis of </w:t>
      </w:r>
      <w:r>
        <w:t>coexistence with legacy UEs</w:t>
      </w:r>
      <w:bookmarkEnd w:id="983"/>
      <w:bookmarkEnd w:id="984"/>
      <w:bookmarkEnd w:id="985"/>
    </w:p>
    <w:p w14:paraId="3FA408B2" w14:textId="7EE8D270" w:rsidR="008D7F4E" w:rsidRPr="000962AC" w:rsidRDefault="008D7F4E" w:rsidP="008D7F4E">
      <w:pPr>
        <w:pStyle w:val="aa"/>
        <w:rPr>
          <w:rFonts w:ascii="Times New Roman" w:hAnsi="Times New Roman"/>
        </w:rPr>
      </w:pPr>
      <w:bookmarkStart w:id="986" w:name="_Toc42165631"/>
      <w:bookmarkStart w:id="987" w:name="_Toc51768566"/>
      <w:bookmarkStart w:id="98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6"/>
      <w:bookmarkEnd w:id="987"/>
      <w:bookmarkEnd w:id="988"/>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97642F">
      <w:pPr>
        <w:pStyle w:val="aa"/>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a"/>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a"/>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a"/>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a"/>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a"/>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lastRenderedPageBreak/>
        <w:t>For FR2 bands where a non-RedCap UE is required to be equipped with a minimum of 2 Rx branches,</w:t>
      </w:r>
    </w:p>
    <w:p w14:paraId="264A42FA"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a"/>
        <w:rPr>
          <w:rFonts w:ascii="Times New Roman" w:hAnsi="Times New Roman"/>
        </w:rPr>
      </w:pP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lastRenderedPageBreak/>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proofErr w:type="spellStart"/>
            <w:r>
              <w:rPr>
                <w:rFonts w:eastAsia="宋体"/>
                <w:lang w:eastAsia="zh-CN"/>
              </w:rPr>
              <w:t>MediaTek</w:t>
            </w:r>
            <w:proofErr w:type="spellEnd"/>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RedCap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lastRenderedPageBreak/>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9"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9"/>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proofErr w:type="spellStart"/>
            <w:r>
              <w:rPr>
                <w:rFonts w:eastAsia="DengXian"/>
                <w:lang w:val="en-US" w:eastAsia="zh-CN"/>
              </w:rPr>
              <w:t>MediaTek</w:t>
            </w:r>
            <w:proofErr w:type="spellEnd"/>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90" w:name="_Toc42034927"/>
      <w:bookmarkStart w:id="991" w:name="_Toc42211937"/>
      <w:bookmarkStart w:id="992" w:name="_Hlk41391803"/>
      <w:r>
        <w:t>References</w:t>
      </w:r>
      <w:bookmarkEnd w:id="990"/>
      <w:bookmarkEnd w:id="9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527F8" w:rsidP="00903501">
            <w:pPr>
              <w:rPr>
                <w:color w:val="0000FF"/>
                <w:u w:val="single"/>
              </w:rPr>
            </w:pPr>
            <w:hyperlink r:id="rId41"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2"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527F8" w:rsidP="00903501">
            <w:pPr>
              <w:rPr>
                <w:color w:val="0000FF"/>
                <w:u w:val="single"/>
              </w:rPr>
            </w:pPr>
            <w:hyperlink r:id="rId43"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527F8" w:rsidP="00903501">
            <w:pPr>
              <w:rPr>
                <w:color w:val="0000FF"/>
                <w:u w:val="single"/>
              </w:rPr>
            </w:pPr>
            <w:hyperlink r:id="rId44"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5"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527F8" w:rsidP="00903501">
            <w:pPr>
              <w:rPr>
                <w:color w:val="0000FF"/>
                <w:u w:val="single"/>
              </w:rPr>
            </w:pPr>
            <w:hyperlink r:id="rId46"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7"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lastRenderedPageBreak/>
              <w:t>[5]</w:t>
            </w:r>
          </w:p>
        </w:tc>
        <w:tc>
          <w:tcPr>
            <w:tcW w:w="1456" w:type="dxa"/>
            <w:tcMar>
              <w:top w:w="0" w:type="dxa"/>
              <w:left w:w="70" w:type="dxa"/>
              <w:bottom w:w="0" w:type="dxa"/>
              <w:right w:w="70" w:type="dxa"/>
            </w:tcMar>
            <w:hideMark/>
          </w:tcPr>
          <w:p w14:paraId="7D54A91C" w14:textId="79FF0216" w:rsidR="00903501" w:rsidRPr="00903501" w:rsidRDefault="007527F8" w:rsidP="00903501">
            <w:pPr>
              <w:rPr>
                <w:color w:val="0000FF"/>
                <w:u w:val="single"/>
              </w:rPr>
            </w:pPr>
            <w:hyperlink r:id="rId48"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527F8" w:rsidP="00903501">
            <w:pPr>
              <w:rPr>
                <w:color w:val="0000FF"/>
                <w:u w:val="single"/>
              </w:rPr>
            </w:pPr>
            <w:hyperlink r:id="rId49"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527F8" w:rsidP="00903501">
            <w:pPr>
              <w:rPr>
                <w:color w:val="0000FF"/>
                <w:u w:val="single"/>
              </w:rPr>
            </w:pPr>
            <w:hyperlink r:id="rId50"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527F8" w:rsidP="00903501">
            <w:pPr>
              <w:rPr>
                <w:color w:val="0000FF"/>
                <w:u w:val="single"/>
              </w:rPr>
            </w:pPr>
            <w:hyperlink r:id="rId51"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2"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527F8" w:rsidP="00903501">
            <w:pPr>
              <w:rPr>
                <w:color w:val="0000FF"/>
                <w:u w:val="single"/>
              </w:rPr>
            </w:pPr>
            <w:hyperlink r:id="rId53"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527F8" w:rsidP="00903501">
            <w:pPr>
              <w:rPr>
                <w:color w:val="0000FF"/>
                <w:u w:val="single"/>
              </w:rPr>
            </w:pPr>
            <w:hyperlink r:id="rId54"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527F8" w:rsidP="00903501">
            <w:pPr>
              <w:rPr>
                <w:color w:val="0000FF"/>
                <w:u w:val="single"/>
              </w:rPr>
            </w:pPr>
            <w:hyperlink r:id="rId55"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527F8" w:rsidP="00903501">
            <w:pPr>
              <w:rPr>
                <w:color w:val="0000FF"/>
                <w:u w:val="single"/>
              </w:rPr>
            </w:pPr>
            <w:hyperlink r:id="rId56"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7"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527F8" w:rsidP="00903501">
            <w:pPr>
              <w:rPr>
                <w:color w:val="0000FF"/>
                <w:u w:val="single"/>
              </w:rPr>
            </w:pPr>
            <w:hyperlink r:id="rId58"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527F8" w:rsidP="00903501">
            <w:pPr>
              <w:rPr>
                <w:color w:val="0000FF"/>
                <w:u w:val="single"/>
              </w:rPr>
            </w:pPr>
            <w:hyperlink r:id="rId59"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527F8" w:rsidP="00903501">
            <w:pPr>
              <w:rPr>
                <w:color w:val="0000FF"/>
                <w:u w:val="single"/>
              </w:rPr>
            </w:pPr>
            <w:hyperlink r:id="rId60"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1"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527F8" w:rsidP="00903501">
            <w:pPr>
              <w:rPr>
                <w:color w:val="0000FF"/>
                <w:u w:val="single"/>
              </w:rPr>
            </w:pPr>
            <w:hyperlink r:id="rId62"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527F8" w:rsidP="00903501">
            <w:pPr>
              <w:rPr>
                <w:color w:val="0000FF"/>
                <w:u w:val="single"/>
              </w:rPr>
            </w:pPr>
            <w:hyperlink r:id="rId63"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527F8" w:rsidP="00903501">
            <w:pPr>
              <w:rPr>
                <w:color w:val="0000FF"/>
                <w:u w:val="single"/>
              </w:rPr>
            </w:pPr>
            <w:hyperlink r:id="rId64"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527F8" w:rsidP="00903501">
            <w:pPr>
              <w:rPr>
                <w:color w:val="0000FF"/>
                <w:u w:val="single"/>
              </w:rPr>
            </w:pPr>
            <w:hyperlink r:id="rId65"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527F8" w:rsidP="00903501">
            <w:pPr>
              <w:rPr>
                <w:color w:val="0000FF"/>
                <w:u w:val="single"/>
              </w:rPr>
            </w:pPr>
            <w:hyperlink r:id="rId66"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527F8" w:rsidP="00903501">
            <w:pPr>
              <w:rPr>
                <w:color w:val="0000FF"/>
                <w:u w:val="single"/>
              </w:rPr>
            </w:pPr>
            <w:hyperlink r:id="rId67"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527F8" w:rsidP="00903501">
            <w:pPr>
              <w:rPr>
                <w:color w:val="0000FF"/>
                <w:u w:val="single"/>
              </w:rPr>
            </w:pPr>
            <w:hyperlink r:id="rId68"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527F8" w:rsidP="00903501">
            <w:pPr>
              <w:rPr>
                <w:color w:val="0000FF"/>
                <w:u w:val="single"/>
              </w:rPr>
            </w:pPr>
            <w:hyperlink r:id="rId69"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70"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527F8" w:rsidP="00903501">
            <w:pPr>
              <w:rPr>
                <w:color w:val="0000FF"/>
                <w:u w:val="single"/>
              </w:rPr>
            </w:pPr>
            <w:hyperlink r:id="rId71"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527F8" w:rsidP="00903501">
            <w:pPr>
              <w:rPr>
                <w:color w:val="0000FF"/>
                <w:u w:val="single"/>
              </w:rPr>
            </w:pPr>
            <w:hyperlink r:id="rId72"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527F8" w:rsidP="00903501">
            <w:pPr>
              <w:rPr>
                <w:color w:val="0000FF"/>
                <w:u w:val="single"/>
              </w:rPr>
            </w:pPr>
            <w:hyperlink r:id="rId73"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527F8" w:rsidP="00903501">
            <w:pPr>
              <w:rPr>
                <w:color w:val="0000FF"/>
                <w:u w:val="single"/>
              </w:rPr>
            </w:pPr>
            <w:hyperlink r:id="rId74"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527F8" w:rsidP="00903501">
            <w:pPr>
              <w:rPr>
                <w:color w:val="0000FF"/>
                <w:u w:val="single"/>
              </w:rPr>
            </w:pPr>
            <w:hyperlink r:id="rId75"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527F8" w:rsidP="00711D4B">
            <w:pPr>
              <w:rPr>
                <w:color w:val="0000FF"/>
                <w:u w:val="single"/>
              </w:rPr>
            </w:pPr>
            <w:hyperlink r:id="rId76"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527F8" w:rsidP="00711D4B">
            <w:pPr>
              <w:rPr>
                <w:color w:val="0000FF"/>
                <w:u w:val="single"/>
              </w:rPr>
            </w:pPr>
            <w:hyperlink r:id="rId77"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527F8" w:rsidP="00711D4B">
            <w:pPr>
              <w:rPr>
                <w:color w:val="0000FF"/>
                <w:u w:val="single"/>
              </w:rPr>
            </w:pPr>
            <w:hyperlink r:id="rId78"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lastRenderedPageBreak/>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527F8" w:rsidP="00711D4B">
            <w:pPr>
              <w:rPr>
                <w:color w:val="0000FF"/>
                <w:u w:val="single"/>
              </w:rPr>
            </w:pPr>
            <w:hyperlink r:id="rId79"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527F8" w:rsidP="00711D4B">
            <w:pPr>
              <w:rPr>
                <w:color w:val="0000FF"/>
                <w:u w:val="single"/>
              </w:rPr>
            </w:pPr>
            <w:hyperlink r:id="rId80"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527F8" w:rsidP="00711D4B">
            <w:pPr>
              <w:rPr>
                <w:color w:val="0000FF"/>
                <w:u w:val="single"/>
              </w:rPr>
            </w:pPr>
            <w:hyperlink r:id="rId81"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527F8" w:rsidP="002C3FEA">
            <w:pPr>
              <w:rPr>
                <w:rStyle w:val="af2"/>
                <w:color w:val="0000FF"/>
              </w:rPr>
            </w:pPr>
            <w:hyperlink r:id="rId82"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527F8" w:rsidP="000506FD">
            <w:pPr>
              <w:rPr>
                <w:rStyle w:val="af2"/>
                <w:color w:val="0000FF"/>
              </w:rPr>
            </w:pPr>
            <w:hyperlink r:id="rId83"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527F8" w:rsidP="000506FD">
            <w:pPr>
              <w:rPr>
                <w:rStyle w:val="af2"/>
                <w:color w:val="auto"/>
                <w:u w:val="none"/>
              </w:rPr>
            </w:pPr>
            <w:hyperlink r:id="rId84"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527F8" w:rsidP="000D6B63">
            <w:pPr>
              <w:rPr>
                <w:rStyle w:val="af2"/>
                <w:color w:val="auto"/>
                <w:u w:val="none"/>
              </w:rPr>
            </w:pPr>
            <w:hyperlink r:id="rId85"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9CCFE" w14:textId="77777777" w:rsidR="009B1FCF" w:rsidRDefault="009B1FCF" w:rsidP="00581A60">
      <w:pPr>
        <w:spacing w:after="0"/>
      </w:pPr>
      <w:r>
        <w:separator/>
      </w:r>
    </w:p>
  </w:endnote>
  <w:endnote w:type="continuationSeparator" w:id="0">
    <w:p w14:paraId="663FDACB" w14:textId="77777777" w:rsidR="009B1FCF" w:rsidRDefault="009B1FCF" w:rsidP="00581A60">
      <w:pPr>
        <w:spacing w:after="0"/>
      </w:pPr>
      <w:r>
        <w:continuationSeparator/>
      </w:r>
    </w:p>
  </w:endnote>
  <w:endnote w:type="continuationNotice" w:id="1">
    <w:p w14:paraId="78F6BE1C" w14:textId="77777777" w:rsidR="009B1FCF" w:rsidRDefault="009B1F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09DC7" w14:textId="77777777" w:rsidR="009B1FCF" w:rsidRDefault="009B1FCF" w:rsidP="00581A60">
      <w:pPr>
        <w:spacing w:after="0"/>
      </w:pPr>
      <w:r>
        <w:separator/>
      </w:r>
    </w:p>
  </w:footnote>
  <w:footnote w:type="continuationSeparator" w:id="0">
    <w:p w14:paraId="07D8D67B" w14:textId="77777777" w:rsidR="009B1FCF" w:rsidRDefault="009B1FCF" w:rsidP="00581A60">
      <w:pPr>
        <w:spacing w:after="0"/>
      </w:pPr>
      <w:r>
        <w:continuationSeparator/>
      </w:r>
    </w:p>
  </w:footnote>
  <w:footnote w:type="continuationNotice" w:id="1">
    <w:p w14:paraId="7E251122" w14:textId="77777777" w:rsidR="009B1FCF" w:rsidRDefault="009B1FC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29.zip" TargetMode="External"/><Relationship Id="rId47"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7887.zip" TargetMode="External"/><Relationship Id="rId55" Type="http://schemas.openxmlformats.org/officeDocument/2006/relationships/hyperlink" Target="https://www.3gpp.org/ftp/TSG_RAN/WG1_RL1/TSGR1_103-e/Docs/R1-2008068.zip" TargetMode="External"/><Relationship Id="rId63" Type="http://schemas.openxmlformats.org/officeDocument/2006/relationships/hyperlink" Target="https://www.3gpp.org/ftp/TSG_RAN/WG1_RL1/TSGR1_103-e/Docs/R1-2008294.zip" TargetMode="External"/><Relationship Id="rId68" Type="http://schemas.openxmlformats.org/officeDocument/2006/relationships/hyperlink" Target="https://www.3gpp.org/ftp/TSG_RAN/WG1_RL1/TSGR1_103-e/Docs/R1-2008469.zip" TargetMode="External"/><Relationship Id="rId76" Type="http://schemas.openxmlformats.org/officeDocument/2006/relationships/hyperlink" Target="https://www.3gpp.org/ftp/TSG_RAN/WG1_RL1/TSGR1_103-e/Docs/R1-2007599.zip" TargetMode="External"/><Relationship Id="rId84"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hyperlink" Target="https://www.3gpp.org/ftp/TSG_RAN/WG1_RL1/TSGR1_103-e/Docs/R1-200855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490.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4.zip" TargetMode="External"/><Relationship Id="rId40" Type="http://schemas.openxmlformats.org/officeDocument/2006/relationships/hyperlink" Target="https://www.3gpp.org/ftp/tsg_ran/WG1_RL1/TSGR1_103-e/Inbox/drafts/8.6/EvaluationResults/RedCapCost/RedCapCost-v048-FL-Samsung2.xlsx" TargetMode="External"/><Relationship Id="rId45" Type="http://schemas.openxmlformats.org/officeDocument/2006/relationships/hyperlink" Target="https://www.3gpp.org/ftp/TSG_RAN/WG1_RL1/TSGR1_103-e/Docs/R1-2007596.zip" TargetMode="External"/><Relationship Id="rId53" Type="http://schemas.openxmlformats.org/officeDocument/2006/relationships/hyperlink" Target="https://www.3gpp.org/ftp/TSG_RAN/WG1_RL1/TSGR1_103-e/Docs/R1-2008016.zip" TargetMode="External"/><Relationship Id="rId58" Type="http://schemas.openxmlformats.org/officeDocument/2006/relationships/hyperlink" Target="https://www.3gpp.org/ftp/TSG_RAN/WG1_RL1/TSGR1_103-e/Docs/R1-2008100.zip" TargetMode="External"/><Relationship Id="rId66" Type="http://schemas.openxmlformats.org/officeDocument/2006/relationships/hyperlink" Target="https://www.3gpp.org/ftp/TSG_RAN/WG1_RL1/TSGR1_103-e/Docs/R1-2008382.zip" TargetMode="External"/><Relationship Id="rId74" Type="http://schemas.openxmlformats.org/officeDocument/2006/relationships/hyperlink" Target="https://www.3gpp.org/ftp/TSG_RAN/WG1_RL1/TSGR1_103-e/Docs/R1-2008684.zip" TargetMode="External"/><Relationship Id="rId79" Type="http://schemas.openxmlformats.org/officeDocument/2006/relationships/hyperlink" Target="https://www.3gpp.org/ftp/TSG_RAN/WG1_RL1/TSGR1_103-e/Docs/R1-2008101.zip"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170.zip" TargetMode="External"/><Relationship Id="rId82" Type="http://schemas.openxmlformats.org/officeDocument/2006/relationships/hyperlink" Target="https://www.3gpp.org/ftp/TSG_RAN/WG1_RL1/TSGR1_102-e/Docs/R1-2007482.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652.zip" TargetMode="External"/><Relationship Id="rId22" Type="http://schemas.openxmlformats.org/officeDocument/2006/relationships/hyperlink" Target="https://www.3gpp.org/ftp/tsg_ran/WG1_RL1/TSGR1_103-e/Docs/R1-2009651.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393.zip" TargetMode="External"/><Relationship Id="rId43" Type="http://schemas.openxmlformats.org/officeDocument/2006/relationships/hyperlink" Target="https://www.3gpp.org/ftp/TSG_RAN/WG1_RL1/TSGR1_103-e/Docs/R1-2007534.zip" TargetMode="External"/><Relationship Id="rId48" Type="http://schemas.openxmlformats.org/officeDocument/2006/relationships/hyperlink" Target="https://www.3gpp.org/ftp/TSG_RAN/WG1_RL1/TSGR1_103-e/Docs/R1-2007715.zip" TargetMode="External"/><Relationship Id="rId56" Type="http://schemas.openxmlformats.org/officeDocument/2006/relationships/hyperlink" Target="https://www.3gpp.org/ftp/TSG_RAN/WG1_RL1/TSGR1_103-e/Docs/R1-2008857.zip" TargetMode="External"/><Relationship Id="rId64" Type="http://schemas.openxmlformats.org/officeDocument/2006/relationships/hyperlink" Target="https://www.3gpp.org/ftp/TSG_RAN/WG1_RL1/TSGR1_103-e/Docs/R1-2008315.zip" TargetMode="External"/><Relationship Id="rId69" Type="http://schemas.openxmlformats.org/officeDocument/2006/relationships/hyperlink" Target="https://www.3gpp.org/ftp/TSG_RAN/WG1_RL1/TSGR1_103-e/Docs/R1-2009543.zip" TargetMode="External"/><Relationship Id="rId77" Type="http://schemas.openxmlformats.org/officeDocument/2006/relationships/hyperlink" Target="https://www.3gpp.org/ftp/TSG_RAN/WG1_RL1/TSGR1_103-e/Docs/R1-200767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9025.zip" TargetMode="External"/><Relationship Id="rId72" Type="http://schemas.openxmlformats.org/officeDocument/2006/relationships/hyperlink" Target="https://www.3gpp.org/ftp/TSG_RAN/WG1_RL1/TSGR1_103-e/Docs/R1-2008581.zip" TargetMode="External"/><Relationship Id="rId80" Type="http://schemas.openxmlformats.org/officeDocument/2006/relationships/hyperlink" Target="https://www.3gpp.org/ftp/TSG_RAN/WG1_RL1/TSGR1_103-e/Docs/R1-2008623.zip" TargetMode="External"/><Relationship Id="rId85"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Docs/R1-2009393.zip" TargetMode="External"/><Relationship Id="rId46" Type="http://schemas.openxmlformats.org/officeDocument/2006/relationships/hyperlink" Target="https://www.3gpp.org/ftp/tsg_ran/WG1_RL1/TSGR1_103-e/Docs/R1-2009212.zip" TargetMode="External"/><Relationship Id="rId59" Type="http://schemas.openxmlformats.org/officeDocument/2006/relationships/hyperlink" Target="https://www.3gpp.org/ftp/TSG_RAN/WG1_RL1/TSGR1_103-e/Docs/R1-2008114.zip" TargetMode="External"/><Relationship Id="rId67" Type="http://schemas.openxmlformats.org/officeDocument/2006/relationships/hyperlink" Target="https://www.3gpp.org/ftp/TSG_RAN/WG1_RL1/TSGR1_103-e/Docs/R1-2008394.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Docs/R1-2008837.zip" TargetMode="External"/><Relationship Id="rId54" Type="http://schemas.openxmlformats.org/officeDocument/2006/relationships/hyperlink" Target="https://www.3gpp.org/ftp/TSG_RAN/WG1_RL1/TSGR1_103-e/Docs/R1-2008048.zip" TargetMode="External"/><Relationship Id="rId62" Type="http://schemas.openxmlformats.org/officeDocument/2006/relationships/hyperlink" Target="https://www.3gpp.org/ftp/TSG_RAN/WG1_RL1/TSGR1_103-e/Docs/R1-2008260.zip" TargetMode="External"/><Relationship Id="rId70" Type="http://schemas.openxmlformats.org/officeDocument/2006/relationships/hyperlink" Target="https://www.3gpp.org/ftp/TSG_RAN/WG1_RL1/TSGR1_103-e/Docs/R1-2008510.zip" TargetMode="External"/><Relationship Id="rId75" Type="http://schemas.openxmlformats.org/officeDocument/2006/relationships/hyperlink" Target="https://www.3gpp.org/ftp/TSG_RAN/WG1_RL1/TSGR1_103-e/Docs/R1-2008738.zip" TargetMode="External"/><Relationship Id="rId83"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2.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651.zip" TargetMode="External"/><Relationship Id="rId49" Type="http://schemas.openxmlformats.org/officeDocument/2006/relationships/hyperlink" Target="https://www.3gpp.org/ftp/TSG_RAN/WG1_RL1/TSGR1_103-e/Docs/R1-2007862.zip" TargetMode="External"/><Relationship Id="rId57" Type="http://schemas.openxmlformats.org/officeDocument/2006/relationships/hyperlink" Target="https://www.3gpp.org/ftp/TSG_RAN/WG1_RL1/TSGR1_103-e/Docs/R1-2008084.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18.zip" TargetMode="External"/><Relationship Id="rId52" Type="http://schemas.openxmlformats.org/officeDocument/2006/relationships/hyperlink" Target="https://www.3gpp.org/ftp/TSG_RAN/WG1_RL1/TSGR1_103-e/Docs/R1-2007947.zip" TargetMode="External"/><Relationship Id="rId60" Type="http://schemas.openxmlformats.org/officeDocument/2006/relationships/hyperlink" Target="https://www.3gpp.org/ftp/TSG_RAN/WG1_RL1/TSGR1_103-e/Docs/R1-2008875.zip" TargetMode="External"/><Relationship Id="rId65" Type="http://schemas.openxmlformats.org/officeDocument/2006/relationships/hyperlink" Target="https://www.3gpp.org/ftp/TSG_RAN/WG1_RL1/TSGR1_103-e/Docs/R1-2008366.zip" TargetMode="External"/><Relationship Id="rId73" Type="http://schemas.openxmlformats.org/officeDocument/2006/relationships/hyperlink" Target="https://www.3gpp.org/ftp/TSG_RAN/WG1_RL1/TSGR1_103-e/Docs/R1-2008620.zip" TargetMode="External"/><Relationship Id="rId78" Type="http://schemas.openxmlformats.org/officeDocument/2006/relationships/hyperlink" Target="https://www.3gpp.org/ftp/TSG_RAN/WG1_RL1/TSGR1_103-e/Docs/R1-2008019.zip" TargetMode="External"/><Relationship Id="rId81" Type="http://schemas.openxmlformats.org/officeDocument/2006/relationships/hyperlink" Target="https://www.3gpp.org/ftp/TSG_RAN/WG1_RL1/TSGR1_103-e/Docs/R1-2008741.zip"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C5C9AD-8552-48B0-AA2E-87A391B2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27520</Words>
  <Characters>156864</Characters>
  <Application>Microsoft Office Word</Application>
  <DocSecurity>0</DocSecurity>
  <Lines>1307</Lines>
  <Paragraphs>368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2020-11-13T15:18:00Z</dcterms:created>
  <dcterms:modified xsi:type="dcterms:W3CDTF">2020-11-13T15:18:00Z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