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B685DE"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2"/>
            <w:szCs w:val="22"/>
            <w:lang w:val="en-US"/>
          </w:rPr>
          <w:t>R1-2009652</w:t>
        </w:r>
      </w:hyperlink>
      <w:r w:rsidR="0073203B">
        <w:rPr>
          <w:szCs w:val="22"/>
          <w:lang w:val="en-US"/>
        </w:rPr>
        <w:t xml:space="preserve"> (</w:t>
      </w:r>
      <w:hyperlink r:id="rId13" w:history="1">
        <w:r w:rsidR="0073203B" w:rsidRPr="0073203B">
          <w:rPr>
            <w:rStyle w:val="af2"/>
            <w:szCs w:val="22"/>
            <w:lang w:val="en-US"/>
          </w:rPr>
          <w:t>Docs</w:t>
        </w:r>
      </w:hyperlink>
      <w:r w:rsidR="0073203B">
        <w:rPr>
          <w:szCs w:val="22"/>
          <w:lang w:val="en-US"/>
        </w:rPr>
        <w:t xml:space="preserve">, </w:t>
      </w:r>
      <w:hyperlink r:id="rId14" w:history="1">
        <w:r w:rsidR="0073203B" w:rsidRPr="0073203B">
          <w:rPr>
            <w:rStyle w:val="af2"/>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6"/>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2"/>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9FD3A4"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9FD3A4" w:themeFill="background1" w:themeFillShade="D9"/>
          </w:tcPr>
          <w:p w14:paraId="23275E78" w14:textId="77777777" w:rsidR="00F201BC" w:rsidRDefault="00F201BC" w:rsidP="002B4853">
            <w:pPr>
              <w:jc w:val="both"/>
              <w:rPr>
                <w:b/>
                <w:bCs/>
              </w:rPr>
            </w:pPr>
            <w:r>
              <w:rPr>
                <w:b/>
                <w:bCs/>
              </w:rPr>
              <w:t>Y/N</w:t>
            </w:r>
          </w:p>
        </w:tc>
        <w:tc>
          <w:tcPr>
            <w:tcW w:w="6780" w:type="dxa"/>
            <w:shd w:val="clear" w:color="auto" w:fill="9FD3A4"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9FD3A4" w:themeFill="background1" w:themeFillShade="D9"/>
          </w:tcPr>
          <w:p w14:paraId="484E4ED1" w14:textId="77777777" w:rsidR="004D2E60" w:rsidRDefault="004D2E60" w:rsidP="002622A5">
            <w:pPr>
              <w:rPr>
                <w:b/>
                <w:bCs/>
              </w:rPr>
            </w:pPr>
            <w:r>
              <w:rPr>
                <w:b/>
                <w:bCs/>
              </w:rPr>
              <w:t>Company</w:t>
            </w:r>
          </w:p>
        </w:tc>
        <w:tc>
          <w:tcPr>
            <w:tcW w:w="1372" w:type="dxa"/>
            <w:shd w:val="clear" w:color="auto" w:fill="9FD3A4" w:themeFill="background1" w:themeFillShade="D9"/>
          </w:tcPr>
          <w:p w14:paraId="7F328821" w14:textId="77777777" w:rsidR="004D2E60" w:rsidRDefault="004D2E60" w:rsidP="002622A5">
            <w:pPr>
              <w:rPr>
                <w:b/>
                <w:bCs/>
              </w:rPr>
            </w:pPr>
            <w:r>
              <w:rPr>
                <w:b/>
                <w:bCs/>
              </w:rPr>
              <w:t>Y/N</w:t>
            </w:r>
          </w:p>
        </w:tc>
        <w:tc>
          <w:tcPr>
            <w:tcW w:w="6780" w:type="dxa"/>
            <w:shd w:val="clear" w:color="auto" w:fill="9FD3A4"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9FD3A4"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8714F96" w14:textId="77777777" w:rsidR="00AE79EA" w:rsidRDefault="00AE79EA" w:rsidP="00305863">
            <w:pPr>
              <w:jc w:val="both"/>
              <w:rPr>
                <w:b/>
                <w:bCs/>
              </w:rPr>
            </w:pPr>
            <w:r>
              <w:rPr>
                <w:b/>
                <w:bCs/>
              </w:rPr>
              <w:t>Y/N</w:t>
            </w:r>
          </w:p>
        </w:tc>
        <w:tc>
          <w:tcPr>
            <w:tcW w:w="6780" w:type="dxa"/>
            <w:shd w:val="clear" w:color="auto" w:fill="9FD3A4"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w:t>
            </w:r>
            <w:r>
              <w:rPr>
                <w:color w:val="FF0000"/>
              </w:rPr>
              <w:lastRenderedPageBreak/>
              <w:t>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w:t>
            </w:r>
            <w:r>
              <w:lastRenderedPageBreak/>
              <w:t xml:space="preserve">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E52C2A">
            <w:pPr>
              <w:tabs>
                <w:tab w:val="left" w:pos="551"/>
              </w:tabs>
              <w:jc w:val="both"/>
              <w:rPr>
                <w:rFonts w:eastAsia="等线"/>
                <w:lang w:val="en-US" w:eastAsia="zh-CN"/>
              </w:rPr>
            </w:pPr>
          </w:p>
        </w:tc>
        <w:tc>
          <w:tcPr>
            <w:tcW w:w="6780" w:type="dxa"/>
          </w:tcPr>
          <w:p w14:paraId="79FC4B5C" w14:textId="77777777" w:rsidR="00DE5E1D" w:rsidRDefault="00DE5E1D" w:rsidP="00E52C2A">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FFF1E30" w14:textId="77777777" w:rsidR="00E52C2A" w:rsidRDefault="00E52C2A" w:rsidP="00E52C2A">
            <w:pPr>
              <w:tabs>
                <w:tab w:val="left" w:pos="551"/>
              </w:tabs>
              <w:jc w:val="both"/>
              <w:rPr>
                <w:rFonts w:eastAsia="等线"/>
                <w:lang w:val="en-US" w:eastAsia="zh-CN"/>
              </w:rPr>
            </w:pPr>
          </w:p>
        </w:tc>
        <w:tc>
          <w:tcPr>
            <w:tcW w:w="6780" w:type="dxa"/>
          </w:tcPr>
          <w:p w14:paraId="29361D7C" w14:textId="5FF9A250" w:rsidR="00E52C2A" w:rsidRDefault="00E52C2A" w:rsidP="00E52C2A">
            <w:pPr>
              <w:spacing w:line="254" w:lineRule="auto"/>
              <w:jc w:val="both"/>
              <w:rPr>
                <w:rFonts w:eastAsia="等线"/>
                <w:bCs/>
                <w:lang w:val="en-US" w:eastAsia="zh-CN"/>
              </w:rPr>
            </w:pPr>
            <w:r>
              <w:rPr>
                <w:rFonts w:eastAsia="等线"/>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等线"/>
                <w:lang w:eastAsia="zh-CN"/>
              </w:rPr>
            </w:pPr>
            <w:r>
              <w:rPr>
                <w:rFonts w:eastAsia="等线"/>
                <w:lang w:val="en-US" w:eastAsia="zh-CN"/>
              </w:rPr>
              <w:t>Spreadtrum</w:t>
            </w:r>
          </w:p>
        </w:tc>
        <w:tc>
          <w:tcPr>
            <w:tcW w:w="1372" w:type="dxa"/>
          </w:tcPr>
          <w:p w14:paraId="418000C8" w14:textId="77777777" w:rsidR="001336BA" w:rsidRDefault="001336BA">
            <w:pPr>
              <w:tabs>
                <w:tab w:val="left" w:pos="551"/>
              </w:tabs>
              <w:jc w:val="both"/>
              <w:rPr>
                <w:rFonts w:eastAsia="等线"/>
                <w:lang w:val="en-US" w:eastAsia="zh-CN"/>
              </w:rPr>
            </w:pPr>
          </w:p>
        </w:tc>
        <w:tc>
          <w:tcPr>
            <w:tcW w:w="6780" w:type="dxa"/>
            <w:hideMark/>
          </w:tcPr>
          <w:p w14:paraId="66AAC60E" w14:textId="77777777" w:rsidR="001336BA" w:rsidRDefault="001336BA">
            <w:pPr>
              <w:spacing w:line="252" w:lineRule="auto"/>
              <w:jc w:val="both"/>
              <w:rPr>
                <w:rFonts w:eastAsia="等线"/>
                <w:bCs/>
                <w:lang w:val="en-US" w:eastAsia="zh-CN"/>
              </w:rPr>
            </w:pPr>
            <w:r>
              <w:rPr>
                <w:rFonts w:eastAsia="等线"/>
                <w:bCs/>
                <w:lang w:val="en-US" w:eastAsia="zh-CN"/>
              </w:rPr>
              <w:t>As discussed in the last round, we support vivo’s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0"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a"/>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 xml:space="preserve">th, it may be </w:t>
              </w:r>
              <w:r w:rsidRPr="003E7E26">
                <w:rPr>
                  <w:rFonts w:ascii="Times New Roman" w:hAnsi="Times New Roman"/>
                </w:rPr>
                <w:lastRenderedPageBreak/>
                <w:t>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9FD3A4"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F338217" w14:textId="77777777" w:rsidR="00366CD8" w:rsidRDefault="00366CD8" w:rsidP="002B4853">
            <w:pPr>
              <w:jc w:val="both"/>
              <w:rPr>
                <w:b/>
                <w:bCs/>
              </w:rPr>
            </w:pPr>
            <w:r>
              <w:rPr>
                <w:b/>
                <w:bCs/>
              </w:rPr>
              <w:t>Y/N</w:t>
            </w:r>
          </w:p>
        </w:tc>
        <w:tc>
          <w:tcPr>
            <w:tcW w:w="6780" w:type="dxa"/>
            <w:shd w:val="clear" w:color="auto" w:fill="9FD3A4"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lastRenderedPageBreak/>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a"/>
              <w:rPr>
                <w:ins w:id="48"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作者">
              <w:r>
                <w:rPr>
                  <w:rFonts w:ascii="Times New Roman" w:hAnsi="Times New Roman"/>
                </w:rPr>
                <w:t xml:space="preserve">if there is no early indication of RedCap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作者">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A0B71D1"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E52C2A">
            <w:pPr>
              <w:jc w:val="both"/>
              <w:rPr>
                <w:rFonts w:eastAsia="等线"/>
                <w:lang w:eastAsia="zh-CN"/>
              </w:rPr>
            </w:pPr>
            <w:r>
              <w:rPr>
                <w:rFonts w:eastAsia="等线"/>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The Qualcomm’s point above on PBCH/SIB1 seems valid, suggest to consider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aa"/>
              <w:rPr>
                <w:ins w:id="55"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作者">
              <w:r>
                <w:rPr>
                  <w:rFonts w:ascii="Times New Roman" w:hAnsi="Times New Roman"/>
                </w:rPr>
                <w:t xml:space="preserve">if there is no early indication of RedCap UE, </w:t>
              </w:r>
            </w:ins>
            <w:del w:id="58"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作者">
              <w:r w:rsidDel="00BD14F7">
                <w:rPr>
                  <w:rFonts w:ascii="Times New Roman" w:hAnsi="Times New Roman"/>
                </w:rPr>
                <w:delText>may</w:delText>
              </w:r>
            </w:del>
            <w:ins w:id="60"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F7A3422" w14:textId="77777777" w:rsidR="006659B3" w:rsidRPr="00880B22" w:rsidRDefault="006659B3" w:rsidP="00E52C2A">
            <w:pPr>
              <w:tabs>
                <w:tab w:val="left" w:pos="551"/>
              </w:tabs>
              <w:jc w:val="both"/>
              <w:rPr>
                <w:rFonts w:eastAsia="等线"/>
                <w:lang w:val="en-US" w:eastAsia="zh-CN"/>
              </w:rPr>
            </w:pPr>
            <w:r>
              <w:rPr>
                <w:rFonts w:eastAsia="等线" w:hint="eastAsia"/>
                <w:lang w:val="en-US" w:eastAsia="zh-CN"/>
              </w:rPr>
              <w:t>Resposne</w:t>
            </w:r>
            <w:r>
              <w:rPr>
                <w:rFonts w:eastAsia="等线"/>
                <w:lang w:val="en-US" w:eastAsia="zh-CN"/>
              </w:rPr>
              <w:t xml:space="preserve"> to SS</w:t>
            </w:r>
          </w:p>
        </w:tc>
        <w:tc>
          <w:tcPr>
            <w:tcW w:w="6780" w:type="dxa"/>
          </w:tcPr>
          <w:p w14:paraId="5E2EAC28" w14:textId="77777777" w:rsidR="006659B3" w:rsidRPr="00880B22" w:rsidRDefault="006659B3" w:rsidP="00E52C2A">
            <w:pPr>
              <w:jc w:val="both"/>
              <w:rPr>
                <w:rFonts w:eastAsia="等线"/>
                <w:strike/>
                <w:lang w:eastAsia="zh-CN"/>
              </w:rPr>
            </w:pPr>
            <w:r>
              <w:rPr>
                <w:rFonts w:eastAsia="等线"/>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等线"/>
                <w:lang w:val="en-US" w:eastAsia="zh-CN"/>
              </w:rPr>
            </w:pPr>
            <w:r>
              <w:rPr>
                <w:rFonts w:eastAsia="等线" w:hint="eastAsia"/>
                <w:lang w:val="en-US" w:eastAsia="zh-CN"/>
              </w:rPr>
              <w:t>ZTE</w:t>
            </w:r>
          </w:p>
        </w:tc>
        <w:tc>
          <w:tcPr>
            <w:tcW w:w="1372" w:type="dxa"/>
          </w:tcPr>
          <w:p w14:paraId="3D3D4299" w14:textId="77777777" w:rsidR="00E52C2A" w:rsidRDefault="00E52C2A" w:rsidP="00E52C2A">
            <w:pPr>
              <w:tabs>
                <w:tab w:val="left" w:pos="551"/>
              </w:tabs>
              <w:jc w:val="both"/>
              <w:rPr>
                <w:rFonts w:eastAsia="等线"/>
                <w:lang w:val="en-US" w:eastAsia="zh-CN"/>
              </w:rPr>
            </w:pPr>
          </w:p>
        </w:tc>
        <w:tc>
          <w:tcPr>
            <w:tcW w:w="6780" w:type="dxa"/>
          </w:tcPr>
          <w:p w14:paraId="7230C1CB" w14:textId="5112F1B9" w:rsidR="00E52C2A" w:rsidRDefault="00E52C2A" w:rsidP="00E52C2A">
            <w:pPr>
              <w:jc w:val="both"/>
              <w:rPr>
                <w:rFonts w:eastAsia="等线"/>
                <w:lang w:eastAsia="zh-CN"/>
              </w:rPr>
            </w:pPr>
            <w:r>
              <w:rPr>
                <w:rFonts w:eastAsia="等线" w:hint="eastAsia"/>
                <w:lang w:eastAsia="zh-CN"/>
              </w:rPr>
              <w:t>Fine</w:t>
            </w:r>
            <w:r>
              <w:rPr>
                <w:rFonts w:eastAsia="等线"/>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等线"/>
                <w:lang w:val="en-US" w:eastAsia="zh-CN"/>
              </w:rPr>
            </w:pPr>
            <w:r>
              <w:rPr>
                <w:rFonts w:eastAsia="等线"/>
                <w:lang w:val="en-US" w:eastAsia="zh-CN"/>
              </w:rPr>
              <w:t>DOCOMO</w:t>
            </w:r>
          </w:p>
        </w:tc>
        <w:tc>
          <w:tcPr>
            <w:tcW w:w="1372" w:type="dxa"/>
          </w:tcPr>
          <w:p w14:paraId="09B3B16A" w14:textId="77777777" w:rsidR="00622BDF" w:rsidRDefault="00622BDF" w:rsidP="00622BDF">
            <w:pPr>
              <w:tabs>
                <w:tab w:val="left" w:pos="551"/>
              </w:tabs>
              <w:jc w:val="both"/>
              <w:rPr>
                <w:rFonts w:eastAsia="等线"/>
                <w:lang w:val="en-US" w:eastAsia="zh-CN"/>
              </w:rPr>
            </w:pPr>
          </w:p>
        </w:tc>
        <w:tc>
          <w:tcPr>
            <w:tcW w:w="6780" w:type="dxa"/>
          </w:tcPr>
          <w:p w14:paraId="4DA9F09F" w14:textId="5D108015" w:rsidR="00622BDF" w:rsidRDefault="00622BDF" w:rsidP="00622BDF">
            <w:pPr>
              <w:jc w:val="both"/>
              <w:rPr>
                <w:rFonts w:eastAsia="等线"/>
                <w:lang w:eastAsia="zh-CN"/>
              </w:rPr>
            </w:pPr>
            <w:r>
              <w:rPr>
                <w:rFonts w:eastAsia="Yu Mincho" w:hint="eastAsia"/>
                <w:lang w:eastAsia="ja-JP"/>
              </w:rPr>
              <w:t>Support vivo</w:t>
            </w:r>
            <w:r>
              <w:rPr>
                <w:rFonts w:eastAsia="Yu Mincho"/>
                <w:lang w:eastAsia="ja-JP"/>
              </w:rPr>
              <w:t>’s version</w:t>
            </w:r>
          </w:p>
        </w:tc>
      </w:tr>
      <w:tr w:rsidR="0049549D" w:rsidRPr="00880B22" w14:paraId="54E69F57" w14:textId="77777777" w:rsidTr="006659B3">
        <w:tc>
          <w:tcPr>
            <w:tcW w:w="1479" w:type="dxa"/>
          </w:tcPr>
          <w:p w14:paraId="251C69E2" w14:textId="5BB35A7B" w:rsidR="0049549D" w:rsidRDefault="0049549D" w:rsidP="00622BDF">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E16D48C" w14:textId="77777777" w:rsidR="0049549D" w:rsidRDefault="0049549D" w:rsidP="00622BDF">
            <w:pPr>
              <w:tabs>
                <w:tab w:val="left" w:pos="551"/>
              </w:tabs>
              <w:jc w:val="both"/>
              <w:rPr>
                <w:rFonts w:eastAsia="等线"/>
                <w:lang w:val="en-US" w:eastAsia="zh-CN"/>
              </w:rPr>
            </w:pPr>
          </w:p>
        </w:tc>
        <w:tc>
          <w:tcPr>
            <w:tcW w:w="6780" w:type="dxa"/>
          </w:tcPr>
          <w:p w14:paraId="5CE4E9B5" w14:textId="0E68D91C" w:rsidR="0049549D" w:rsidRDefault="0049549D" w:rsidP="00622BDF">
            <w:pPr>
              <w:jc w:val="both"/>
              <w:rPr>
                <w:rFonts w:eastAsia="Yu Mincho" w:hint="eastAsia"/>
                <w:lang w:eastAsia="ja-JP"/>
              </w:rPr>
            </w:pPr>
            <w:r>
              <w:rPr>
                <w:rFonts w:eastAsia="Yu Mincho" w:hint="eastAsia"/>
                <w:lang w:eastAsia="ja-JP"/>
              </w:rPr>
              <w:t>Support vivo</w:t>
            </w:r>
            <w:r>
              <w:rPr>
                <w:rFonts w:eastAsia="Yu Mincho"/>
                <w:lang w:eastAsia="ja-JP"/>
              </w:rPr>
              <w:t>’s version</w:t>
            </w:r>
          </w:p>
        </w:tc>
      </w:tr>
    </w:tbl>
    <w:p w14:paraId="4A095436" w14:textId="77777777" w:rsidR="00366CD8" w:rsidRPr="006659B3" w:rsidRDefault="00366CD8" w:rsidP="00366CD8">
      <w:pPr>
        <w:pStyle w:val="aa"/>
        <w:rPr>
          <w:lang w:val="en-GB"/>
        </w:rPr>
      </w:pPr>
    </w:p>
    <w:p w14:paraId="62F06A4A" w14:textId="77777777" w:rsidR="00366CD8" w:rsidRDefault="00366CD8" w:rsidP="00366CD8">
      <w:pPr>
        <w:pStyle w:val="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lastRenderedPageBreak/>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67" w:author="作者"/>
                <w:rFonts w:ascii="Times New Roman" w:hAnsi="Times New Roman"/>
              </w:rPr>
            </w:pPr>
            <w:r>
              <w:rPr>
                <w:rFonts w:ascii="Times New Roman" w:hAnsi="Times New Roman"/>
              </w:rPr>
              <w:t xml:space="preserve">For reduced number of Rx branches, work in RAN4 </w:t>
            </w:r>
            <w:del w:id="68" w:author="作者">
              <w:r w:rsidDel="00A90BE1">
                <w:rPr>
                  <w:rFonts w:ascii="Times New Roman" w:hAnsi="Times New Roman"/>
                </w:rPr>
                <w:delText>will</w:delText>
              </w:r>
            </w:del>
            <w:ins w:id="69"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作者">
              <w:r w:rsidRPr="00F40FEF" w:rsidDel="00064471">
                <w:rPr>
                  <w:rFonts w:ascii="Times New Roman" w:hAnsi="Times New Roman"/>
                </w:rPr>
                <w:delText>change</w:delText>
              </w:r>
            </w:del>
            <w:ins w:id="71"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72" w:author="作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9FD3A4"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21BD9791" w14:textId="77777777" w:rsidR="00366CD8" w:rsidRDefault="00366CD8" w:rsidP="002B4853">
            <w:pPr>
              <w:jc w:val="both"/>
              <w:rPr>
                <w:b/>
                <w:bCs/>
              </w:rPr>
            </w:pPr>
            <w:r>
              <w:rPr>
                <w:b/>
                <w:bCs/>
              </w:rPr>
              <w:t>Y/N</w:t>
            </w:r>
          </w:p>
        </w:tc>
        <w:tc>
          <w:tcPr>
            <w:tcW w:w="6780" w:type="dxa"/>
            <w:shd w:val="clear" w:color="auto" w:fill="9FD3A4"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E52C2A">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E52C2A">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E52C2A">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E52C2A">
            <w:pPr>
              <w:pStyle w:val="aa"/>
              <w:rPr>
                <w:ins w:id="73" w:author="作者"/>
                <w:rFonts w:ascii="Times New Roman" w:hAnsi="Times New Roman"/>
              </w:rPr>
            </w:pPr>
            <w:r>
              <w:rPr>
                <w:rFonts w:ascii="Times New Roman" w:hAnsi="Times New Roman"/>
              </w:rPr>
              <w:t xml:space="preserve">For reduced number of Rx branches, work in RAN4 </w:t>
            </w:r>
            <w:del w:id="74" w:author="作者">
              <w:r w:rsidDel="00A90BE1">
                <w:rPr>
                  <w:rFonts w:ascii="Times New Roman" w:hAnsi="Times New Roman"/>
                </w:rPr>
                <w:delText>will</w:delText>
              </w:r>
            </w:del>
            <w:ins w:id="75"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作者">
              <w:r w:rsidRPr="00F40FEF" w:rsidDel="00064471">
                <w:rPr>
                  <w:rFonts w:ascii="Times New Roman" w:hAnsi="Times New Roman"/>
                </w:rPr>
                <w:delText>change</w:delText>
              </w:r>
            </w:del>
            <w:ins w:id="77"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等线"/>
                <w:lang w:val="en-US" w:eastAsia="zh-CN"/>
              </w:rPr>
            </w:pPr>
            <w:ins w:id="78" w:author="作者">
              <w:r>
                <w:t xml:space="preserve">Additionally, to address the performance and coexistence impacts identified in subcluses 7.2.3 and 7.2.4, specification work </w:t>
              </w:r>
            </w:ins>
            <w:r w:rsidRPr="00853791">
              <w:rPr>
                <w:color w:val="FF0000"/>
                <w:u w:val="single"/>
              </w:rPr>
              <w:t xml:space="preserve">in other working groups </w:t>
            </w:r>
            <w:ins w:id="79"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lastRenderedPageBreak/>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等线" w:hint="eastAsia"/>
                <w:lang w:val="en-US" w:eastAsia="zh-CN"/>
              </w:rPr>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等线"/>
                <w:lang w:val="en-US" w:eastAsia="zh-CN"/>
              </w:rPr>
            </w:pPr>
            <w:r>
              <w:rPr>
                <w:rFonts w:eastAsia="等线" w:hint="eastAsia"/>
                <w:lang w:val="en-US" w:eastAsia="zh-CN"/>
              </w:rPr>
              <w:t>ZTE</w:t>
            </w:r>
          </w:p>
        </w:tc>
        <w:tc>
          <w:tcPr>
            <w:tcW w:w="1372" w:type="dxa"/>
          </w:tcPr>
          <w:p w14:paraId="6A96AD7F" w14:textId="13AF5BE4" w:rsidR="002D17EF" w:rsidRDefault="002D17EF" w:rsidP="002D17EF">
            <w:pPr>
              <w:tabs>
                <w:tab w:val="left" w:pos="551"/>
              </w:tabs>
              <w:rPr>
                <w:rFonts w:eastAsia="等线"/>
                <w:lang w:val="en-US" w:eastAsia="zh-CN"/>
              </w:rPr>
            </w:pPr>
            <w:r>
              <w:rPr>
                <w:rFonts w:eastAsia="等线"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等线"/>
                <w:lang w:val="en-US" w:eastAsia="zh-CN"/>
              </w:rPr>
            </w:pPr>
            <w:bookmarkStart w:id="80" w:name="_Toc42165602"/>
            <w:bookmarkStart w:id="81" w:name="_Toc51768537"/>
            <w:bookmarkStart w:id="82" w:name="_Toc51771044"/>
            <w:r>
              <w:rPr>
                <w:rFonts w:eastAsia="等线"/>
                <w:lang w:val="en-US" w:eastAsia="zh-CN"/>
              </w:rPr>
              <w:t>Spreadtrum</w:t>
            </w:r>
          </w:p>
        </w:tc>
        <w:tc>
          <w:tcPr>
            <w:tcW w:w="1372" w:type="dxa"/>
            <w:hideMark/>
          </w:tcPr>
          <w:p w14:paraId="2BE9FEB9" w14:textId="77777777" w:rsidR="001336BA" w:rsidRDefault="001336BA">
            <w:pPr>
              <w:tabs>
                <w:tab w:val="left" w:pos="551"/>
              </w:tabs>
              <w:rPr>
                <w:rFonts w:eastAsia="等线"/>
                <w:lang w:val="en-US" w:eastAsia="zh-CN"/>
              </w:rPr>
            </w:pPr>
            <w:r>
              <w:rPr>
                <w:rFonts w:eastAsia="等线"/>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等线"/>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等线"/>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69019F03" w14:textId="1AACBFCC" w:rsidR="0049549D" w:rsidRPr="0049549D" w:rsidRDefault="0049549D" w:rsidP="00622BDF">
            <w:pPr>
              <w:tabs>
                <w:tab w:val="left" w:pos="551"/>
              </w:tabs>
              <w:rPr>
                <w:rFonts w:eastAsia="等线" w:hint="eastAsia"/>
                <w:lang w:val="en-US" w:eastAsia="zh-CN"/>
              </w:rPr>
            </w:pPr>
            <w:r>
              <w:rPr>
                <w:rFonts w:eastAsia="等线" w:hint="eastAsia"/>
                <w:lang w:val="en-US" w:eastAsia="zh-CN"/>
              </w:rPr>
              <w:t>Y</w:t>
            </w:r>
          </w:p>
        </w:tc>
        <w:tc>
          <w:tcPr>
            <w:tcW w:w="6780" w:type="dxa"/>
          </w:tcPr>
          <w:p w14:paraId="7E3E1CD0" w14:textId="77777777" w:rsidR="0049549D" w:rsidRDefault="0049549D" w:rsidP="00622BDF">
            <w:pPr>
              <w:jc w:val="both"/>
              <w:rPr>
                <w:lang w:val="en-US" w:eastAsia="ko-KR"/>
              </w:rPr>
            </w:pPr>
          </w:p>
        </w:tc>
      </w:tr>
    </w:tbl>
    <w:p w14:paraId="3C28AE10" w14:textId="77777777" w:rsidR="00090EF0" w:rsidRPr="000E647A" w:rsidRDefault="00090EF0" w:rsidP="00090EF0">
      <w:pPr>
        <w:pStyle w:val="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aa"/>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作者">
              <w:r w:rsidR="00CE17F3">
                <w:t xml:space="preserve">having instantaneous peak data rates </w:t>
              </w:r>
            </w:ins>
            <w:r>
              <w:t>meeting the peak data rate requirements for the RedCap use cases</w:t>
            </w:r>
            <w:ins w:id="98" w:author="作者">
              <w:r w:rsidR="00A660CB">
                <w:t>, at least when the bandwidth reduction is not combined with other UE complexity reduction techniques</w:t>
              </w:r>
            </w:ins>
            <w:r>
              <w:t>.</w:t>
            </w:r>
            <w:ins w:id="9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9FD3A4"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76DC2818" w14:textId="77777777" w:rsidR="00CB62E5" w:rsidRDefault="00CB62E5" w:rsidP="00305863">
            <w:pPr>
              <w:jc w:val="both"/>
              <w:rPr>
                <w:b/>
                <w:bCs/>
              </w:rPr>
            </w:pPr>
            <w:r>
              <w:rPr>
                <w:b/>
                <w:bCs/>
              </w:rPr>
              <w:t>Y/N</w:t>
            </w:r>
          </w:p>
        </w:tc>
        <w:tc>
          <w:tcPr>
            <w:tcW w:w="6780" w:type="dxa"/>
            <w:shd w:val="clear" w:color="auto" w:fill="9FD3A4"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lastRenderedPageBreak/>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E52C2A">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0" w:author="作者">
              <w:r>
                <w:t xml:space="preserve">in terms of instantaneous peak data rates </w:t>
              </w:r>
            </w:ins>
            <w:r>
              <w:t xml:space="preserve">for </w:t>
            </w:r>
            <w:ins w:id="101" w:author="作者">
              <w:del w:id="102" w:author="作者">
                <w:r w:rsidDel="001F1736">
                  <w:delText xml:space="preserve">having instantaneous peak data rates </w:delText>
                </w:r>
              </w:del>
            </w:ins>
            <w:r>
              <w:t xml:space="preserve">meeting the peak data rate requirements for </w:t>
            </w:r>
            <w:ins w:id="103" w:author="作者">
              <w:r>
                <w:t xml:space="preserve">most of </w:t>
              </w:r>
            </w:ins>
            <w:r>
              <w:t>the RedCap use cases</w:t>
            </w:r>
            <w:ins w:id="104"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等线"/>
                <w:lang w:val="en-US" w:eastAsia="zh-CN"/>
              </w:rPr>
            </w:pPr>
            <w:r>
              <w:rPr>
                <w:rFonts w:eastAsia="等线" w:hint="eastAsia"/>
                <w:lang w:val="en-US" w:eastAsia="zh-CN"/>
              </w:rPr>
              <w:lastRenderedPageBreak/>
              <w:t>ZTE</w:t>
            </w:r>
          </w:p>
        </w:tc>
        <w:tc>
          <w:tcPr>
            <w:tcW w:w="1372" w:type="dxa"/>
          </w:tcPr>
          <w:p w14:paraId="0C708EF5" w14:textId="00B38280" w:rsidR="00E52C2A" w:rsidRDefault="00E52C2A"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79DE8F22" w14:textId="77777777" w:rsidR="001336BA" w:rsidRDefault="001336BA">
            <w:pPr>
              <w:tabs>
                <w:tab w:val="left" w:pos="551"/>
              </w:tabs>
              <w:jc w:val="center"/>
              <w:rPr>
                <w:rFonts w:eastAsia="等线"/>
                <w:lang w:val="en-US" w:eastAsia="zh-CN"/>
              </w:rPr>
            </w:pPr>
            <w:r>
              <w:rPr>
                <w:rFonts w:eastAsia="等线"/>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等线"/>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AFA9028" w14:textId="632521FD" w:rsidR="0049549D" w:rsidRPr="0049549D" w:rsidRDefault="0049549D" w:rsidP="00622BDF">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797954A6" w14:textId="0A2A2250" w:rsidR="0049549D" w:rsidRPr="0049549D" w:rsidRDefault="0049549D" w:rsidP="00622BDF">
            <w:pPr>
              <w:jc w:val="both"/>
              <w:rPr>
                <w:rFonts w:eastAsia="等线" w:hint="eastAsia"/>
                <w:lang w:val="en-US" w:eastAsia="zh-CN"/>
              </w:rPr>
            </w:pPr>
            <w:r>
              <w:rPr>
                <w:rFonts w:eastAsia="等线" w:hint="eastAsia"/>
                <w:lang w:val="en-US" w:eastAsia="zh-CN"/>
              </w:rPr>
              <w:t>F</w:t>
            </w:r>
            <w:r>
              <w:rPr>
                <w:rFonts w:eastAsia="等线"/>
                <w:lang w:val="en-US" w:eastAsia="zh-CN"/>
              </w:rPr>
              <w:t>ine with LG’s version</w:t>
            </w:r>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6" w:author="作者">
              <w:del w:id="107"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9FD3A4"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123A4929" w14:textId="77777777" w:rsidR="00CB62E5" w:rsidRDefault="00CB62E5" w:rsidP="00305863">
            <w:pPr>
              <w:jc w:val="both"/>
              <w:rPr>
                <w:b/>
                <w:bCs/>
              </w:rPr>
            </w:pPr>
            <w:r>
              <w:rPr>
                <w:b/>
                <w:bCs/>
              </w:rPr>
              <w:t>Y/N</w:t>
            </w:r>
          </w:p>
        </w:tc>
        <w:tc>
          <w:tcPr>
            <w:tcW w:w="6780" w:type="dxa"/>
            <w:shd w:val="clear" w:color="auto" w:fill="9FD3A4"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lastRenderedPageBreak/>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08"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9"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w:t>
            </w:r>
            <w:r w:rsidRPr="00B050FE">
              <w:rPr>
                <w:rFonts w:eastAsia="Malgun Gothic"/>
                <w:color w:val="FF0000"/>
                <w:lang w:val="en-US" w:eastAsia="ko-KR"/>
              </w:rPr>
              <w:lastRenderedPageBreak/>
              <w:t>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2"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2"/>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24660DC1" w14:textId="1549FE8D" w:rsidR="00E52C2A" w:rsidRDefault="00E52C2A"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A2A7416" w14:textId="5BB6F7B7" w:rsidR="00E52C2A" w:rsidRDefault="00E52C2A" w:rsidP="00E52C2A">
            <w:pPr>
              <w:spacing w:line="254" w:lineRule="auto"/>
              <w:jc w:val="both"/>
              <w:rPr>
                <w:rFonts w:eastAsia="等线"/>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等线"/>
                <w:lang w:val="en-US" w:eastAsia="zh-CN"/>
              </w:rPr>
            </w:pPr>
            <w:r>
              <w:rPr>
                <w:rFonts w:eastAsia="等线"/>
                <w:lang w:val="en-US" w:eastAsia="zh-CN"/>
              </w:rPr>
              <w:t>Spreadtrum</w:t>
            </w:r>
          </w:p>
        </w:tc>
        <w:tc>
          <w:tcPr>
            <w:tcW w:w="1372" w:type="dxa"/>
          </w:tcPr>
          <w:p w14:paraId="3145C226" w14:textId="77777777" w:rsidR="001336BA" w:rsidRDefault="001336BA">
            <w:pPr>
              <w:tabs>
                <w:tab w:val="left" w:pos="551"/>
              </w:tabs>
              <w:jc w:val="both"/>
              <w:rPr>
                <w:rFonts w:eastAsia="等线"/>
                <w:lang w:val="en-US" w:eastAsia="zh-CN"/>
              </w:rPr>
            </w:pPr>
          </w:p>
        </w:tc>
        <w:tc>
          <w:tcPr>
            <w:tcW w:w="6780" w:type="dxa"/>
            <w:hideMark/>
          </w:tcPr>
          <w:p w14:paraId="5C35E8F2" w14:textId="77777777" w:rsidR="001336BA" w:rsidRDefault="001336BA">
            <w:pPr>
              <w:spacing w:line="252" w:lineRule="auto"/>
              <w:jc w:val="both"/>
              <w:rPr>
                <w:rFonts w:eastAsia="等线"/>
                <w:bCs/>
                <w:lang w:val="en-US" w:eastAsia="zh-CN"/>
              </w:rPr>
            </w:pPr>
            <w:r>
              <w:rPr>
                <w:rFonts w:eastAsia="等线"/>
                <w:bCs/>
                <w:lang w:val="en-US" w:eastAsia="zh-CN"/>
              </w:rPr>
              <w:t>As discussed in the last round, we support vivo’s suggestion.</w:t>
            </w:r>
          </w:p>
        </w:tc>
      </w:tr>
    </w:tbl>
    <w:p w14:paraId="079497B6" w14:textId="1A9D84CC" w:rsidR="00CB62E5" w:rsidRPr="001336BA" w:rsidRDefault="00CB62E5" w:rsidP="00CB62E5">
      <w:pPr>
        <w:pStyle w:val="aa"/>
        <w:rPr>
          <w:rFonts w:ascii="Times New Roman" w:eastAsia="等线" w:hAnsi="Times New Roman"/>
        </w:rPr>
      </w:pPr>
    </w:p>
    <w:bookmarkEnd w:id="92"/>
    <w:bookmarkEnd w:id="93"/>
    <w:bookmarkEnd w:id="9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lastRenderedPageBreak/>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3"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114" w:author="作者"/>
                <w:rFonts w:ascii="Times New Roman" w:hAnsi="Times New Roman"/>
              </w:rPr>
            </w:pPr>
            <w:del w:id="115"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116" w:author="作者"/>
                <w:rFonts w:ascii="Times New Roman" w:hAnsi="Times New Roman"/>
              </w:rPr>
            </w:pPr>
            <w:del w:id="117"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118" w:author="作者"/>
                <w:rFonts w:ascii="Times New Roman" w:hAnsi="Times New Roman"/>
              </w:rPr>
            </w:pPr>
            <w:del w:id="119"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120"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9FD3A4"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9FD3A4"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lastRenderedPageBreak/>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1"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2" w:author="作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3" w:author="作者">
              <w:r>
                <w:rPr>
                  <w:rFonts w:ascii="Times New Roman" w:hAnsi="Times New Roman"/>
                </w:rPr>
                <w:t>If RedCap UE and legacy UEs share the same ROs, t</w:t>
              </w:r>
            </w:ins>
            <w:del w:id="124"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25" w:author="作者">
              <w:r>
                <w:rPr>
                  <w:rFonts w:ascii="Times New Roman" w:hAnsi="Times New Roman"/>
                </w:rPr>
                <w:t>If RedCap UE and legacy UEs share the same initial UL BWP, t</w:t>
              </w:r>
            </w:ins>
            <w:del w:id="126"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a"/>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E52C2A">
            <w:pPr>
              <w:pStyle w:val="aa"/>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E52C2A">
            <w:pPr>
              <w:pStyle w:val="aa"/>
              <w:rPr>
                <w:rFonts w:ascii="Times New Roman" w:eastAsia="等线"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a"/>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a"/>
              <w:rPr>
                <w:rFonts w:ascii="Times New Roman" w:eastAsia="等线"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a"/>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a"/>
              <w:rPr>
                <w:rFonts w:ascii="Times New Roman" w:eastAsia="等线"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aa"/>
              <w:rPr>
                <w:rFonts w:ascii="Times New Roman" w:eastAsia="等线" w:hAnsi="Times New Roman"/>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aa"/>
              <w:rPr>
                <w:rFonts w:ascii="Times New Roman" w:eastAsia="等线"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等线"/>
                <w:lang w:val="en-US" w:eastAsia="zh-CN"/>
              </w:rPr>
            </w:pPr>
            <w:r>
              <w:rPr>
                <w:lang w:val="en-US" w:eastAsia="ko-KR"/>
              </w:rPr>
              <w:t>ZTE</w:t>
            </w:r>
          </w:p>
        </w:tc>
        <w:tc>
          <w:tcPr>
            <w:tcW w:w="1451" w:type="dxa"/>
            <w:gridSpan w:val="2"/>
          </w:tcPr>
          <w:p w14:paraId="2CCBBA62" w14:textId="37D70EB3" w:rsidR="00E52C2A" w:rsidRDefault="00E52C2A" w:rsidP="00E52C2A">
            <w:pPr>
              <w:pStyle w:val="aa"/>
              <w:rPr>
                <w:rFonts w:ascii="Times New Roman" w:eastAsia="等线" w:hAnsi="Times New Roman"/>
              </w:rPr>
            </w:pPr>
            <w:r>
              <w:rPr>
                <w:rFonts w:ascii="Times New Roman" w:eastAsia="等线" w:hAnsi="Times New Roman" w:hint="eastAsia"/>
              </w:rPr>
              <w:t>Y</w:t>
            </w:r>
          </w:p>
        </w:tc>
        <w:tc>
          <w:tcPr>
            <w:tcW w:w="6701" w:type="dxa"/>
          </w:tcPr>
          <w:p w14:paraId="1EBA038A" w14:textId="77777777" w:rsidR="00E52C2A" w:rsidRPr="00D50633" w:rsidRDefault="00E52C2A" w:rsidP="00E52C2A">
            <w:pPr>
              <w:pStyle w:val="aa"/>
              <w:rPr>
                <w:rFonts w:ascii="Times New Roman" w:eastAsia="等线"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aa"/>
              <w:rPr>
                <w:rFonts w:ascii="Times New Roman" w:eastAsia="等线"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aa"/>
              <w:rPr>
                <w:rFonts w:ascii="Times New Roman" w:eastAsia="等线"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FDMed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等线" w:hint="eastAsia"/>
                <w:lang w:val="en-US" w:eastAsia="zh-CN"/>
              </w:rPr>
            </w:pPr>
            <w:r>
              <w:rPr>
                <w:rFonts w:eastAsia="等线"/>
                <w:lang w:val="en-US" w:eastAsia="zh-CN"/>
              </w:rPr>
              <w:t>CMCC</w:t>
            </w:r>
          </w:p>
        </w:tc>
        <w:tc>
          <w:tcPr>
            <w:tcW w:w="1451" w:type="dxa"/>
            <w:gridSpan w:val="2"/>
          </w:tcPr>
          <w:p w14:paraId="648D6378" w14:textId="32547378" w:rsidR="0049549D" w:rsidRPr="0049549D" w:rsidRDefault="0049549D" w:rsidP="00622BDF">
            <w:pPr>
              <w:pStyle w:val="aa"/>
              <w:rPr>
                <w:rFonts w:ascii="Times New Roman" w:eastAsia="等线" w:hAnsi="Times New Roman" w:hint="eastAsia"/>
              </w:rPr>
            </w:pPr>
            <w:r>
              <w:rPr>
                <w:rFonts w:ascii="Times New Roman" w:eastAsia="等线" w:hAnsi="Times New Roman" w:hint="eastAsia"/>
              </w:rPr>
              <w:t>Y</w:t>
            </w:r>
          </w:p>
        </w:tc>
        <w:tc>
          <w:tcPr>
            <w:tcW w:w="6701" w:type="dxa"/>
          </w:tcPr>
          <w:p w14:paraId="1F2DD44D" w14:textId="77777777" w:rsidR="0049549D" w:rsidRDefault="0049549D" w:rsidP="00622BDF">
            <w:pPr>
              <w:pStyle w:val="aa"/>
              <w:rPr>
                <w:rFonts w:ascii="Times New Roman" w:eastAsia="Yu Mincho" w:hAnsi="Times New Roman" w:hint="eastAsia"/>
                <w:lang w:eastAsia="ja-JP"/>
              </w:rPr>
            </w:pP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lastRenderedPageBreak/>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27" w:author="作者">
              <w:r w:rsidDel="00CD4A93">
                <w:rPr>
                  <w:rFonts w:ascii="Times New Roman" w:hAnsi="Times New Roman"/>
                </w:rPr>
                <w:delText>All</w:delText>
              </w:r>
            </w:del>
            <w:ins w:id="128" w:author="作者">
              <w:r w:rsidR="00CD4A93">
                <w:rPr>
                  <w:rFonts w:ascii="Times New Roman" w:hAnsi="Times New Roman"/>
                </w:rPr>
                <w:t>At least</w:t>
              </w:r>
            </w:ins>
            <w:r>
              <w:rPr>
                <w:rFonts w:ascii="Times New Roman" w:hAnsi="Times New Roman"/>
              </w:rPr>
              <w:t xml:space="preserve"> the UE bandwidth reduction options </w:t>
            </w:r>
            <w:del w:id="129" w:author="作者">
              <w:r w:rsidDel="00CD4A93">
                <w:rPr>
                  <w:rFonts w:ascii="Times New Roman" w:hAnsi="Times New Roman"/>
                </w:rPr>
                <w:delText>considered</w:delText>
              </w:r>
            </w:del>
            <w:ins w:id="130"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1" w:author="作者">
              <w:r w:rsidDel="0015462C">
                <w:rPr>
                  <w:rFonts w:ascii="Times New Roman" w:hAnsi="Times New Roman"/>
                </w:rPr>
                <w:delText>There is no need for introducing a new SSB, CORESET#0, initial access</w:delText>
              </w:r>
            </w:del>
            <w:ins w:id="132" w:author="作者">
              <w:del w:id="133" w:author="作者">
                <w:r w:rsidR="006E6D89" w:rsidDel="0015462C">
                  <w:rPr>
                    <w:rFonts w:ascii="Times New Roman" w:hAnsi="Times New Roman"/>
                  </w:rPr>
                  <w:delText>cell search</w:delText>
                </w:r>
              </w:del>
            </w:ins>
            <w:del w:id="134"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5"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9FD3A4"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78E44AEB" w14:textId="77777777" w:rsidR="00366CD8" w:rsidRDefault="00366CD8" w:rsidP="002B4853">
            <w:pPr>
              <w:jc w:val="both"/>
              <w:rPr>
                <w:b/>
                <w:bCs/>
              </w:rPr>
            </w:pPr>
            <w:r>
              <w:rPr>
                <w:b/>
                <w:bCs/>
              </w:rPr>
              <w:t>Y/N</w:t>
            </w:r>
          </w:p>
        </w:tc>
        <w:tc>
          <w:tcPr>
            <w:tcW w:w="6780" w:type="dxa"/>
            <w:shd w:val="clear" w:color="auto" w:fill="9FD3A4"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36"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lastRenderedPageBreak/>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等线"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等线"/>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等线"/>
                <w:lang w:val="en-US" w:eastAsia="zh-CN"/>
              </w:rPr>
            </w:pPr>
            <w:r>
              <w:rPr>
                <w:rFonts w:eastAsia="等线"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5FB96ACD"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等线" w:hint="eastAsia"/>
                <w:lang w:val="en-US" w:eastAsia="zh-CN"/>
              </w:rPr>
            </w:pPr>
            <w:r>
              <w:rPr>
                <w:rFonts w:eastAsia="等线"/>
                <w:lang w:val="en-US" w:eastAsia="zh-CN"/>
              </w:rPr>
              <w:t>CMCC</w:t>
            </w:r>
          </w:p>
        </w:tc>
        <w:tc>
          <w:tcPr>
            <w:tcW w:w="1372" w:type="dxa"/>
          </w:tcPr>
          <w:p w14:paraId="706306CE" w14:textId="29F704A3"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20909AB" w14:textId="77777777" w:rsidR="00DD33B3" w:rsidRDefault="00DD33B3" w:rsidP="00622BDF">
            <w:pPr>
              <w:jc w:val="both"/>
            </w:pPr>
          </w:p>
        </w:tc>
      </w:tr>
    </w:tbl>
    <w:p w14:paraId="19C4B937" w14:textId="43E2CAD0" w:rsidR="00D75211" w:rsidRPr="001B2FEB" w:rsidRDefault="00D75211" w:rsidP="00482371">
      <w:pPr>
        <w:pStyle w:val="aa"/>
        <w:rPr>
          <w:rFonts w:ascii="Times New Roman" w:eastAsia="等线" w:hAnsi="Times New Roman"/>
        </w:rPr>
      </w:pPr>
    </w:p>
    <w:p w14:paraId="6709D00F" w14:textId="77777777" w:rsidR="00090EF0" w:rsidRPr="000E647A" w:rsidRDefault="00090EF0" w:rsidP="00090EF0">
      <w:pPr>
        <w:pStyle w:val="2"/>
      </w:pPr>
      <w:bookmarkStart w:id="137" w:name="_Toc42165608"/>
      <w:bookmarkStart w:id="138" w:name="_Toc51768543"/>
      <w:bookmarkStart w:id="139" w:name="_Toc51771050"/>
      <w:r>
        <w:t>7</w:t>
      </w:r>
      <w:r w:rsidRPr="000E647A">
        <w:t>.4</w:t>
      </w:r>
      <w:r w:rsidRPr="000E647A">
        <w:tab/>
        <w:t>Half-duplex FDD operation</w:t>
      </w:r>
      <w:bookmarkEnd w:id="137"/>
      <w:bookmarkEnd w:id="138"/>
      <w:bookmarkEnd w:id="139"/>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3" w:name="_Toc42165610"/>
      <w:bookmarkStart w:id="144" w:name="_Toc51768545"/>
      <w:bookmarkStart w:id="145" w:name="_Toc51771052"/>
      <w:r>
        <w:t>7</w:t>
      </w:r>
      <w:r w:rsidRPr="000E647A">
        <w:t>.4.2</w:t>
      </w:r>
      <w:r w:rsidRPr="000E647A">
        <w:tab/>
        <w:t>Analysis of UE complexity reduction</w:t>
      </w:r>
      <w:bookmarkEnd w:id="143"/>
      <w:bookmarkEnd w:id="144"/>
      <w:bookmarkEnd w:id="145"/>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9"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0" w:author="作者">
              <w:r w:rsidR="00A86752" w:rsidRPr="00220473" w:rsidDel="003412BC">
                <w:delText>data rate</w:delText>
              </w:r>
            </w:del>
            <w:ins w:id="151" w:author="作者">
              <w:r w:rsidR="003412BC">
                <w:t>user throughput</w:t>
              </w:r>
            </w:ins>
            <w:r w:rsidR="00A86752" w:rsidRPr="00220473">
              <w:t xml:space="preserve"> compared to FD-FDD</w:t>
            </w:r>
            <w:del w:id="152" w:author="作者">
              <w:r w:rsidR="00A86752" w:rsidDel="0073184A">
                <w:delText>, but the peak data rate requirements of RedCap use cases can still be fulfilled</w:delText>
              </w:r>
            </w:del>
            <w:ins w:id="153"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9FD3A4" w:themeFill="background1" w:themeFillShade="D9"/>
          </w:tcPr>
          <w:p w14:paraId="0627CBBB" w14:textId="77777777" w:rsidR="00A86752" w:rsidRDefault="00A86752" w:rsidP="00305863">
            <w:pPr>
              <w:jc w:val="both"/>
              <w:rPr>
                <w:b/>
                <w:bCs/>
              </w:rPr>
            </w:pPr>
            <w:r>
              <w:rPr>
                <w:b/>
                <w:bCs/>
              </w:rPr>
              <w:lastRenderedPageBreak/>
              <w:t>Company</w:t>
            </w:r>
          </w:p>
        </w:tc>
        <w:tc>
          <w:tcPr>
            <w:tcW w:w="1372" w:type="dxa"/>
            <w:shd w:val="clear" w:color="auto" w:fill="9FD3A4" w:themeFill="background1" w:themeFillShade="D9"/>
          </w:tcPr>
          <w:p w14:paraId="3FBF6B5F" w14:textId="77777777" w:rsidR="00A86752" w:rsidRDefault="00A86752" w:rsidP="00305863">
            <w:pPr>
              <w:jc w:val="both"/>
              <w:rPr>
                <w:b/>
                <w:bCs/>
              </w:rPr>
            </w:pPr>
            <w:r>
              <w:rPr>
                <w:b/>
                <w:bCs/>
              </w:rPr>
              <w:t>Y/N</w:t>
            </w:r>
          </w:p>
        </w:tc>
        <w:tc>
          <w:tcPr>
            <w:tcW w:w="6780" w:type="dxa"/>
            <w:shd w:val="clear" w:color="auto" w:fill="9FD3A4"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4" w:author="作者">
              <w:del w:id="155"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56" w:author="作者">
              <w:r w:rsidRPr="00220473" w:rsidDel="003412BC">
                <w:delText>data rate</w:delText>
              </w:r>
            </w:del>
            <w:ins w:id="157" w:author="作者">
              <w:r>
                <w:t>user throughput</w:t>
              </w:r>
            </w:ins>
            <w:r w:rsidRPr="00220473">
              <w:t xml:space="preserve"> compared to FD-FDD</w:t>
            </w:r>
            <w:ins w:id="158" w:author="作者">
              <w:r>
                <w:t xml:space="preserve"> due to the need of HARQ feedback.</w:t>
              </w:r>
            </w:ins>
            <w:r>
              <w:t xml:space="preserve"> </w:t>
            </w:r>
            <w:del w:id="159" w:author="作者">
              <w:r w:rsidDel="0073184A">
                <w:delText>, but the peak data rate requirements of RedCap use cases can still be fulfilled</w:delText>
              </w:r>
            </w:del>
            <w:ins w:id="160" w:author="作者">
              <w:del w:id="161"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E52C2A">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2" w:author="作者">
              <w:r w:rsidR="00B1015E">
                <w:t xml:space="preserve">especially in case of simultaneous downlink and uplink traffic, </w:t>
              </w:r>
            </w:ins>
            <w:r>
              <w:t>but the latency and reliability requirements of RedCap use cases can still be fulfilled</w:t>
            </w:r>
            <w:ins w:id="163" w:author="作者">
              <w:r w:rsidR="00B1015E">
                <w:t xml:space="preserve"> </w:t>
              </w:r>
              <w:del w:id="164"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9FD3A4"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154E8F3" w14:textId="77777777" w:rsidR="00A86752" w:rsidRDefault="00A86752" w:rsidP="00305863">
            <w:pPr>
              <w:jc w:val="both"/>
              <w:rPr>
                <w:b/>
                <w:bCs/>
              </w:rPr>
            </w:pPr>
            <w:r>
              <w:rPr>
                <w:b/>
                <w:bCs/>
              </w:rPr>
              <w:t>Y/N</w:t>
            </w:r>
          </w:p>
        </w:tc>
        <w:tc>
          <w:tcPr>
            <w:tcW w:w="6780" w:type="dxa"/>
            <w:shd w:val="clear" w:color="auto" w:fill="9FD3A4"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5" w:author="作者">
              <w:r>
                <w:t xml:space="preserve">especially in case of simultaneous downlink and uplink traffic, </w:t>
              </w:r>
            </w:ins>
            <w:r>
              <w:t>but the latency and reliability requirements of RedCap use cases can still be fulfilled</w:t>
            </w:r>
            <w:ins w:id="166" w:author="作者">
              <w:r>
                <w:t xml:space="preserve"> </w:t>
              </w:r>
              <w:del w:id="167"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E52C2A">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68" w:name="_Toc42165612"/>
      <w:bookmarkStart w:id="169" w:name="_Toc51768547"/>
      <w:bookmarkStart w:id="170" w:name="_Toc51771054"/>
      <w:r>
        <w:t>7</w:t>
      </w:r>
      <w:r w:rsidRPr="000E647A">
        <w:t>.</w:t>
      </w:r>
      <w:r>
        <w:t>4</w:t>
      </w:r>
      <w:r w:rsidRPr="000E647A">
        <w:t>.4</w:t>
      </w:r>
      <w:r w:rsidRPr="000E647A">
        <w:tab/>
        <w:t xml:space="preserve">Analysis of </w:t>
      </w:r>
      <w:r>
        <w:t>coexistence with legacy UEs</w:t>
      </w:r>
      <w:bookmarkEnd w:id="168"/>
      <w:bookmarkEnd w:id="169"/>
      <w:bookmarkEnd w:id="170"/>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lastRenderedPageBreak/>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71" w:author="作者">
              <w:r w:rsidRPr="007566F1" w:rsidDel="00B66080">
                <w:rPr>
                  <w:rFonts w:ascii="Times New Roman" w:hAnsi="Times New Roman"/>
                </w:rPr>
                <w:delText>will</w:delText>
              </w:r>
            </w:del>
            <w:ins w:id="172" w:author="作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73"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4" w:author="作者">
              <w:r w:rsidDel="00B66080">
                <w:rPr>
                  <w:rFonts w:ascii="Times New Roman" w:hAnsi="Times New Roman"/>
                </w:rPr>
                <w:delText>could require that</w:delText>
              </w:r>
            </w:del>
            <w:ins w:id="175"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6" w:author="作者">
              <w:r w:rsidDel="00B66080">
                <w:rPr>
                  <w:rFonts w:ascii="Times New Roman" w:hAnsi="Times New Roman"/>
                </w:rPr>
                <w:delText>is</w:delText>
              </w:r>
            </w:del>
            <w:ins w:id="177"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78"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9FD3A4"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968D799" w14:textId="77777777" w:rsidR="00366CD8" w:rsidRDefault="00366CD8" w:rsidP="002B4853">
            <w:pPr>
              <w:jc w:val="both"/>
              <w:rPr>
                <w:b/>
                <w:bCs/>
              </w:rPr>
            </w:pPr>
            <w:r>
              <w:rPr>
                <w:b/>
                <w:bCs/>
              </w:rPr>
              <w:t>Y/N</w:t>
            </w:r>
          </w:p>
        </w:tc>
        <w:tc>
          <w:tcPr>
            <w:tcW w:w="6780" w:type="dxa"/>
            <w:shd w:val="clear" w:color="auto" w:fill="9FD3A4"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9" w:author="作者">
              <w:r>
                <w:delText>could require</w:delText>
              </w:r>
            </w:del>
            <w:ins w:id="180"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w:t>
            </w:r>
            <w:r>
              <w:rPr>
                <w:lang w:val="en-US"/>
              </w:rPr>
              <w:lastRenderedPageBreak/>
              <w:t xml:space="preserve">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E52C2A">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E0D2963" w14:textId="15AFFF4C" w:rsidR="00E52C2A" w:rsidRDefault="00113EF2"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9F99D80" w14:textId="17AAAD79" w:rsidR="00E52C2A" w:rsidRDefault="00E52C2A" w:rsidP="00E52C2A">
            <w:pPr>
              <w:jc w:val="both"/>
              <w:rPr>
                <w:rFonts w:eastAsia="等线"/>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等线"/>
                <w:lang w:val="en-US" w:eastAsia="zh-CN"/>
              </w:rPr>
            </w:pPr>
            <w:r>
              <w:rPr>
                <w:rFonts w:eastAsia="等线"/>
                <w:lang w:val="en-US" w:eastAsia="zh-CN"/>
              </w:rPr>
              <w:t>Spreadtrum</w:t>
            </w:r>
          </w:p>
        </w:tc>
        <w:tc>
          <w:tcPr>
            <w:tcW w:w="1372" w:type="dxa"/>
          </w:tcPr>
          <w:p w14:paraId="4C9CAEF5" w14:textId="77777777" w:rsidR="001336BA" w:rsidRDefault="001336BA">
            <w:pPr>
              <w:tabs>
                <w:tab w:val="left" w:pos="551"/>
              </w:tabs>
              <w:jc w:val="both"/>
              <w:rPr>
                <w:rFonts w:eastAsia="等线"/>
                <w:lang w:val="en-US" w:eastAsia="zh-CN"/>
              </w:rPr>
            </w:pPr>
          </w:p>
        </w:tc>
        <w:tc>
          <w:tcPr>
            <w:tcW w:w="6780" w:type="dxa"/>
            <w:hideMark/>
          </w:tcPr>
          <w:p w14:paraId="31F0B982" w14:textId="77777777" w:rsidR="001336BA" w:rsidRDefault="001336BA">
            <w:pPr>
              <w:jc w:val="both"/>
              <w:rPr>
                <w:rFonts w:eastAsia="等线"/>
                <w:lang w:val="en-US" w:eastAsia="zh-CN"/>
              </w:rPr>
            </w:pPr>
            <w:r>
              <w:rPr>
                <w:rFonts w:eastAsia="等线"/>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等线"/>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等线"/>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等线"/>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等线" w:hint="eastAsia"/>
                <w:lang w:val="en-US" w:eastAsia="zh-CN"/>
              </w:rPr>
            </w:pPr>
            <w:r>
              <w:rPr>
                <w:rFonts w:eastAsia="等线"/>
                <w:lang w:val="en-US" w:eastAsia="zh-CN"/>
              </w:rPr>
              <w:t>CMCC</w:t>
            </w:r>
          </w:p>
        </w:tc>
        <w:tc>
          <w:tcPr>
            <w:tcW w:w="1372" w:type="dxa"/>
          </w:tcPr>
          <w:p w14:paraId="58B2DB8E" w14:textId="7A0B0879"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609DA928" w14:textId="01988CFB" w:rsidR="00DD33B3" w:rsidRDefault="00DD33B3" w:rsidP="00622BDF">
            <w:pPr>
              <w:jc w:val="both"/>
              <w:rPr>
                <w:rFonts w:eastAsia="Yu Mincho" w:hint="eastAsia"/>
                <w:lang w:val="en-US" w:eastAsia="ja-JP"/>
              </w:rPr>
            </w:pPr>
            <w:r>
              <w:rPr>
                <w:rFonts w:eastAsia="等线" w:hint="eastAsia"/>
                <w:lang w:val="en-US" w:eastAsia="zh-CN"/>
              </w:rPr>
              <w:t>A</w:t>
            </w:r>
            <w:r>
              <w:rPr>
                <w:rFonts w:eastAsia="等线"/>
                <w:lang w:val="en-US" w:eastAsia="zh-CN"/>
              </w:rPr>
              <w:t>gree with Intel.</w:t>
            </w:r>
          </w:p>
        </w:tc>
      </w:tr>
    </w:tbl>
    <w:p w14:paraId="327C90D5" w14:textId="77777777" w:rsidR="00366CD8" w:rsidRPr="001336BA" w:rsidRDefault="00366CD8" w:rsidP="00366CD8">
      <w:pPr>
        <w:pStyle w:val="aa"/>
      </w:pPr>
    </w:p>
    <w:p w14:paraId="6FCD1B96" w14:textId="77777777" w:rsidR="00366CD8" w:rsidRPr="000E647A" w:rsidRDefault="00366CD8" w:rsidP="00366CD8">
      <w:pPr>
        <w:pStyle w:val="3"/>
      </w:pPr>
      <w:bookmarkStart w:id="181" w:name="_Toc42165613"/>
      <w:bookmarkStart w:id="182" w:name="_Toc51768548"/>
      <w:bookmarkStart w:id="183" w:name="_Toc51771055"/>
      <w:r>
        <w:t>7</w:t>
      </w:r>
      <w:r w:rsidRPr="000E647A">
        <w:t>.4.</w:t>
      </w:r>
      <w:r>
        <w:t>5</w:t>
      </w:r>
      <w:r w:rsidRPr="000E647A">
        <w:tab/>
        <w:t>Analysis of specification impacts</w:t>
      </w:r>
      <w:bookmarkEnd w:id="181"/>
      <w:bookmarkEnd w:id="182"/>
      <w:bookmarkEnd w:id="183"/>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4" w:author="作者">
              <w:r w:rsidDel="0071546F">
                <w:rPr>
                  <w:lang w:val="en-US" w:eastAsia="zh-CN"/>
                </w:rPr>
                <w:delText>is expected to</w:delText>
              </w:r>
            </w:del>
            <w:ins w:id="185"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6" w:author="作者"/>
                <w:lang w:val="en-US" w:eastAsia="zh-CN"/>
              </w:rPr>
            </w:pPr>
            <w:ins w:id="187"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9FD3A4"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A9D1DCC" w14:textId="77777777" w:rsidR="00366CD8" w:rsidRDefault="00366CD8" w:rsidP="002B4853">
            <w:pPr>
              <w:jc w:val="both"/>
              <w:rPr>
                <w:b/>
                <w:bCs/>
              </w:rPr>
            </w:pPr>
            <w:r>
              <w:rPr>
                <w:b/>
                <w:bCs/>
              </w:rPr>
              <w:t>Y/N</w:t>
            </w:r>
          </w:p>
        </w:tc>
        <w:tc>
          <w:tcPr>
            <w:tcW w:w="6780" w:type="dxa"/>
            <w:shd w:val="clear" w:color="auto" w:fill="9FD3A4"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w:t>
            </w:r>
            <w:r w:rsidRPr="00CF3704">
              <w:lastRenderedPageBreak/>
              <w:t xml:space="preserve">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49549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49549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49549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49549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49549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49549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49549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49549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lastRenderedPageBreak/>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FC02EE0" w14:textId="77777777" w:rsidR="006659B3" w:rsidRDefault="006659B3"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3AD33B84" w14:textId="77777777" w:rsidR="006659B3" w:rsidRPr="00A6384A" w:rsidRDefault="006659B3" w:rsidP="00E52C2A">
            <w:pPr>
              <w:jc w:val="both"/>
              <w:rPr>
                <w:rFonts w:eastAsia="等线"/>
                <w:lang w:val="en-US" w:eastAsia="zh-CN"/>
              </w:rPr>
            </w:pPr>
            <w:r>
              <w:rPr>
                <w:rFonts w:eastAsia="等线" w:hint="eastAsia"/>
                <w:lang w:val="en-US" w:eastAsia="zh-CN"/>
              </w:rPr>
              <w:t>T</w:t>
            </w:r>
            <w:r>
              <w:rPr>
                <w:rFonts w:eastAsia="等线"/>
                <w:lang w:val="en-US" w:eastAsia="zh-CN"/>
              </w:rPr>
              <w:t>he following is not restrictly correct. The RAN1 spec about Half</w:t>
            </w:r>
            <w:r>
              <w:rPr>
                <w:rFonts w:eastAsia="等线" w:hint="eastAsia"/>
                <w:lang w:val="en-US" w:eastAsia="zh-CN"/>
              </w:rPr>
              <w:t>-</w:t>
            </w:r>
            <w:r>
              <w:rPr>
                <w:rFonts w:eastAsia="等线"/>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88" w:author="作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等线"/>
                <w:lang w:val="en-US" w:eastAsia="zh-CN"/>
              </w:rPr>
            </w:pPr>
            <w:ins w:id="189" w:author="作者">
              <w:r>
                <w:rPr>
                  <w:lang w:val="en-US" w:eastAsia="zh-CN"/>
                </w:rPr>
                <w:t xml:space="preserve">Existing RAN1 specification for non-full-duplex operation may be based </w:t>
              </w:r>
              <w:del w:id="190" w:author="作者">
                <w:r w:rsidDel="006659B3">
                  <w:rPr>
                    <w:lang w:val="en-US" w:eastAsia="zh-CN"/>
                  </w:rPr>
                  <w:delText>possible</w:delText>
                </w:r>
              </w:del>
              <w:r>
                <w:rPr>
                  <w:lang w:val="en-US" w:eastAsia="zh-CN"/>
                </w:rPr>
                <w:t xml:space="preserve">in order to further </w:t>
              </w:r>
              <w:del w:id="191" w:author="作者">
                <w:r w:rsidDel="006659B3">
                  <w:rPr>
                    <w:lang w:val="en-US" w:eastAsia="zh-CN"/>
                  </w:rPr>
                  <w:delText xml:space="preserve">reuse for </w:delText>
                </w:r>
              </w:del>
              <w:r>
                <w:rPr>
                  <w:lang w:val="en-US" w:eastAsia="zh-CN"/>
                </w:rPr>
                <w:t>support of HD-FDD operation type A, but not for type B depending on the RedCap UEs Rx-Tx switching capability and partial canclation.</w:t>
              </w:r>
            </w:ins>
          </w:p>
        </w:tc>
      </w:tr>
      <w:tr w:rsidR="00E52C2A" w:rsidRPr="00A6384A" w14:paraId="4E8CEB10" w14:textId="77777777" w:rsidTr="006659B3">
        <w:tc>
          <w:tcPr>
            <w:tcW w:w="1479" w:type="dxa"/>
          </w:tcPr>
          <w:p w14:paraId="013A94FA" w14:textId="406DDD68" w:rsidR="00E52C2A" w:rsidRDefault="00E52C2A" w:rsidP="00E52C2A">
            <w:pPr>
              <w:jc w:val="both"/>
              <w:rPr>
                <w:rFonts w:eastAsia="等线"/>
                <w:lang w:val="en-US" w:eastAsia="zh-CN"/>
              </w:rPr>
            </w:pPr>
            <w:r>
              <w:rPr>
                <w:rFonts w:eastAsia="宋体" w:hint="eastAsia"/>
                <w:lang w:val="en-US" w:eastAsia="zh-CN"/>
              </w:rPr>
              <w:t>ZTE</w:t>
            </w:r>
          </w:p>
        </w:tc>
        <w:tc>
          <w:tcPr>
            <w:tcW w:w="1372" w:type="dxa"/>
          </w:tcPr>
          <w:p w14:paraId="3F71F9E9" w14:textId="51D3BC84" w:rsidR="00E52C2A" w:rsidRDefault="00E52C2A" w:rsidP="00E52C2A">
            <w:pPr>
              <w:tabs>
                <w:tab w:val="left" w:pos="551"/>
              </w:tabs>
              <w:jc w:val="both"/>
              <w:rPr>
                <w:rFonts w:eastAsia="等线"/>
                <w:lang w:val="en-US" w:eastAsia="zh-CN"/>
              </w:rPr>
            </w:pPr>
            <w:r>
              <w:rPr>
                <w:rFonts w:eastAsia="宋体" w:hint="eastAsia"/>
                <w:lang w:val="en-US" w:eastAsia="zh-CN"/>
              </w:rPr>
              <w:t>Y</w:t>
            </w:r>
          </w:p>
        </w:tc>
        <w:tc>
          <w:tcPr>
            <w:tcW w:w="6780" w:type="dxa"/>
          </w:tcPr>
          <w:p w14:paraId="128D373D" w14:textId="77777777" w:rsidR="00E52C2A" w:rsidRDefault="00E52C2A" w:rsidP="00E52C2A">
            <w:pPr>
              <w:jc w:val="both"/>
              <w:rPr>
                <w:rFonts w:eastAsia="等线"/>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449061B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09B0DC95" w14:textId="3713AE14"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10B00F1" w14:textId="77777777" w:rsidR="00DD33B3" w:rsidRDefault="00DD33B3" w:rsidP="00622BDF">
            <w:pPr>
              <w:jc w:val="both"/>
              <w:rPr>
                <w:lang w:val="en-US"/>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2" w:name="_Toc42165614"/>
      <w:bookmarkStart w:id="193" w:name="_Toc51768549"/>
      <w:bookmarkStart w:id="194" w:name="_Toc51771056"/>
      <w:r>
        <w:lastRenderedPageBreak/>
        <w:t>7</w:t>
      </w:r>
      <w:r w:rsidRPr="000E647A">
        <w:t>.5</w:t>
      </w:r>
      <w:r w:rsidRPr="000E647A">
        <w:tab/>
        <w:t>Relaxed UE processing time</w:t>
      </w:r>
      <w:bookmarkEnd w:id="192"/>
      <w:bookmarkEnd w:id="193"/>
      <w:bookmarkEnd w:id="194"/>
    </w:p>
    <w:p w14:paraId="4D81A5C9" w14:textId="3C1076B4" w:rsidR="00090EF0" w:rsidRPr="000E647A" w:rsidRDefault="00090EF0" w:rsidP="00090EF0">
      <w:pPr>
        <w:pStyle w:val="3"/>
      </w:pPr>
      <w:bookmarkStart w:id="195" w:name="_Toc42165615"/>
      <w:bookmarkStart w:id="196" w:name="_Toc51768550"/>
      <w:bookmarkStart w:id="197" w:name="_Toc51771057"/>
      <w:r>
        <w:t>7</w:t>
      </w:r>
      <w:r w:rsidRPr="000E647A">
        <w:t>.5.1</w:t>
      </w:r>
      <w:r w:rsidRPr="000E647A">
        <w:tab/>
        <w:t>Description of feature</w:t>
      </w:r>
      <w:bookmarkEnd w:id="195"/>
      <w:bookmarkEnd w:id="196"/>
      <w:bookmarkEnd w:id="197"/>
    </w:p>
    <w:p w14:paraId="4078E613" w14:textId="05AA3BF4" w:rsidR="00A76BA0" w:rsidRDefault="00A76BA0" w:rsidP="00A76BA0">
      <w:pPr>
        <w:pStyle w:val="aa"/>
        <w:rPr>
          <w:rFonts w:ascii="Times New Roman" w:hAnsi="Times New Roman"/>
        </w:rPr>
      </w:pPr>
      <w:bookmarkStart w:id="19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99" w:name="_Toc42165616"/>
      <w:bookmarkStart w:id="200" w:name="_Toc51768551"/>
      <w:bookmarkStart w:id="201" w:name="_Toc51771058"/>
      <w:bookmarkEnd w:id="198"/>
      <w:r>
        <w:t>7</w:t>
      </w:r>
      <w:r w:rsidRPr="000E647A">
        <w:t>.5.2</w:t>
      </w:r>
      <w:r w:rsidRPr="000E647A">
        <w:tab/>
        <w:t>Analysis of UE complexity reduction</w:t>
      </w:r>
      <w:bookmarkEnd w:id="199"/>
      <w:bookmarkEnd w:id="200"/>
      <w:bookmarkEnd w:id="201"/>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2"/>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2" w:name="_Toc42165617"/>
      <w:bookmarkStart w:id="203" w:name="_Toc51768552"/>
      <w:bookmarkStart w:id="204" w:name="_Toc51771059"/>
      <w:r>
        <w:t>7</w:t>
      </w:r>
      <w:r w:rsidRPr="000E647A">
        <w:t>.5.3</w:t>
      </w:r>
      <w:r w:rsidRPr="000E647A">
        <w:tab/>
        <w:t xml:space="preserve">Analysis of </w:t>
      </w:r>
      <w:r>
        <w:t>performance impacts</w:t>
      </w:r>
      <w:bookmarkEnd w:id="202"/>
      <w:bookmarkEnd w:id="203"/>
      <w:bookmarkEnd w:id="204"/>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9FD3A4"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1AE5B23F" w14:textId="77777777" w:rsidR="006C1DF6" w:rsidRDefault="006C1DF6" w:rsidP="00305863">
            <w:pPr>
              <w:jc w:val="both"/>
              <w:rPr>
                <w:b/>
                <w:bCs/>
              </w:rPr>
            </w:pPr>
            <w:r>
              <w:rPr>
                <w:b/>
                <w:bCs/>
              </w:rPr>
              <w:t>Y/N</w:t>
            </w:r>
          </w:p>
        </w:tc>
        <w:tc>
          <w:tcPr>
            <w:tcW w:w="6780" w:type="dxa"/>
            <w:shd w:val="clear" w:color="auto" w:fill="9FD3A4"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lastRenderedPageBreak/>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6" w:author="作者">
              <w:r w:rsidR="007B0CF3">
                <w:t xml:space="preserve">instantaneous </w:t>
              </w:r>
            </w:ins>
            <w:r>
              <w:t>peak data rate is expected</w:t>
            </w:r>
            <w:ins w:id="207"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8" w:author="作者">
              <w:r w:rsidDel="00E72961">
                <w:delText xml:space="preserve"> </w:delText>
              </w:r>
            </w:del>
            <w:ins w:id="209" w:author="作者">
              <w:del w:id="210" w:author="作者">
                <w:r w:rsidR="00292056" w:rsidDel="00E72961">
                  <w:delText>It is unclear whether t</w:delText>
                </w:r>
              </w:del>
            </w:ins>
            <w:del w:id="211"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9FD3A4"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7A2B08F3" w14:textId="77777777" w:rsidR="006C1DF6" w:rsidRDefault="006C1DF6" w:rsidP="00305863">
            <w:pPr>
              <w:jc w:val="both"/>
              <w:rPr>
                <w:b/>
                <w:bCs/>
              </w:rPr>
            </w:pPr>
            <w:r>
              <w:rPr>
                <w:b/>
                <w:bCs/>
              </w:rPr>
              <w:t>Y/N</w:t>
            </w:r>
          </w:p>
        </w:tc>
        <w:tc>
          <w:tcPr>
            <w:tcW w:w="6780" w:type="dxa"/>
            <w:shd w:val="clear" w:color="auto" w:fill="9FD3A4"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12" w:author="作者">
              <w:r>
                <w:t xml:space="preserve">instantaneous </w:t>
              </w:r>
            </w:ins>
            <w:r>
              <w:t>peak data rate is expected</w:t>
            </w:r>
            <w:ins w:id="213"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FD91493" w14:textId="147AF3ED" w:rsidR="006659B3" w:rsidRDefault="006659B3" w:rsidP="00E52C2A">
            <w:pPr>
              <w:tabs>
                <w:tab w:val="left" w:pos="551"/>
              </w:tabs>
              <w:jc w:val="both"/>
              <w:rPr>
                <w:rFonts w:eastAsia="等线"/>
                <w:lang w:val="en-US" w:eastAsia="zh-CN"/>
              </w:rPr>
            </w:pPr>
            <w:r>
              <w:rPr>
                <w:rFonts w:eastAsia="等线"/>
                <w:lang w:val="en-US" w:eastAsia="zh-CN"/>
              </w:rPr>
              <w:t>Also support Intel’s version</w:t>
            </w:r>
          </w:p>
        </w:tc>
        <w:tc>
          <w:tcPr>
            <w:tcW w:w="6780" w:type="dxa"/>
          </w:tcPr>
          <w:p w14:paraId="65F712BB" w14:textId="41B8EAFC" w:rsidR="006659B3" w:rsidRDefault="006659B3" w:rsidP="00E52C2A">
            <w:pPr>
              <w:spacing w:line="254" w:lineRule="auto"/>
              <w:jc w:val="both"/>
              <w:rPr>
                <w:rFonts w:eastAsia="等线"/>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9CA3B57" w14:textId="5E16A1B7"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4E5347CE" w14:textId="77777777" w:rsidR="003E4DB8" w:rsidRDefault="003E4DB8" w:rsidP="003E4DB8">
            <w:pPr>
              <w:spacing w:line="254" w:lineRule="auto"/>
              <w:jc w:val="both"/>
              <w:rPr>
                <w:rFonts w:eastAsia="等线"/>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宋体"/>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4" w:author="作者">
              <w:r w:rsidDel="00255584">
                <w:delText>targeted</w:delText>
              </w:r>
            </w:del>
            <w:ins w:id="215" w:author="作者">
              <w:r w:rsidR="00255584">
                <w:t>scheduled</w:t>
              </w:r>
            </w:ins>
            <w:r>
              <w:t xml:space="preserve"> number of retransmissions.</w:t>
            </w:r>
            <w:del w:id="216"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7" w:author="作者">
              <w:del w:id="218" w:author="作者">
                <w:r w:rsidR="00B839B3" w:rsidDel="00E71401">
                  <w:delText xml:space="preserve"> at least for some TDD configuration</w:delText>
                </w:r>
                <w:r w:rsidR="000A249E" w:rsidDel="00E71401">
                  <w:delText>s</w:delText>
                </w:r>
              </w:del>
            </w:ins>
            <w:del w:id="219"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9FD3A4"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3D897E59" w14:textId="77777777" w:rsidR="006C1DF6" w:rsidRDefault="006C1DF6" w:rsidP="00305863">
            <w:pPr>
              <w:jc w:val="both"/>
              <w:rPr>
                <w:b/>
                <w:bCs/>
              </w:rPr>
            </w:pPr>
            <w:r>
              <w:rPr>
                <w:b/>
                <w:bCs/>
              </w:rPr>
              <w:t>Y/N</w:t>
            </w:r>
          </w:p>
        </w:tc>
        <w:tc>
          <w:tcPr>
            <w:tcW w:w="6780" w:type="dxa"/>
            <w:shd w:val="clear" w:color="auto" w:fill="9FD3A4"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0"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lastRenderedPageBreak/>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lastRenderedPageBreak/>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0CDDC0F" w14:textId="0879E704"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2168C4B1"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51CCA06" w14:textId="55781FDB"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C7F2DA1" w14:textId="77777777" w:rsidR="00DD33B3" w:rsidRDefault="00DD33B3" w:rsidP="00622BDF">
            <w:pPr>
              <w:spacing w:line="252" w:lineRule="auto"/>
              <w:jc w:val="both"/>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1" w:author="作者">
              <w:r w:rsidDel="007A607C">
                <w:delText>has an impact on</w:delText>
              </w:r>
            </w:del>
            <w:ins w:id="222" w:author="作者">
              <w:r w:rsidR="007A607C">
                <w:t>helps reducing</w:t>
              </w:r>
            </w:ins>
            <w:r>
              <w:t xml:space="preserve"> the UE power consumption. </w:t>
            </w:r>
            <w:del w:id="223"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4" w:author="作者">
              <w:r w:rsidDel="00773D32">
                <w:delText>HD-FDD</w:delText>
              </w:r>
            </w:del>
            <w:ins w:id="225"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9FD3A4"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2363B624" w14:textId="77777777" w:rsidR="006C1DF6" w:rsidRDefault="006C1DF6" w:rsidP="00305863">
            <w:pPr>
              <w:jc w:val="both"/>
              <w:rPr>
                <w:b/>
                <w:bCs/>
              </w:rPr>
            </w:pPr>
            <w:r>
              <w:rPr>
                <w:b/>
                <w:bCs/>
              </w:rPr>
              <w:t>Y/N</w:t>
            </w:r>
          </w:p>
        </w:tc>
        <w:tc>
          <w:tcPr>
            <w:tcW w:w="6780" w:type="dxa"/>
            <w:shd w:val="clear" w:color="auto" w:fill="9FD3A4"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26" w:author="作者">
              <w:r>
                <w:delText>HD-FDD</w:delText>
              </w:r>
              <w:r>
                <w:rPr>
                  <w:rFonts w:eastAsia="宋体"/>
                  <w:lang w:val="en-US" w:eastAsia="zh-CN"/>
                </w:rPr>
                <w:delText xml:space="preserve"> </w:delText>
              </w:r>
            </w:del>
            <w:ins w:id="227"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等线"/>
                <w:lang w:val="en-US" w:eastAsia="zh-CN"/>
              </w:rPr>
            </w:pPr>
            <w:r>
              <w:rPr>
                <w:rFonts w:eastAsia="等线"/>
                <w:lang w:val="en-US" w:eastAsia="zh-CN"/>
              </w:rPr>
              <w:t>V</w:t>
            </w:r>
            <w:r w:rsidR="003E2778">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8" w:author="作者">
              <w:r w:rsidDel="00D40FCE">
                <w:delText>has an impact on</w:delText>
              </w:r>
            </w:del>
            <w:ins w:id="229"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宋体"/>
                <w:lang w:val="en-US" w:eastAsia="zh-CN"/>
              </w:rPr>
            </w:pPr>
            <w:r>
              <w:t>A</w:t>
            </w:r>
            <w:r w:rsidR="001C25EA">
              <w:t xml:space="preserve">nd lower voltage which </w:t>
            </w:r>
            <w:del w:id="230" w:author="作者">
              <w:r w:rsidR="001C25EA" w:rsidDel="007A607C">
                <w:delText>has an impact on</w:delText>
              </w:r>
            </w:del>
            <w:ins w:id="231" w:author="作者">
              <w:r w:rsidR="001C25EA">
                <w:t xml:space="preserve">helps </w:t>
              </w:r>
            </w:ins>
            <w:r>
              <w:pgNum/>
              <w:t>educing</w:t>
            </w:r>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lastRenderedPageBreak/>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48210B44" w14:textId="47E943AC"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36B9FE87" w14:textId="77777777" w:rsidR="003E4DB8" w:rsidRDefault="003E4DB8" w:rsidP="003E4DB8">
            <w:pPr>
              <w:spacing w:line="254" w:lineRule="auto"/>
              <w:jc w:val="both"/>
              <w:rPr>
                <w:rFonts w:eastAsia="等线"/>
                <w:lang w:eastAsia="zh-CN"/>
              </w:rPr>
            </w:pPr>
          </w:p>
        </w:tc>
      </w:tr>
      <w:tr w:rsidR="001336BA" w14:paraId="0D44C348" w14:textId="77777777" w:rsidTr="001336BA">
        <w:tc>
          <w:tcPr>
            <w:tcW w:w="1479" w:type="dxa"/>
            <w:hideMark/>
          </w:tcPr>
          <w:p w14:paraId="7B611B3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575F0DBC"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49EDB02" w14:textId="77777777" w:rsidR="001336BA" w:rsidRDefault="001336BA">
            <w:pPr>
              <w:spacing w:line="252" w:lineRule="auto"/>
              <w:jc w:val="both"/>
              <w:rPr>
                <w:rFonts w:eastAsia="等线"/>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等线"/>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6051F2E3" w14:textId="0752D15C"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2DFD471" w14:textId="77777777" w:rsidR="00DD33B3" w:rsidRDefault="00DD33B3" w:rsidP="00622BDF">
            <w:pPr>
              <w:spacing w:line="252" w:lineRule="auto"/>
              <w:jc w:val="both"/>
              <w:rPr>
                <w:rFonts w:eastAsia="等线"/>
                <w:lang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32" w:name="_Toc42165618"/>
      <w:bookmarkStart w:id="233" w:name="_Toc51768553"/>
      <w:bookmarkStart w:id="234" w:name="_Toc51771060"/>
      <w:bookmarkStart w:id="235" w:name="_Toc42165621"/>
      <w:bookmarkStart w:id="236" w:name="_Toc51768556"/>
      <w:bookmarkStart w:id="237" w:name="_Toc51771063"/>
      <w:r>
        <w:t>7</w:t>
      </w:r>
      <w:r w:rsidRPr="000E647A">
        <w:t>.</w:t>
      </w:r>
      <w:r>
        <w:t>5</w:t>
      </w:r>
      <w:r w:rsidRPr="000E647A">
        <w:t>.4</w:t>
      </w:r>
      <w:r w:rsidRPr="000E647A">
        <w:tab/>
        <w:t xml:space="preserve">Analysis of </w:t>
      </w:r>
      <w:r>
        <w:t>coexistence with legacy UEs</w:t>
      </w:r>
      <w:bookmarkEnd w:id="232"/>
      <w:bookmarkEnd w:id="233"/>
      <w:bookmarkEnd w:id="234"/>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8" w:author="作者">
              <w:r w:rsidRPr="0053541B" w:rsidDel="00A152C0">
                <w:rPr>
                  <w:rFonts w:ascii="Times New Roman" w:hAnsi="Times New Roman"/>
                </w:rPr>
                <w:delText>can</w:delText>
              </w:r>
            </w:del>
            <w:ins w:id="239" w:author="作者">
              <w:r w:rsidR="00A152C0">
                <w:rPr>
                  <w:rFonts w:ascii="Times New Roman" w:hAnsi="Times New Roman"/>
                </w:rPr>
                <w:t>may</w:t>
              </w:r>
            </w:ins>
            <w:r w:rsidRPr="0053541B">
              <w:rPr>
                <w:rFonts w:ascii="Times New Roman" w:hAnsi="Times New Roman"/>
              </w:rPr>
              <w:t xml:space="preserve"> </w:t>
            </w:r>
            <w:del w:id="240"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1"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2"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3" w:author="作者">
              <w:del w:id="244" w:author="作者">
                <w:r w:rsidR="00F9750E" w:rsidDel="00A905E3">
                  <w:rPr>
                    <w:rFonts w:ascii="Times New Roman" w:hAnsi="Times New Roman"/>
                  </w:rPr>
                  <w:delText>s</w:delText>
                </w:r>
              </w:del>
            </w:ins>
            <w:del w:id="245"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46" w:author="作者">
              <w:r w:rsidRPr="0053541B" w:rsidDel="00A905E3">
                <w:rPr>
                  <w:rFonts w:ascii="Times New Roman" w:hAnsi="Times New Roman"/>
                </w:rPr>
                <w:delText>can also</w:delText>
              </w:r>
            </w:del>
            <w:ins w:id="247"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8"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49" w:author="作者">
              <w:r w:rsidDel="00A905E3">
                <w:rPr>
                  <w:rFonts w:ascii="Times New Roman" w:hAnsi="Times New Roman"/>
                </w:rPr>
                <w:delText>a performance degradation</w:delText>
              </w:r>
            </w:del>
            <w:ins w:id="250" w:author="作者">
              <w:r w:rsidR="00A905E3" w:rsidRPr="00A905E3">
                <w:rPr>
                  <w:rFonts w:ascii="Times New Roman" w:hAnsi="Times New Roman"/>
                </w:rPr>
                <w:t>an increase in control plane latency</w:t>
              </w:r>
            </w:ins>
            <w:r w:rsidRPr="0053541B">
              <w:rPr>
                <w:rFonts w:ascii="Times New Roman" w:hAnsi="Times New Roman"/>
              </w:rPr>
              <w:t>.</w:t>
            </w:r>
            <w:del w:id="251"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9FD3A4"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0349BFC" w14:textId="77777777" w:rsidR="00366CD8" w:rsidRDefault="00366CD8" w:rsidP="002B4853">
            <w:pPr>
              <w:jc w:val="both"/>
              <w:rPr>
                <w:b/>
                <w:bCs/>
              </w:rPr>
            </w:pPr>
            <w:r>
              <w:rPr>
                <w:b/>
                <w:bCs/>
              </w:rPr>
              <w:t>Y/N</w:t>
            </w:r>
          </w:p>
        </w:tc>
        <w:tc>
          <w:tcPr>
            <w:tcW w:w="6780" w:type="dxa"/>
            <w:shd w:val="clear" w:color="auto" w:fill="9FD3A4"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lastRenderedPageBreak/>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a"/>
              <w:rPr>
                <w:rFonts w:eastAsia="等线"/>
              </w:rPr>
            </w:pPr>
            <w:r>
              <w:rPr>
                <w:rFonts w:eastAsia="等线"/>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52" w:author="作者">
              <w:r w:rsidRPr="0053541B" w:rsidDel="0088294B">
                <w:delText xml:space="preserve">if introduced, </w:delText>
              </w:r>
              <w:r w:rsidRPr="0053541B" w:rsidDel="00A905E3">
                <w:delText>can also</w:delText>
              </w:r>
            </w:del>
            <w:ins w:id="253" w:author="作者">
              <w:r>
                <w:t>may</w:t>
              </w:r>
            </w:ins>
            <w:r w:rsidRPr="0053541B">
              <w:t xml:space="preserve"> cause potential coexistence issues with legacy UEs during initial access</w:t>
            </w:r>
            <w:ins w:id="254"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5"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6" w:author="作者">
              <w:r w:rsidDel="00A905E3">
                <w:delText>a performance degradation</w:delText>
              </w:r>
            </w:del>
            <w:ins w:id="257" w:author="作者">
              <w:r w:rsidRPr="00A905E3">
                <w:t>an increase in control plane latency</w:t>
              </w:r>
            </w:ins>
            <w:r w:rsidRPr="0053541B">
              <w:t>.</w:t>
            </w:r>
            <w:del w:id="258"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等线"/>
                <w:lang w:val="en-US" w:eastAsia="zh-CN"/>
              </w:rPr>
            </w:pPr>
            <w:r>
              <w:rPr>
                <w:rFonts w:eastAsia="等线" w:hint="eastAsia"/>
                <w:lang w:val="en-US" w:eastAsia="zh-CN"/>
              </w:rPr>
              <w:t>ZTE</w:t>
            </w:r>
          </w:p>
        </w:tc>
        <w:tc>
          <w:tcPr>
            <w:tcW w:w="1372" w:type="dxa"/>
          </w:tcPr>
          <w:p w14:paraId="3C473543" w14:textId="5A250091" w:rsidR="003E4DB8" w:rsidRDefault="00DB3326" w:rsidP="003E4DB8">
            <w:pPr>
              <w:tabs>
                <w:tab w:val="left" w:pos="551"/>
              </w:tabs>
              <w:jc w:val="both"/>
              <w:rPr>
                <w:rFonts w:eastAsia="等线"/>
                <w:lang w:val="en-US" w:eastAsia="zh-CN"/>
              </w:rPr>
            </w:pPr>
            <w:r>
              <w:rPr>
                <w:rFonts w:eastAsia="等线"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等线" w:hint="eastAsia"/>
                <w:lang w:val="en-US" w:eastAsia="zh-CN"/>
              </w:rPr>
            </w:pPr>
            <w:r>
              <w:rPr>
                <w:rFonts w:eastAsia="等线"/>
                <w:lang w:val="en-US" w:eastAsia="zh-CN"/>
              </w:rPr>
              <w:t>CMCC</w:t>
            </w:r>
          </w:p>
        </w:tc>
        <w:tc>
          <w:tcPr>
            <w:tcW w:w="1372" w:type="dxa"/>
          </w:tcPr>
          <w:p w14:paraId="55608A4B" w14:textId="79663D73"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59" w:name="_Toc42165619"/>
      <w:bookmarkStart w:id="260" w:name="_Toc51768554"/>
      <w:bookmarkStart w:id="261" w:name="_Toc51771061"/>
      <w:r>
        <w:t>7</w:t>
      </w:r>
      <w:r w:rsidRPr="000E647A">
        <w:t>.5.</w:t>
      </w:r>
      <w:r>
        <w:t>5</w:t>
      </w:r>
      <w:r w:rsidRPr="000E647A">
        <w:tab/>
        <w:t>Analysis of specification impacts</w:t>
      </w:r>
      <w:bookmarkEnd w:id="259"/>
      <w:bookmarkEnd w:id="260"/>
      <w:bookmarkEnd w:id="261"/>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9FD3A4"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18D29602" w14:textId="77777777" w:rsidR="00366CD8" w:rsidRDefault="00366CD8" w:rsidP="002B4853">
            <w:pPr>
              <w:jc w:val="both"/>
              <w:rPr>
                <w:b/>
                <w:bCs/>
              </w:rPr>
            </w:pPr>
            <w:r>
              <w:rPr>
                <w:b/>
                <w:bCs/>
              </w:rPr>
              <w:t>Y/N</w:t>
            </w:r>
          </w:p>
        </w:tc>
        <w:tc>
          <w:tcPr>
            <w:tcW w:w="6780" w:type="dxa"/>
            <w:shd w:val="clear" w:color="auto" w:fill="9FD3A4"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lastRenderedPageBreak/>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E52C2A">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5"/>
      <w:bookmarkEnd w:id="236"/>
      <w:bookmarkEnd w:id="237"/>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2" w:name="_Toc42165622"/>
      <w:bookmarkStart w:id="263" w:name="_Toc51768557"/>
      <w:bookmarkStart w:id="264" w:name="_Toc51771064"/>
      <w:r>
        <w:t>7</w:t>
      </w:r>
      <w:r w:rsidRPr="000E647A">
        <w:t>.6.2</w:t>
      </w:r>
      <w:r w:rsidRPr="000E647A">
        <w:tab/>
        <w:t>Analysis of UE complexity reduction</w:t>
      </w:r>
      <w:bookmarkEnd w:id="262"/>
      <w:bookmarkEnd w:id="263"/>
      <w:bookmarkEnd w:id="264"/>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5" w:name="_Toc42165623"/>
      <w:bookmarkStart w:id="266" w:name="_Toc51768558"/>
      <w:bookmarkStart w:id="267" w:name="_Toc51771065"/>
      <w:r>
        <w:t>7</w:t>
      </w:r>
      <w:r w:rsidRPr="000E647A">
        <w:t>.6.3</w:t>
      </w:r>
      <w:r w:rsidRPr="000E647A">
        <w:tab/>
        <w:t xml:space="preserve">Analysis of </w:t>
      </w:r>
      <w:r>
        <w:t>performance impacts</w:t>
      </w:r>
      <w:bookmarkEnd w:id="265"/>
      <w:bookmarkEnd w:id="266"/>
      <w:bookmarkEnd w:id="267"/>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8"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69" w:author="作者">
              <w:r w:rsidDel="00EB5F0D">
                <w:delText xml:space="preserve"> However, </w:delText>
              </w:r>
            </w:del>
            <w:ins w:id="270" w:author="作者">
              <w:del w:id="271" w:author="作者">
                <w:r w:rsidR="00492569" w:rsidDel="00EB5F0D">
                  <w:delText>it is not clear whether</w:delText>
                </w:r>
              </w:del>
            </w:ins>
            <w:del w:id="272" w:author="作者">
              <w:r w:rsidDel="00EB5F0D">
                <w:delText>depending on the traffic characteristics, the average power consumption of the UE can</w:delText>
              </w:r>
            </w:del>
            <w:ins w:id="273" w:author="作者">
              <w:del w:id="274" w:author="作者">
                <w:r w:rsidR="00492569" w:rsidDel="00EB5F0D">
                  <w:delText>is</w:delText>
                </w:r>
              </w:del>
            </w:ins>
            <w:del w:id="275" w:author="作者">
              <w:r w:rsidDel="00EB5F0D">
                <w:delText xml:space="preserve"> increase</w:delText>
              </w:r>
            </w:del>
            <w:ins w:id="276" w:author="作者">
              <w:del w:id="277" w:author="作者">
                <w:r w:rsidR="00492569" w:rsidDel="00EB5F0D">
                  <w:delText>d</w:delText>
                </w:r>
              </w:del>
            </w:ins>
            <w:del w:id="278" w:author="作者">
              <w:r w:rsidDel="00EB5F0D">
                <w:delText xml:space="preserve"> or decrease</w:delText>
              </w:r>
            </w:del>
            <w:ins w:id="279" w:author="作者">
              <w:del w:id="280" w:author="作者">
                <w:r w:rsidR="00492569" w:rsidDel="00EB5F0D">
                  <w:delText>d</w:delText>
                </w:r>
              </w:del>
            </w:ins>
            <w:del w:id="281"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9FD3A4" w:themeFill="background1" w:themeFillShade="D9"/>
          </w:tcPr>
          <w:p w14:paraId="4141622A" w14:textId="77777777" w:rsidR="00067EE0" w:rsidRDefault="00067EE0" w:rsidP="00305863">
            <w:pPr>
              <w:jc w:val="both"/>
              <w:rPr>
                <w:b/>
                <w:bCs/>
              </w:rPr>
            </w:pPr>
            <w:r>
              <w:rPr>
                <w:b/>
                <w:bCs/>
              </w:rPr>
              <w:lastRenderedPageBreak/>
              <w:t>Company</w:t>
            </w:r>
          </w:p>
        </w:tc>
        <w:tc>
          <w:tcPr>
            <w:tcW w:w="1372" w:type="dxa"/>
            <w:shd w:val="clear" w:color="auto" w:fill="9FD3A4" w:themeFill="background1" w:themeFillShade="D9"/>
          </w:tcPr>
          <w:p w14:paraId="045FB80A" w14:textId="77777777" w:rsidR="00067EE0" w:rsidRDefault="00067EE0" w:rsidP="00305863">
            <w:pPr>
              <w:jc w:val="both"/>
              <w:rPr>
                <w:b/>
                <w:bCs/>
              </w:rPr>
            </w:pPr>
            <w:r>
              <w:rPr>
                <w:b/>
                <w:bCs/>
              </w:rPr>
              <w:t>Y/N</w:t>
            </w:r>
          </w:p>
        </w:tc>
        <w:tc>
          <w:tcPr>
            <w:tcW w:w="6780" w:type="dxa"/>
            <w:shd w:val="clear" w:color="auto" w:fill="9FD3A4"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lastRenderedPageBreak/>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1BC7622B" w14:textId="579AD3D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4B0DD700" w14:textId="77777777" w:rsidR="00DB3326" w:rsidRDefault="00DB3326" w:rsidP="00DB3326">
            <w:pPr>
              <w:spacing w:line="254" w:lineRule="auto"/>
              <w:jc w:val="both"/>
              <w:rPr>
                <w:rFonts w:eastAsia="等线"/>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47140F8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A5A535" w14:textId="77777777" w:rsidR="001336BA" w:rsidRDefault="001336BA">
            <w:pPr>
              <w:spacing w:line="252" w:lineRule="auto"/>
              <w:jc w:val="both"/>
              <w:rPr>
                <w:rFonts w:eastAsia="等线"/>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2" w:name="_Toc42165624"/>
      <w:bookmarkStart w:id="283" w:name="_Toc51768559"/>
      <w:bookmarkStart w:id="284" w:name="_Toc51771066"/>
      <w:bookmarkStart w:id="285" w:name="_Toc42165626"/>
      <w:bookmarkStart w:id="286" w:name="_Toc51768561"/>
      <w:bookmarkStart w:id="287" w:name="_Toc51771068"/>
      <w:r>
        <w:t>7</w:t>
      </w:r>
      <w:r w:rsidRPr="000E647A">
        <w:t>.</w:t>
      </w:r>
      <w:r>
        <w:t>6</w:t>
      </w:r>
      <w:r w:rsidRPr="000E647A">
        <w:t>.4</w:t>
      </w:r>
      <w:r w:rsidRPr="000E647A">
        <w:tab/>
        <w:t xml:space="preserve">Analysis of </w:t>
      </w:r>
      <w:r>
        <w:t>coexistence with legacy UEs</w:t>
      </w:r>
      <w:bookmarkEnd w:id="282"/>
      <w:bookmarkEnd w:id="283"/>
      <w:bookmarkEnd w:id="284"/>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8"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9FD3A4" w:themeFill="background1" w:themeFillShade="D9"/>
          </w:tcPr>
          <w:bookmarkEnd w:id="288"/>
          <w:p w14:paraId="01F64DFF"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11AE06A" w14:textId="77777777" w:rsidR="00366CD8" w:rsidRDefault="00366CD8" w:rsidP="002B4853">
            <w:pPr>
              <w:jc w:val="both"/>
              <w:rPr>
                <w:b/>
                <w:bCs/>
              </w:rPr>
            </w:pPr>
            <w:r>
              <w:rPr>
                <w:b/>
                <w:bCs/>
              </w:rPr>
              <w:t>Y/N</w:t>
            </w:r>
          </w:p>
        </w:tc>
        <w:tc>
          <w:tcPr>
            <w:tcW w:w="6780" w:type="dxa"/>
            <w:shd w:val="clear" w:color="auto" w:fill="9FD3A4"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89" w:name="_Toc42165625"/>
      <w:bookmarkStart w:id="290" w:name="_Toc51768560"/>
      <w:bookmarkStart w:id="291" w:name="_Toc51771067"/>
      <w:r>
        <w:t>7</w:t>
      </w:r>
      <w:r w:rsidRPr="000E647A">
        <w:t>.6.</w:t>
      </w:r>
      <w:r>
        <w:t>5</w:t>
      </w:r>
      <w:r w:rsidRPr="000E647A">
        <w:tab/>
        <w:t>Analysis of specification impacts</w:t>
      </w:r>
      <w:bookmarkEnd w:id="289"/>
      <w:bookmarkEnd w:id="290"/>
      <w:bookmarkEnd w:id="291"/>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9FD3A4"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658DC55D" w14:textId="77777777" w:rsidR="00366CD8" w:rsidRDefault="00366CD8" w:rsidP="002B4853">
            <w:pPr>
              <w:jc w:val="both"/>
              <w:rPr>
                <w:b/>
                <w:bCs/>
              </w:rPr>
            </w:pPr>
            <w:r>
              <w:rPr>
                <w:b/>
                <w:bCs/>
              </w:rPr>
              <w:t>Y/N</w:t>
            </w:r>
          </w:p>
        </w:tc>
        <w:tc>
          <w:tcPr>
            <w:tcW w:w="6780" w:type="dxa"/>
            <w:shd w:val="clear" w:color="auto" w:fill="9FD3A4"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2" w:author="作者">
              <w:r w:rsidDel="008C1134">
                <w:delText xml:space="preserve">both network </w:delText>
              </w:r>
              <w:r w:rsidDel="00787792">
                <w:delText xml:space="preserve">capacity and </w:delText>
              </w:r>
            </w:del>
            <w:r>
              <w:t>spectral efficiency due to reduced peak data rate.</w:t>
            </w:r>
            <w:ins w:id="293"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9FD3A4"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7A343540" w14:textId="77777777" w:rsidR="000A5CA9" w:rsidRDefault="000A5CA9" w:rsidP="00305863">
            <w:pPr>
              <w:jc w:val="both"/>
              <w:rPr>
                <w:b/>
                <w:bCs/>
              </w:rPr>
            </w:pPr>
            <w:r>
              <w:rPr>
                <w:b/>
                <w:bCs/>
              </w:rPr>
              <w:t>Y/N</w:t>
            </w:r>
          </w:p>
        </w:tc>
        <w:tc>
          <w:tcPr>
            <w:tcW w:w="6780" w:type="dxa"/>
            <w:shd w:val="clear" w:color="auto" w:fill="9FD3A4"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lastRenderedPageBreak/>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9FD3A4"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0C5A19C8" w14:textId="77777777" w:rsidR="00366CD8" w:rsidRDefault="00366CD8" w:rsidP="002B4853">
            <w:pPr>
              <w:jc w:val="both"/>
              <w:rPr>
                <w:b/>
                <w:bCs/>
              </w:rPr>
            </w:pPr>
            <w:r>
              <w:rPr>
                <w:b/>
                <w:bCs/>
              </w:rPr>
              <w:t>Y/N</w:t>
            </w:r>
          </w:p>
        </w:tc>
        <w:tc>
          <w:tcPr>
            <w:tcW w:w="6780" w:type="dxa"/>
            <w:shd w:val="clear" w:color="auto" w:fill="9FD3A4"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4" w:author="作者"/>
                <w:lang w:val="en-US"/>
              </w:rPr>
            </w:pPr>
            <w:del w:id="295"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6"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9FD3A4"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9FD3A4" w:themeFill="background1" w:themeFillShade="D9"/>
          </w:tcPr>
          <w:p w14:paraId="4984103F" w14:textId="77777777" w:rsidR="00366CD8" w:rsidRDefault="00366CD8" w:rsidP="002B4853">
            <w:pPr>
              <w:jc w:val="both"/>
              <w:rPr>
                <w:b/>
                <w:bCs/>
              </w:rPr>
            </w:pPr>
            <w:r>
              <w:rPr>
                <w:b/>
                <w:bCs/>
              </w:rPr>
              <w:t>Y/N</w:t>
            </w:r>
          </w:p>
        </w:tc>
        <w:tc>
          <w:tcPr>
            <w:tcW w:w="6780" w:type="dxa"/>
            <w:shd w:val="clear" w:color="auto" w:fill="9FD3A4"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lastRenderedPageBreak/>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703D0600" w14:textId="0E2C0E36"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701C25CF" w14:textId="77777777" w:rsidR="00DB3326" w:rsidRDefault="00DB3326" w:rsidP="00DB3326">
            <w:pPr>
              <w:spacing w:line="254" w:lineRule="auto"/>
              <w:jc w:val="both"/>
              <w:rPr>
                <w:rFonts w:eastAsia="等线"/>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等线"/>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0C184DA2" w14:textId="29031102"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B67059D" w14:textId="77777777" w:rsidR="00DD33B3" w:rsidRDefault="00DD33B3" w:rsidP="00622BDF">
            <w:pPr>
              <w:spacing w:line="254" w:lineRule="auto"/>
              <w:jc w:val="both"/>
              <w:rPr>
                <w:rFonts w:eastAsia="等线"/>
                <w:bCs/>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85"/>
      <w:bookmarkEnd w:id="286"/>
      <w:bookmarkEnd w:id="287"/>
    </w:p>
    <w:p w14:paraId="74D88359" w14:textId="36245EEA" w:rsidR="00090EF0" w:rsidRDefault="00090EF0" w:rsidP="00090EF0">
      <w:pPr>
        <w:pStyle w:val="3"/>
      </w:pPr>
      <w:bookmarkStart w:id="297" w:name="_Toc42165627"/>
      <w:bookmarkStart w:id="298" w:name="_Toc51768562"/>
      <w:bookmarkStart w:id="299" w:name="_Toc51771069"/>
      <w:r>
        <w:t>7</w:t>
      </w:r>
      <w:r w:rsidRPr="000E647A">
        <w:t>.</w:t>
      </w:r>
      <w:r w:rsidR="00307832">
        <w:t>8</w:t>
      </w:r>
      <w:r w:rsidRPr="000E647A">
        <w:t>.1</w:t>
      </w:r>
      <w:r w:rsidRPr="000E647A">
        <w:tab/>
        <w:t>Description of feature combinations</w:t>
      </w:r>
      <w:bookmarkEnd w:id="297"/>
      <w:bookmarkEnd w:id="298"/>
      <w:bookmarkEnd w:id="299"/>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9FD3A4"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9FD3A4" w:themeFill="background1" w:themeFillShade="D9"/>
          </w:tcPr>
          <w:p w14:paraId="6CC20042" w14:textId="77777777" w:rsidR="008B38C6" w:rsidRDefault="008B38C6" w:rsidP="002B4853">
            <w:pPr>
              <w:jc w:val="both"/>
              <w:rPr>
                <w:b/>
                <w:bCs/>
              </w:rPr>
            </w:pPr>
            <w:r>
              <w:rPr>
                <w:b/>
                <w:bCs/>
              </w:rPr>
              <w:t>Y/N</w:t>
            </w:r>
          </w:p>
        </w:tc>
        <w:tc>
          <w:tcPr>
            <w:tcW w:w="6780" w:type="dxa"/>
            <w:shd w:val="clear" w:color="auto" w:fill="9FD3A4"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0"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1" w:author="作者"/>
                      <w:rFonts w:ascii="Calibri" w:eastAsia="Times New Roman" w:hAnsi="Calibri" w:cs="Calibri"/>
                      <w:color w:val="000000"/>
                      <w:sz w:val="16"/>
                      <w:szCs w:val="16"/>
                      <w:lang w:val="sv-SE" w:eastAsia="sv-SE"/>
                    </w:rPr>
                  </w:pPr>
                  <w:ins w:id="302"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3" w:author="作者"/>
                      <w:rFonts w:ascii="Calibri" w:eastAsia="Times New Roman" w:hAnsi="Calibri" w:cs="Calibri"/>
                      <w:color w:val="000000"/>
                      <w:sz w:val="16"/>
                      <w:szCs w:val="16"/>
                      <w:lang w:val="sv-SE" w:eastAsia="sv-SE"/>
                    </w:rPr>
                  </w:pPr>
                  <w:ins w:id="304"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5" w:author="作者"/>
                      <w:rFonts w:ascii="Calibri" w:eastAsia="Times New Roman" w:hAnsi="Calibri" w:cs="Calibri"/>
                      <w:color w:val="000000"/>
                      <w:sz w:val="16"/>
                      <w:szCs w:val="16"/>
                      <w:lang w:val="sv-SE" w:eastAsia="sv-SE"/>
                    </w:rPr>
                  </w:pPr>
                  <w:ins w:id="306"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7" w:author="作者"/>
                      <w:rFonts w:ascii="Calibri" w:eastAsia="Times New Roman" w:hAnsi="Calibri" w:cs="Calibri"/>
                      <w:color w:val="000000"/>
                      <w:sz w:val="16"/>
                      <w:szCs w:val="16"/>
                      <w:lang w:val="sv-SE" w:eastAsia="sv-SE"/>
                    </w:rPr>
                  </w:pPr>
                  <w:ins w:id="308"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09" w:author="作者"/>
                      <w:rFonts w:ascii="Calibri" w:eastAsia="Times New Roman" w:hAnsi="Calibri" w:cs="Calibri"/>
                      <w:color w:val="000000"/>
                      <w:sz w:val="16"/>
                      <w:szCs w:val="16"/>
                      <w:lang w:val="sv-SE" w:eastAsia="sv-SE"/>
                    </w:rPr>
                  </w:pPr>
                  <w:ins w:id="310"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1" w:author="作者"/>
                      <w:rFonts w:ascii="Calibri" w:eastAsia="Times New Roman" w:hAnsi="Calibri" w:cs="Calibri"/>
                      <w:color w:val="000000"/>
                      <w:sz w:val="16"/>
                      <w:szCs w:val="16"/>
                      <w:lang w:val="sv-SE" w:eastAsia="sv-SE"/>
                    </w:rPr>
                  </w:pPr>
                  <w:ins w:id="312"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3" w:author="作者"/>
                      <w:rFonts w:ascii="Calibri" w:eastAsia="Times New Roman" w:hAnsi="Calibri" w:cs="Calibri"/>
                      <w:color w:val="000000"/>
                      <w:sz w:val="16"/>
                      <w:szCs w:val="16"/>
                      <w:lang w:val="sv-SE" w:eastAsia="sv-SE"/>
                    </w:rPr>
                  </w:pPr>
                  <w:ins w:id="314"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5"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4" w:author="作者"/>
                      <w:rFonts w:ascii="Calibri" w:eastAsia="Times New Roman" w:hAnsi="Calibri" w:cs="Calibri"/>
                      <w:color w:val="000000"/>
                      <w:sz w:val="16"/>
                      <w:szCs w:val="16"/>
                      <w:lang w:val="sv-SE" w:eastAsia="sv-SE"/>
                    </w:rPr>
                  </w:pPr>
                  <w:del w:id="325"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6" w:author="作者"/>
                      <w:rFonts w:ascii="Calibri" w:eastAsia="Times New Roman" w:hAnsi="Calibri" w:cs="Calibri"/>
                      <w:color w:val="000000"/>
                      <w:sz w:val="16"/>
                      <w:szCs w:val="16"/>
                      <w:lang w:val="sv-SE" w:eastAsia="sv-SE"/>
                    </w:rPr>
                  </w:pPr>
                  <w:del w:id="327"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8" w:author="作者"/>
                      <w:rFonts w:ascii="Calibri" w:eastAsia="Times New Roman" w:hAnsi="Calibri" w:cs="Calibri"/>
                      <w:color w:val="000000"/>
                      <w:sz w:val="16"/>
                      <w:szCs w:val="16"/>
                      <w:lang w:val="sv-SE" w:eastAsia="sv-SE"/>
                    </w:rPr>
                  </w:pPr>
                  <w:del w:id="329"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0"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1" w:author="作者"/>
                      <w:rFonts w:ascii="Calibri" w:eastAsia="Times New Roman" w:hAnsi="Calibri" w:cs="Calibri"/>
                      <w:color w:val="000000"/>
                      <w:sz w:val="16"/>
                      <w:szCs w:val="16"/>
                      <w:lang w:val="sv-SE" w:eastAsia="sv-SE"/>
                    </w:rPr>
                  </w:pPr>
                  <w:del w:id="332"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3" w:author="作者"/>
                      <w:rFonts w:ascii="Calibri" w:eastAsia="Times New Roman" w:hAnsi="Calibri" w:cs="Calibri"/>
                      <w:color w:val="000000"/>
                      <w:sz w:val="16"/>
                      <w:szCs w:val="16"/>
                      <w:lang w:val="sv-SE" w:eastAsia="sv-SE"/>
                    </w:rPr>
                  </w:pPr>
                  <w:del w:id="334"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5" w:author="作者"/>
                      <w:rFonts w:ascii="Calibri" w:eastAsia="Times New Roman" w:hAnsi="Calibri" w:cs="Calibri"/>
                      <w:color w:val="000000"/>
                      <w:sz w:val="16"/>
                      <w:szCs w:val="16"/>
                      <w:lang w:val="sv-SE" w:eastAsia="sv-SE"/>
                    </w:rPr>
                  </w:pPr>
                  <w:del w:id="336"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7" w:author="作者"/>
                      <w:rFonts w:ascii="Calibri" w:eastAsia="Times New Roman" w:hAnsi="Calibri" w:cs="Calibri"/>
                      <w:color w:val="000000"/>
                      <w:sz w:val="16"/>
                      <w:szCs w:val="16"/>
                      <w:lang w:val="sv-SE" w:eastAsia="sv-SE"/>
                    </w:rPr>
                  </w:pPr>
                  <w:del w:id="338"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39" w:author="作者"/>
                      <w:rFonts w:ascii="Calibri" w:eastAsia="Times New Roman" w:hAnsi="Calibri" w:cs="Calibri"/>
                      <w:color w:val="000000"/>
                      <w:sz w:val="16"/>
                      <w:szCs w:val="16"/>
                      <w:lang w:val="sv-SE" w:eastAsia="sv-SE"/>
                    </w:rPr>
                  </w:pPr>
                  <w:del w:id="340"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1" w:author="作者"/>
                      <w:rFonts w:ascii="Calibri" w:eastAsia="Times New Roman" w:hAnsi="Calibri" w:cs="Calibri"/>
                      <w:color w:val="000000"/>
                      <w:sz w:val="16"/>
                      <w:szCs w:val="16"/>
                      <w:lang w:val="sv-SE" w:eastAsia="sv-SE"/>
                    </w:rPr>
                  </w:pPr>
                  <w:del w:id="342"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3" w:author="作者"/>
                      <w:rFonts w:ascii="Calibri" w:eastAsia="Times New Roman" w:hAnsi="Calibri" w:cs="Calibri"/>
                      <w:color w:val="000000"/>
                      <w:sz w:val="16"/>
                      <w:szCs w:val="16"/>
                      <w:lang w:val="sv-SE" w:eastAsia="sv-SE"/>
                    </w:rPr>
                  </w:pPr>
                  <w:del w:id="344"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5"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6" w:author="作者"/>
                      <w:rFonts w:ascii="Calibri" w:eastAsia="Times New Roman" w:hAnsi="Calibri" w:cs="Calibri"/>
                      <w:color w:val="000000"/>
                      <w:sz w:val="16"/>
                      <w:szCs w:val="16"/>
                      <w:lang w:val="sv-SE" w:eastAsia="sv-SE"/>
                    </w:rPr>
                  </w:pPr>
                  <w:ins w:id="347"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8" w:author="作者"/>
                      <w:rFonts w:ascii="Calibri" w:eastAsia="Times New Roman" w:hAnsi="Calibri" w:cs="Calibri"/>
                      <w:color w:val="000000"/>
                      <w:sz w:val="16"/>
                      <w:szCs w:val="16"/>
                      <w:lang w:val="sv-SE" w:eastAsia="sv-SE"/>
                    </w:rPr>
                  </w:pPr>
                  <w:ins w:id="349"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0" w:author="作者"/>
                      <w:rFonts w:ascii="Calibri" w:eastAsia="Times New Roman" w:hAnsi="Calibri" w:cs="Calibri"/>
                      <w:color w:val="000000"/>
                      <w:sz w:val="16"/>
                      <w:szCs w:val="16"/>
                      <w:lang w:val="sv-SE" w:eastAsia="sv-SE"/>
                    </w:rPr>
                  </w:pPr>
                  <w:ins w:id="35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2" w:author="作者"/>
                      <w:rFonts w:ascii="Calibri" w:eastAsia="Times New Roman" w:hAnsi="Calibri" w:cs="Calibri"/>
                      <w:color w:val="000000"/>
                      <w:sz w:val="16"/>
                      <w:szCs w:val="16"/>
                      <w:lang w:val="sv-SE" w:eastAsia="sv-SE"/>
                    </w:rPr>
                  </w:pPr>
                  <w:ins w:id="353"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4" w:author="作者"/>
                      <w:rFonts w:ascii="Calibri" w:eastAsia="Times New Roman" w:hAnsi="Calibri" w:cs="Calibri"/>
                      <w:color w:val="000000"/>
                      <w:sz w:val="16"/>
                      <w:szCs w:val="16"/>
                      <w:lang w:val="sv-SE" w:eastAsia="sv-SE"/>
                    </w:rPr>
                  </w:pPr>
                  <w:ins w:id="355"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6" w:author="作者"/>
                      <w:rFonts w:ascii="Calibri" w:eastAsia="Times New Roman" w:hAnsi="Calibri" w:cs="Calibri"/>
                      <w:color w:val="000000"/>
                      <w:sz w:val="16"/>
                      <w:szCs w:val="16"/>
                      <w:lang w:val="sv-SE" w:eastAsia="sv-SE"/>
                    </w:rPr>
                  </w:pPr>
                  <w:ins w:id="35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8" w:author="作者"/>
                      <w:rFonts w:ascii="Calibri" w:eastAsia="Times New Roman" w:hAnsi="Calibri" w:cs="Calibri"/>
                      <w:color w:val="000000"/>
                      <w:sz w:val="16"/>
                      <w:szCs w:val="16"/>
                      <w:lang w:val="sv-SE" w:eastAsia="sv-SE"/>
                    </w:rPr>
                  </w:pPr>
                  <w:ins w:id="359"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0"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1" w:author="作者"/>
                      <w:rFonts w:ascii="Calibri" w:eastAsia="Times New Roman" w:hAnsi="Calibri" w:cs="Calibri"/>
                      <w:color w:val="000000"/>
                      <w:sz w:val="16"/>
                      <w:szCs w:val="16"/>
                      <w:lang w:val="sv-SE" w:eastAsia="sv-SE"/>
                    </w:rPr>
                  </w:pPr>
                  <w:ins w:id="362"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3" w:author="作者"/>
                      <w:rFonts w:ascii="Calibri" w:eastAsia="Times New Roman" w:hAnsi="Calibri" w:cs="Calibri"/>
                      <w:color w:val="000000"/>
                      <w:sz w:val="16"/>
                      <w:szCs w:val="16"/>
                      <w:lang w:val="sv-SE" w:eastAsia="sv-SE"/>
                    </w:rPr>
                  </w:pPr>
                  <w:ins w:id="364"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5" w:author="作者"/>
                      <w:rFonts w:ascii="Calibri" w:eastAsia="Times New Roman" w:hAnsi="Calibri" w:cs="Calibri"/>
                      <w:color w:val="000000"/>
                      <w:sz w:val="16"/>
                      <w:szCs w:val="16"/>
                      <w:lang w:val="sv-SE" w:eastAsia="sv-SE"/>
                    </w:rPr>
                  </w:pPr>
                  <w:ins w:id="366"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7" w:author="作者"/>
                      <w:rFonts w:ascii="Calibri" w:eastAsia="Times New Roman" w:hAnsi="Calibri" w:cs="Calibri"/>
                      <w:color w:val="000000"/>
                      <w:sz w:val="16"/>
                      <w:szCs w:val="16"/>
                      <w:lang w:val="sv-SE" w:eastAsia="sv-SE"/>
                    </w:rPr>
                  </w:pPr>
                  <w:ins w:id="368"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69" w:author="作者"/>
                      <w:rFonts w:ascii="Calibri" w:eastAsia="Times New Roman" w:hAnsi="Calibri" w:cs="Calibri"/>
                      <w:color w:val="000000"/>
                      <w:sz w:val="16"/>
                      <w:szCs w:val="16"/>
                      <w:lang w:val="sv-SE" w:eastAsia="sv-SE"/>
                    </w:rPr>
                  </w:pPr>
                  <w:ins w:id="370"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1" w:author="作者"/>
                      <w:rFonts w:ascii="Calibri" w:eastAsia="Times New Roman" w:hAnsi="Calibri" w:cs="Calibri"/>
                      <w:color w:val="000000"/>
                      <w:sz w:val="16"/>
                      <w:szCs w:val="16"/>
                      <w:lang w:val="sv-SE" w:eastAsia="sv-SE"/>
                    </w:rPr>
                  </w:pPr>
                  <w:ins w:id="372"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3" w:author="作者"/>
                      <w:rFonts w:ascii="Calibri" w:eastAsia="Times New Roman" w:hAnsi="Calibri" w:cs="Calibri"/>
                      <w:color w:val="000000"/>
                      <w:sz w:val="16"/>
                      <w:szCs w:val="16"/>
                      <w:lang w:val="sv-SE" w:eastAsia="sv-SE"/>
                    </w:rPr>
                  </w:pPr>
                  <w:ins w:id="374"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6" w:author="作者"/>
                      <w:rFonts w:ascii="Calibri" w:eastAsia="Times New Roman" w:hAnsi="Calibri" w:cs="Calibri"/>
                      <w:color w:val="000000"/>
                      <w:sz w:val="16"/>
                      <w:szCs w:val="16"/>
                      <w:lang w:val="sv-SE" w:eastAsia="sv-SE"/>
                    </w:rPr>
                  </w:pPr>
                  <w:del w:id="377"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8" w:author="作者"/>
                      <w:rFonts w:ascii="Calibri" w:eastAsia="Times New Roman" w:hAnsi="Calibri" w:cs="Calibri"/>
                      <w:color w:val="000000"/>
                      <w:sz w:val="16"/>
                      <w:szCs w:val="16"/>
                      <w:lang w:val="sv-SE" w:eastAsia="sv-SE"/>
                    </w:rPr>
                  </w:pPr>
                  <w:del w:id="379"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0" w:author="作者"/>
                      <w:rFonts w:ascii="Calibri" w:eastAsia="Times New Roman" w:hAnsi="Calibri" w:cs="Calibri"/>
                      <w:color w:val="000000"/>
                      <w:sz w:val="16"/>
                      <w:szCs w:val="16"/>
                      <w:lang w:val="sv-SE" w:eastAsia="sv-SE"/>
                    </w:rPr>
                  </w:pPr>
                  <w:del w:id="381"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2" w:author="作者"/>
                      <w:rFonts w:ascii="Calibri" w:eastAsia="Times New Roman" w:hAnsi="Calibri" w:cs="Calibri"/>
                      <w:color w:val="000000"/>
                      <w:sz w:val="16"/>
                      <w:szCs w:val="16"/>
                      <w:lang w:val="sv-SE" w:eastAsia="sv-SE"/>
                    </w:rPr>
                  </w:pPr>
                  <w:del w:id="383"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4" w:author="作者"/>
                      <w:rFonts w:ascii="Calibri" w:eastAsia="Times New Roman" w:hAnsi="Calibri" w:cs="Calibri"/>
                      <w:color w:val="000000"/>
                      <w:sz w:val="16"/>
                      <w:szCs w:val="16"/>
                      <w:lang w:val="sv-SE" w:eastAsia="sv-SE"/>
                    </w:rPr>
                  </w:pPr>
                  <w:del w:id="385"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6" w:author="作者"/>
                      <w:rFonts w:ascii="Calibri" w:eastAsia="Times New Roman" w:hAnsi="Calibri" w:cs="Calibri"/>
                      <w:color w:val="000000"/>
                      <w:sz w:val="16"/>
                      <w:szCs w:val="16"/>
                      <w:lang w:val="sv-SE" w:eastAsia="sv-SE"/>
                    </w:rPr>
                  </w:pPr>
                  <w:del w:id="387"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8" w:author="作者"/>
                      <w:rFonts w:ascii="Calibri" w:eastAsia="Times New Roman" w:hAnsi="Calibri" w:cs="Calibri"/>
                      <w:color w:val="000000"/>
                      <w:sz w:val="16"/>
                      <w:szCs w:val="16"/>
                      <w:lang w:val="sv-SE" w:eastAsia="sv-SE"/>
                    </w:rPr>
                  </w:pPr>
                  <w:del w:id="389"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1" w:author="作者"/>
                      <w:rFonts w:ascii="Calibri" w:eastAsia="Times New Roman" w:hAnsi="Calibri" w:cs="Calibri"/>
                      <w:color w:val="000000"/>
                      <w:sz w:val="16"/>
                      <w:szCs w:val="16"/>
                      <w:lang w:val="sv-SE" w:eastAsia="sv-SE"/>
                    </w:rPr>
                  </w:pPr>
                  <w:del w:id="392"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3" w:author="作者"/>
                      <w:rFonts w:ascii="Calibri" w:eastAsia="Times New Roman" w:hAnsi="Calibri" w:cs="Calibri"/>
                      <w:color w:val="000000"/>
                      <w:sz w:val="16"/>
                      <w:szCs w:val="16"/>
                      <w:lang w:val="sv-SE" w:eastAsia="sv-SE"/>
                    </w:rPr>
                  </w:pPr>
                  <w:del w:id="394"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5" w:author="作者"/>
                      <w:rFonts w:ascii="Calibri" w:eastAsia="Times New Roman" w:hAnsi="Calibri" w:cs="Calibri"/>
                      <w:color w:val="000000"/>
                      <w:sz w:val="16"/>
                      <w:szCs w:val="16"/>
                      <w:lang w:val="sv-SE" w:eastAsia="sv-SE"/>
                    </w:rPr>
                  </w:pPr>
                  <w:del w:id="396"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7" w:author="作者"/>
                      <w:rFonts w:ascii="Calibri" w:eastAsia="Times New Roman" w:hAnsi="Calibri" w:cs="Calibri"/>
                      <w:color w:val="000000"/>
                      <w:sz w:val="16"/>
                      <w:szCs w:val="16"/>
                      <w:lang w:val="sv-SE" w:eastAsia="sv-SE"/>
                    </w:rPr>
                  </w:pPr>
                  <w:del w:id="398"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99" w:author="作者"/>
                      <w:rFonts w:ascii="Calibri" w:eastAsia="Times New Roman" w:hAnsi="Calibri" w:cs="Calibri"/>
                      <w:color w:val="000000"/>
                      <w:sz w:val="16"/>
                      <w:szCs w:val="16"/>
                      <w:lang w:val="sv-SE" w:eastAsia="sv-SE"/>
                    </w:rPr>
                  </w:pPr>
                  <w:del w:id="400"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1" w:author="作者"/>
                      <w:rFonts w:ascii="Calibri" w:eastAsia="Times New Roman" w:hAnsi="Calibri" w:cs="Calibri"/>
                      <w:color w:val="000000"/>
                      <w:sz w:val="16"/>
                      <w:szCs w:val="16"/>
                      <w:lang w:val="sv-SE" w:eastAsia="sv-SE"/>
                    </w:rPr>
                  </w:pPr>
                  <w:del w:id="402"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3" w:author="作者"/>
                      <w:rFonts w:ascii="Calibri" w:eastAsia="Times New Roman" w:hAnsi="Calibri" w:cs="Calibri"/>
                      <w:color w:val="000000"/>
                      <w:sz w:val="16"/>
                      <w:szCs w:val="16"/>
                      <w:lang w:val="sv-SE" w:eastAsia="sv-SE"/>
                    </w:rPr>
                  </w:pPr>
                  <w:del w:id="404"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6" w:author="作者"/>
                      <w:rFonts w:ascii="Calibri" w:eastAsia="Times New Roman" w:hAnsi="Calibri" w:cs="Calibri"/>
                      <w:color w:val="000000"/>
                      <w:sz w:val="16"/>
                      <w:szCs w:val="16"/>
                      <w:lang w:val="sv-SE" w:eastAsia="sv-SE"/>
                    </w:rPr>
                  </w:pPr>
                  <w:del w:id="407"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8" w:author="作者"/>
                      <w:rFonts w:ascii="Calibri" w:eastAsia="Times New Roman" w:hAnsi="Calibri" w:cs="Calibri"/>
                      <w:color w:val="000000"/>
                      <w:sz w:val="16"/>
                      <w:szCs w:val="16"/>
                      <w:lang w:val="sv-SE" w:eastAsia="sv-SE"/>
                    </w:rPr>
                  </w:pPr>
                  <w:del w:id="409"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0" w:author="作者"/>
                      <w:rFonts w:ascii="Calibri" w:eastAsia="Times New Roman" w:hAnsi="Calibri" w:cs="Calibri"/>
                      <w:color w:val="000000"/>
                      <w:sz w:val="16"/>
                      <w:szCs w:val="16"/>
                      <w:lang w:val="sv-SE" w:eastAsia="sv-SE"/>
                    </w:rPr>
                  </w:pPr>
                  <w:del w:id="411"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2" w:author="作者"/>
                      <w:rFonts w:ascii="Calibri" w:eastAsia="Times New Roman" w:hAnsi="Calibri" w:cs="Calibri"/>
                      <w:color w:val="000000"/>
                      <w:sz w:val="16"/>
                      <w:szCs w:val="16"/>
                      <w:lang w:val="sv-SE" w:eastAsia="sv-SE"/>
                    </w:rPr>
                  </w:pPr>
                  <w:del w:id="413"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4" w:author="作者"/>
                      <w:rFonts w:ascii="Calibri" w:eastAsia="Times New Roman" w:hAnsi="Calibri" w:cs="Calibri"/>
                      <w:color w:val="000000"/>
                      <w:sz w:val="16"/>
                      <w:szCs w:val="16"/>
                      <w:lang w:val="sv-SE" w:eastAsia="sv-SE"/>
                    </w:rPr>
                  </w:pPr>
                  <w:del w:id="415"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6" w:author="作者"/>
                      <w:rFonts w:ascii="Calibri" w:eastAsia="Times New Roman" w:hAnsi="Calibri" w:cs="Calibri"/>
                      <w:color w:val="000000"/>
                      <w:sz w:val="16"/>
                      <w:szCs w:val="16"/>
                      <w:lang w:val="sv-SE" w:eastAsia="sv-SE"/>
                    </w:rPr>
                  </w:pPr>
                  <w:del w:id="417"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8" w:author="作者"/>
                      <w:rFonts w:ascii="Calibri" w:eastAsia="Times New Roman" w:hAnsi="Calibri" w:cs="Calibri"/>
                      <w:color w:val="000000"/>
                      <w:sz w:val="16"/>
                      <w:szCs w:val="16"/>
                      <w:lang w:val="sv-SE" w:eastAsia="sv-SE"/>
                    </w:rPr>
                  </w:pPr>
                  <w:del w:id="419"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1" w:author="作者"/>
                      <w:rFonts w:ascii="Calibri" w:eastAsia="Times New Roman" w:hAnsi="Calibri" w:cs="Calibri"/>
                      <w:color w:val="000000"/>
                      <w:sz w:val="16"/>
                      <w:szCs w:val="16"/>
                      <w:lang w:val="sv-SE" w:eastAsia="sv-SE"/>
                    </w:rPr>
                  </w:pPr>
                  <w:del w:id="422"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3" w:author="作者"/>
                      <w:rFonts w:ascii="Calibri" w:eastAsia="Times New Roman" w:hAnsi="Calibri" w:cs="Calibri"/>
                      <w:color w:val="000000"/>
                      <w:sz w:val="16"/>
                      <w:szCs w:val="16"/>
                      <w:lang w:val="sv-SE" w:eastAsia="sv-SE"/>
                    </w:rPr>
                  </w:pPr>
                  <w:del w:id="424"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5" w:author="作者"/>
                      <w:rFonts w:ascii="Calibri" w:eastAsia="Times New Roman" w:hAnsi="Calibri" w:cs="Calibri"/>
                      <w:color w:val="000000"/>
                      <w:sz w:val="16"/>
                      <w:szCs w:val="16"/>
                      <w:lang w:val="sv-SE" w:eastAsia="sv-SE"/>
                    </w:rPr>
                  </w:pPr>
                  <w:del w:id="426"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7" w:author="作者"/>
                      <w:rFonts w:ascii="Calibri" w:eastAsia="Times New Roman" w:hAnsi="Calibri" w:cs="Calibri"/>
                      <w:color w:val="000000"/>
                      <w:sz w:val="16"/>
                      <w:szCs w:val="16"/>
                      <w:lang w:val="sv-SE" w:eastAsia="sv-SE"/>
                    </w:rPr>
                  </w:pPr>
                  <w:del w:id="428"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29" w:author="作者"/>
                      <w:rFonts w:ascii="Calibri" w:eastAsia="Times New Roman" w:hAnsi="Calibri" w:cs="Calibri"/>
                      <w:color w:val="000000"/>
                      <w:sz w:val="16"/>
                      <w:szCs w:val="16"/>
                      <w:lang w:val="sv-SE" w:eastAsia="sv-SE"/>
                    </w:rPr>
                  </w:pPr>
                  <w:del w:id="430"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1" w:author="作者"/>
                      <w:rFonts w:ascii="Calibri" w:eastAsia="Times New Roman" w:hAnsi="Calibri" w:cs="Calibri"/>
                      <w:color w:val="000000"/>
                      <w:sz w:val="16"/>
                      <w:szCs w:val="16"/>
                      <w:lang w:val="sv-SE" w:eastAsia="sv-SE"/>
                    </w:rPr>
                  </w:pPr>
                  <w:del w:id="432"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3" w:author="作者"/>
                      <w:rFonts w:ascii="Calibri" w:eastAsia="Times New Roman" w:hAnsi="Calibri" w:cs="Calibri"/>
                      <w:color w:val="000000"/>
                      <w:sz w:val="16"/>
                      <w:szCs w:val="16"/>
                      <w:lang w:val="sv-SE" w:eastAsia="sv-SE"/>
                    </w:rPr>
                  </w:pPr>
                  <w:del w:id="434"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5" w:author="作者">
                    <w:r w:rsidRPr="00F76102" w:rsidDel="005D0619">
                      <w:rPr>
                        <w:rFonts w:ascii="Calibri" w:eastAsia="Times New Roman" w:hAnsi="Calibri" w:cs="Calibri"/>
                        <w:color w:val="000000"/>
                        <w:sz w:val="16"/>
                        <w:szCs w:val="16"/>
                        <w:lang w:val="sv-SE" w:eastAsia="sv-SE"/>
                      </w:rPr>
                      <w:delText>relaxed mods</w:delText>
                    </w:r>
                  </w:del>
                  <w:ins w:id="436"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7" w:author="作者">
                    <w:r w:rsidRPr="00F76102" w:rsidDel="005D0619">
                      <w:rPr>
                        <w:rFonts w:ascii="Calibri" w:eastAsia="Times New Roman" w:hAnsi="Calibri" w:cs="Calibri"/>
                        <w:color w:val="000000"/>
                        <w:sz w:val="16"/>
                        <w:szCs w:val="16"/>
                        <w:lang w:val="sv-SE" w:eastAsia="sv-SE"/>
                      </w:rPr>
                      <w:delText>relaxed mods</w:delText>
                    </w:r>
                  </w:del>
                  <w:ins w:id="438"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39" w:author="作者">
                    <w:r w:rsidRPr="00F76102" w:rsidDel="005D0619">
                      <w:rPr>
                        <w:rFonts w:ascii="Calibri" w:eastAsia="Times New Roman" w:hAnsi="Calibri" w:cs="Calibri"/>
                        <w:color w:val="000000"/>
                        <w:sz w:val="16"/>
                        <w:szCs w:val="16"/>
                        <w:lang w:val="sv-SE" w:eastAsia="sv-SE"/>
                      </w:rPr>
                      <w:delText>relaxed mods</w:delText>
                    </w:r>
                  </w:del>
                  <w:ins w:id="440"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1" w:author="作者">
                    <w:r w:rsidRPr="00F76102" w:rsidDel="005D0619">
                      <w:rPr>
                        <w:rFonts w:ascii="Calibri" w:eastAsia="Times New Roman" w:hAnsi="Calibri" w:cs="Calibri"/>
                        <w:color w:val="000000"/>
                        <w:sz w:val="16"/>
                        <w:szCs w:val="16"/>
                        <w:lang w:val="sv-SE" w:eastAsia="sv-SE"/>
                      </w:rPr>
                      <w:delText>relaxed mods</w:delText>
                    </w:r>
                  </w:del>
                  <w:ins w:id="442"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3"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4" w:author="作者"/>
                      <w:rFonts w:ascii="Calibri" w:eastAsia="Times New Roman" w:hAnsi="Calibri" w:cs="Calibri"/>
                      <w:color w:val="000000"/>
                      <w:sz w:val="16"/>
                      <w:szCs w:val="16"/>
                      <w:lang w:val="sv-SE" w:eastAsia="sv-SE"/>
                    </w:rPr>
                  </w:pPr>
                  <w:ins w:id="445"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6" w:author="作者"/>
                      <w:rFonts w:ascii="Calibri" w:eastAsia="Times New Roman" w:hAnsi="Calibri" w:cs="Calibri"/>
                      <w:color w:val="000000"/>
                      <w:sz w:val="16"/>
                      <w:szCs w:val="16"/>
                      <w:lang w:val="sv-SE" w:eastAsia="sv-SE"/>
                    </w:rPr>
                  </w:pPr>
                  <w:ins w:id="447"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8" w:author="作者"/>
                      <w:rFonts w:ascii="Calibri" w:eastAsia="Times New Roman" w:hAnsi="Calibri" w:cs="Calibri"/>
                      <w:color w:val="000000"/>
                      <w:sz w:val="16"/>
                      <w:szCs w:val="16"/>
                      <w:lang w:val="sv-SE" w:eastAsia="sv-SE"/>
                    </w:rPr>
                  </w:pPr>
                  <w:ins w:id="449"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0" w:author="作者"/>
                      <w:rFonts w:ascii="Calibri" w:eastAsia="Times New Roman" w:hAnsi="Calibri" w:cs="Calibri"/>
                      <w:color w:val="000000"/>
                      <w:sz w:val="16"/>
                      <w:szCs w:val="16"/>
                      <w:lang w:val="sv-SE" w:eastAsia="sv-SE"/>
                    </w:rPr>
                  </w:pPr>
                  <w:ins w:id="451"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2" w:author="作者"/>
                      <w:rFonts w:ascii="Calibri" w:eastAsia="Times New Roman" w:hAnsi="Calibri" w:cs="Calibri"/>
                      <w:color w:val="000000"/>
                      <w:sz w:val="16"/>
                      <w:szCs w:val="16"/>
                      <w:lang w:val="sv-SE" w:eastAsia="sv-SE"/>
                    </w:rPr>
                  </w:pPr>
                  <w:ins w:id="453"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4" w:author="作者"/>
                      <w:rFonts w:ascii="Calibri" w:eastAsia="Times New Roman" w:hAnsi="Calibri" w:cs="Calibri"/>
                      <w:color w:val="000000"/>
                      <w:sz w:val="16"/>
                      <w:szCs w:val="16"/>
                      <w:lang w:val="sv-SE" w:eastAsia="sv-SE"/>
                    </w:rPr>
                  </w:pPr>
                  <w:ins w:id="455"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6" w:author="作者"/>
                      <w:rFonts w:ascii="Calibri" w:eastAsia="Times New Roman" w:hAnsi="Calibri" w:cs="Calibri"/>
                      <w:color w:val="000000"/>
                      <w:sz w:val="16"/>
                      <w:szCs w:val="16"/>
                      <w:lang w:val="sv-SE" w:eastAsia="sv-SE"/>
                    </w:rPr>
                  </w:pPr>
                  <w:ins w:id="457"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8"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59" w:author="作者"/>
                      <w:rFonts w:ascii="Calibri" w:eastAsia="Times New Roman" w:hAnsi="Calibri" w:cs="Calibri"/>
                      <w:color w:val="000000"/>
                      <w:sz w:val="16"/>
                      <w:szCs w:val="16"/>
                      <w:lang w:val="sv-SE" w:eastAsia="sv-SE"/>
                    </w:rPr>
                  </w:pPr>
                  <w:del w:id="460"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1" w:author="作者"/>
                      <w:rFonts w:ascii="Calibri" w:eastAsia="Times New Roman" w:hAnsi="Calibri" w:cs="Calibri"/>
                      <w:color w:val="000000"/>
                      <w:sz w:val="16"/>
                      <w:szCs w:val="16"/>
                      <w:lang w:val="sv-SE" w:eastAsia="sv-SE"/>
                    </w:rPr>
                  </w:pPr>
                  <w:del w:id="462"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3" w:author="作者"/>
                      <w:rFonts w:ascii="Calibri" w:eastAsia="Times New Roman" w:hAnsi="Calibri" w:cs="Calibri"/>
                      <w:color w:val="000000"/>
                      <w:sz w:val="16"/>
                      <w:szCs w:val="16"/>
                      <w:lang w:val="sv-SE" w:eastAsia="sv-SE"/>
                    </w:rPr>
                  </w:pPr>
                  <w:del w:id="464"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5" w:author="作者"/>
                      <w:rFonts w:ascii="Calibri" w:eastAsia="Times New Roman" w:hAnsi="Calibri" w:cs="Calibri"/>
                      <w:color w:val="000000"/>
                      <w:sz w:val="16"/>
                      <w:szCs w:val="16"/>
                      <w:lang w:val="sv-SE" w:eastAsia="sv-SE"/>
                    </w:rPr>
                  </w:pPr>
                  <w:del w:id="466"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7" w:author="作者"/>
                      <w:rFonts w:ascii="Calibri" w:eastAsia="Times New Roman" w:hAnsi="Calibri" w:cs="Calibri"/>
                      <w:color w:val="000000"/>
                      <w:sz w:val="16"/>
                      <w:szCs w:val="16"/>
                      <w:lang w:val="sv-SE" w:eastAsia="sv-SE"/>
                    </w:rPr>
                  </w:pPr>
                  <w:del w:id="468"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69" w:author="作者"/>
                      <w:rFonts w:ascii="Calibri" w:eastAsia="Times New Roman" w:hAnsi="Calibri" w:cs="Calibri"/>
                      <w:color w:val="000000"/>
                      <w:sz w:val="16"/>
                      <w:szCs w:val="16"/>
                      <w:lang w:val="sv-SE" w:eastAsia="sv-SE"/>
                    </w:rPr>
                  </w:pPr>
                  <w:del w:id="470"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1" w:author="作者"/>
                      <w:rFonts w:ascii="Calibri" w:eastAsia="Times New Roman" w:hAnsi="Calibri" w:cs="Calibri"/>
                      <w:color w:val="000000"/>
                      <w:sz w:val="16"/>
                      <w:szCs w:val="16"/>
                      <w:lang w:val="sv-SE" w:eastAsia="sv-SE"/>
                    </w:rPr>
                  </w:pPr>
                  <w:del w:id="472"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3"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4" w:author="作者"/>
                      <w:rFonts w:ascii="Calibri" w:eastAsia="Times New Roman" w:hAnsi="Calibri" w:cs="Calibri"/>
                      <w:color w:val="000000"/>
                      <w:sz w:val="16"/>
                      <w:szCs w:val="16"/>
                      <w:lang w:val="sv-SE" w:eastAsia="sv-SE"/>
                    </w:rPr>
                  </w:pPr>
                  <w:del w:id="475"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6" w:author="作者"/>
                      <w:rFonts w:ascii="Calibri" w:eastAsia="Times New Roman" w:hAnsi="Calibri" w:cs="Calibri"/>
                      <w:color w:val="000000"/>
                      <w:sz w:val="16"/>
                      <w:szCs w:val="16"/>
                      <w:lang w:val="sv-SE" w:eastAsia="sv-SE"/>
                    </w:rPr>
                  </w:pPr>
                  <w:del w:id="477"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8" w:author="作者"/>
                      <w:rFonts w:ascii="Calibri" w:eastAsia="Times New Roman" w:hAnsi="Calibri" w:cs="Calibri"/>
                      <w:color w:val="000000"/>
                      <w:sz w:val="16"/>
                      <w:szCs w:val="16"/>
                      <w:lang w:val="sv-SE" w:eastAsia="sv-SE"/>
                    </w:rPr>
                  </w:pPr>
                  <w:del w:id="479"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0" w:author="作者"/>
                      <w:rFonts w:ascii="Calibri" w:eastAsia="Times New Roman" w:hAnsi="Calibri" w:cs="Calibri"/>
                      <w:color w:val="000000"/>
                      <w:sz w:val="16"/>
                      <w:szCs w:val="16"/>
                      <w:lang w:val="sv-SE" w:eastAsia="sv-SE"/>
                    </w:rPr>
                  </w:pPr>
                  <w:del w:id="481"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2" w:author="作者"/>
                      <w:rFonts w:ascii="Calibri" w:eastAsia="Times New Roman" w:hAnsi="Calibri" w:cs="Calibri"/>
                      <w:color w:val="000000"/>
                      <w:sz w:val="16"/>
                      <w:szCs w:val="16"/>
                      <w:lang w:val="sv-SE" w:eastAsia="sv-SE"/>
                    </w:rPr>
                  </w:pPr>
                  <w:del w:id="483"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4" w:author="作者"/>
                      <w:rFonts w:ascii="Calibri" w:eastAsia="Times New Roman" w:hAnsi="Calibri" w:cs="Calibri"/>
                      <w:color w:val="000000"/>
                      <w:sz w:val="16"/>
                      <w:szCs w:val="16"/>
                      <w:lang w:val="sv-SE" w:eastAsia="sv-SE"/>
                    </w:rPr>
                  </w:pPr>
                  <w:del w:id="485"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6" w:author="作者"/>
                      <w:rFonts w:ascii="Calibri" w:eastAsia="Times New Roman" w:hAnsi="Calibri" w:cs="Calibri"/>
                      <w:color w:val="000000"/>
                      <w:sz w:val="16"/>
                      <w:szCs w:val="16"/>
                      <w:lang w:val="sv-SE" w:eastAsia="sv-SE"/>
                    </w:rPr>
                  </w:pPr>
                  <w:del w:id="487"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8" w:author="作者">
                    <w:r w:rsidRPr="00F76102" w:rsidDel="005D0619">
                      <w:rPr>
                        <w:rFonts w:ascii="Calibri" w:eastAsia="Times New Roman" w:hAnsi="Calibri" w:cs="Calibri"/>
                        <w:color w:val="000000"/>
                        <w:sz w:val="16"/>
                        <w:szCs w:val="16"/>
                        <w:lang w:val="sv-SE" w:eastAsia="sv-SE"/>
                      </w:rPr>
                      <w:delText>relaxed mods</w:delText>
                    </w:r>
                  </w:del>
                  <w:ins w:id="489"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0" w:author="作者">
                    <w:r w:rsidRPr="00F76102" w:rsidDel="005D0619">
                      <w:rPr>
                        <w:rFonts w:ascii="Calibri" w:eastAsia="Times New Roman" w:hAnsi="Calibri" w:cs="Calibri"/>
                        <w:color w:val="000000"/>
                        <w:sz w:val="16"/>
                        <w:szCs w:val="16"/>
                        <w:lang w:val="sv-SE" w:eastAsia="sv-SE"/>
                      </w:rPr>
                      <w:delText>relaxed mods</w:delText>
                    </w:r>
                  </w:del>
                  <w:ins w:id="491"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2" w:author="作者">
                    <w:r w:rsidRPr="00F76102" w:rsidDel="005D0619">
                      <w:rPr>
                        <w:rFonts w:ascii="Calibri" w:eastAsia="Times New Roman" w:hAnsi="Calibri" w:cs="Calibri"/>
                        <w:color w:val="000000"/>
                        <w:sz w:val="16"/>
                        <w:szCs w:val="16"/>
                        <w:lang w:val="sv-SE" w:eastAsia="sv-SE"/>
                      </w:rPr>
                      <w:delText>relaxed mods</w:delText>
                    </w:r>
                  </w:del>
                  <w:ins w:id="493"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4" w:author="作者">
                    <w:r w:rsidRPr="00F76102" w:rsidDel="005D0619">
                      <w:rPr>
                        <w:rFonts w:ascii="Calibri" w:eastAsia="Times New Roman" w:hAnsi="Calibri" w:cs="Calibri"/>
                        <w:color w:val="000000"/>
                        <w:sz w:val="16"/>
                        <w:szCs w:val="16"/>
                        <w:lang w:val="sv-SE" w:eastAsia="sv-SE"/>
                      </w:rPr>
                      <w:delText>relaxed mods</w:delText>
                    </w:r>
                  </w:del>
                  <w:ins w:id="495"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9FD3A4" w:themeFill="background1" w:themeFillShade="D9"/>
          </w:tcPr>
          <w:p w14:paraId="38030B69" w14:textId="77777777" w:rsidR="00ED1E99" w:rsidRDefault="00ED1E99" w:rsidP="007C771A">
            <w:pPr>
              <w:rPr>
                <w:b/>
                <w:bCs/>
              </w:rPr>
            </w:pPr>
            <w:r>
              <w:rPr>
                <w:b/>
                <w:bCs/>
              </w:rPr>
              <w:lastRenderedPageBreak/>
              <w:t>Company</w:t>
            </w:r>
          </w:p>
        </w:tc>
        <w:tc>
          <w:tcPr>
            <w:tcW w:w="1372" w:type="dxa"/>
            <w:shd w:val="clear" w:color="auto" w:fill="9FD3A4" w:themeFill="background1" w:themeFillShade="D9"/>
          </w:tcPr>
          <w:p w14:paraId="67D982B3" w14:textId="77777777" w:rsidR="00ED1E99" w:rsidRDefault="00ED1E99" w:rsidP="007C771A">
            <w:pPr>
              <w:rPr>
                <w:b/>
                <w:bCs/>
              </w:rPr>
            </w:pPr>
            <w:r>
              <w:rPr>
                <w:b/>
                <w:bCs/>
              </w:rPr>
              <w:t>Y/N</w:t>
            </w:r>
          </w:p>
        </w:tc>
        <w:tc>
          <w:tcPr>
            <w:tcW w:w="6780" w:type="dxa"/>
            <w:shd w:val="clear" w:color="auto" w:fill="9FD3A4"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lastRenderedPageBreak/>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96" w:name="_Toc42165629"/>
      <w:bookmarkStart w:id="497" w:name="_Toc51768564"/>
      <w:bookmarkStart w:id="498" w:name="_Toc51771071"/>
      <w:r>
        <w:t>7</w:t>
      </w:r>
      <w:r w:rsidRPr="000E647A">
        <w:t>.</w:t>
      </w:r>
      <w:r w:rsidR="00307832">
        <w:t>8</w:t>
      </w:r>
      <w:r w:rsidRPr="000E647A">
        <w:t>.3</w:t>
      </w:r>
      <w:r w:rsidRPr="000E647A">
        <w:tab/>
        <w:t xml:space="preserve">Analysis of </w:t>
      </w:r>
      <w:r>
        <w:t>performance impacts</w:t>
      </w:r>
      <w:bookmarkEnd w:id="496"/>
      <w:bookmarkEnd w:id="497"/>
      <w:bookmarkEnd w:id="498"/>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99" w:author="作者"/>
                <w:szCs w:val="22"/>
              </w:rPr>
            </w:pPr>
            <w:del w:id="500"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501" w:author="作者"/>
                <w:rFonts w:cs="Arial"/>
                <w:b/>
                <w:bCs/>
              </w:rPr>
            </w:pPr>
            <w:del w:id="502"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3"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4" w:author="作者"/>
                      <w:rFonts w:ascii="Calibri" w:eastAsia="Times New Roman" w:hAnsi="Calibri" w:cs="Calibri"/>
                      <w:b/>
                      <w:bCs/>
                      <w:color w:val="000000"/>
                      <w:sz w:val="16"/>
                      <w:szCs w:val="16"/>
                      <w:lang w:val="sv-SE" w:eastAsia="sv-SE"/>
                    </w:rPr>
                  </w:pPr>
                  <w:del w:id="505"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6" w:author="作者"/>
                      <w:rFonts w:ascii="Calibri" w:eastAsia="Times New Roman" w:hAnsi="Calibri" w:cs="Calibri"/>
                      <w:b/>
                      <w:bCs/>
                      <w:sz w:val="16"/>
                      <w:szCs w:val="16"/>
                      <w:lang w:val="sv-SE" w:eastAsia="sv-SE"/>
                    </w:rPr>
                  </w:pPr>
                  <w:del w:id="507"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8" w:author="作者"/>
                      <w:rFonts w:ascii="Calibri" w:eastAsia="Times New Roman" w:hAnsi="Calibri" w:cs="Calibri"/>
                      <w:b/>
                      <w:bCs/>
                      <w:sz w:val="16"/>
                      <w:szCs w:val="16"/>
                      <w:lang w:val="sv-SE" w:eastAsia="sv-SE"/>
                    </w:rPr>
                  </w:pPr>
                  <w:del w:id="509"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0"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1"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2" w:author="作者"/>
                      <w:rFonts w:ascii="Calibri" w:eastAsia="Times New Roman" w:hAnsi="Calibri" w:cs="Calibri"/>
                      <w:b/>
                      <w:bCs/>
                      <w:sz w:val="16"/>
                      <w:szCs w:val="16"/>
                      <w:lang w:val="sv-SE" w:eastAsia="sv-SE"/>
                    </w:rPr>
                  </w:pPr>
                  <w:del w:id="513"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4" w:author="作者"/>
                      <w:rFonts w:ascii="Calibri" w:eastAsia="Times New Roman" w:hAnsi="Calibri" w:cs="Calibri"/>
                      <w:b/>
                      <w:bCs/>
                      <w:sz w:val="16"/>
                      <w:szCs w:val="16"/>
                      <w:lang w:val="sv-SE" w:eastAsia="sv-SE"/>
                    </w:rPr>
                  </w:pPr>
                  <w:del w:id="515"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6" w:author="作者"/>
                      <w:rFonts w:ascii="Calibri" w:eastAsia="Times New Roman" w:hAnsi="Calibri" w:cs="Calibri"/>
                      <w:b/>
                      <w:bCs/>
                      <w:sz w:val="16"/>
                      <w:szCs w:val="16"/>
                      <w:lang w:val="sv-SE" w:eastAsia="sv-SE"/>
                    </w:rPr>
                  </w:pPr>
                  <w:del w:id="517"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8" w:author="作者"/>
                      <w:rFonts w:ascii="Calibri" w:eastAsia="Times New Roman" w:hAnsi="Calibri" w:cs="Calibri"/>
                      <w:b/>
                      <w:bCs/>
                      <w:sz w:val="16"/>
                      <w:szCs w:val="16"/>
                      <w:lang w:val="sv-SE" w:eastAsia="sv-SE"/>
                    </w:rPr>
                  </w:pPr>
                  <w:del w:id="519"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1" w:author="作者"/>
                      <w:rFonts w:ascii="Calibri" w:eastAsia="Times New Roman" w:hAnsi="Calibri" w:cs="Calibri"/>
                      <w:color w:val="000000"/>
                      <w:sz w:val="16"/>
                      <w:szCs w:val="16"/>
                      <w:lang w:val="sv-SE" w:eastAsia="sv-SE"/>
                    </w:rPr>
                  </w:pPr>
                  <w:del w:id="522"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3" w:author="作者"/>
                      <w:rFonts w:ascii="Calibri" w:eastAsia="Times New Roman" w:hAnsi="Calibri" w:cs="Calibri"/>
                      <w:color w:val="000000"/>
                      <w:sz w:val="16"/>
                      <w:szCs w:val="16"/>
                      <w:lang w:val="sv-SE" w:eastAsia="sv-SE"/>
                    </w:rPr>
                  </w:pPr>
                  <w:del w:id="5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5" w:author="作者"/>
                      <w:rFonts w:ascii="Calibri" w:eastAsia="Times New Roman" w:hAnsi="Calibri" w:cs="Calibri"/>
                      <w:color w:val="000000"/>
                      <w:sz w:val="16"/>
                      <w:szCs w:val="16"/>
                      <w:lang w:val="sv-SE" w:eastAsia="sv-SE"/>
                    </w:rPr>
                  </w:pPr>
                  <w:del w:id="5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7" w:author="作者"/>
                      <w:rFonts w:ascii="Calibri" w:eastAsia="Times New Roman" w:hAnsi="Calibri" w:cs="Calibri"/>
                      <w:color w:val="000000"/>
                      <w:sz w:val="16"/>
                      <w:szCs w:val="16"/>
                      <w:lang w:val="sv-SE" w:eastAsia="sv-SE"/>
                    </w:rPr>
                  </w:pPr>
                  <w:del w:id="5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29" w:author="作者"/>
                      <w:rFonts w:ascii="Calibri" w:eastAsia="Times New Roman" w:hAnsi="Calibri" w:cs="Calibri"/>
                      <w:color w:val="000000"/>
                      <w:sz w:val="16"/>
                      <w:szCs w:val="16"/>
                      <w:lang w:val="sv-SE" w:eastAsia="sv-SE"/>
                    </w:rPr>
                  </w:pPr>
                  <w:del w:id="53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2" w:author="作者"/>
                      <w:rFonts w:ascii="Calibri" w:eastAsia="Times New Roman" w:hAnsi="Calibri" w:cs="Calibri"/>
                      <w:color w:val="000000"/>
                      <w:sz w:val="16"/>
                      <w:szCs w:val="16"/>
                      <w:lang w:val="sv-SE" w:eastAsia="sv-SE"/>
                    </w:rPr>
                  </w:pPr>
                  <w:del w:id="533"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4" w:author="作者"/>
                      <w:rFonts w:ascii="Calibri" w:eastAsia="Times New Roman" w:hAnsi="Calibri" w:cs="Calibri"/>
                      <w:color w:val="000000"/>
                      <w:sz w:val="16"/>
                      <w:szCs w:val="16"/>
                      <w:lang w:val="sv-SE" w:eastAsia="sv-SE"/>
                    </w:rPr>
                  </w:pPr>
                  <w:del w:id="5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6" w:author="作者"/>
                      <w:rFonts w:ascii="Calibri" w:eastAsia="Times New Roman" w:hAnsi="Calibri" w:cs="Calibri"/>
                      <w:color w:val="000000"/>
                      <w:sz w:val="16"/>
                      <w:szCs w:val="16"/>
                      <w:lang w:val="sv-SE" w:eastAsia="sv-SE"/>
                    </w:rPr>
                  </w:pPr>
                  <w:del w:id="5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8" w:author="作者"/>
                      <w:rFonts w:ascii="Calibri" w:eastAsia="Times New Roman" w:hAnsi="Calibri" w:cs="Calibri"/>
                      <w:color w:val="000000"/>
                      <w:sz w:val="16"/>
                      <w:szCs w:val="16"/>
                      <w:lang w:val="sv-SE" w:eastAsia="sv-SE"/>
                    </w:rPr>
                  </w:pPr>
                  <w:del w:id="5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0" w:author="作者"/>
                      <w:rFonts w:ascii="Calibri" w:eastAsia="Times New Roman" w:hAnsi="Calibri" w:cs="Calibri"/>
                      <w:color w:val="000000"/>
                      <w:sz w:val="16"/>
                      <w:szCs w:val="16"/>
                      <w:lang w:val="sv-SE" w:eastAsia="sv-SE"/>
                    </w:rPr>
                  </w:pPr>
                  <w:del w:id="54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3" w:author="作者"/>
                      <w:rFonts w:ascii="Calibri" w:eastAsia="Times New Roman" w:hAnsi="Calibri" w:cs="Calibri"/>
                      <w:color w:val="000000"/>
                      <w:sz w:val="16"/>
                      <w:szCs w:val="16"/>
                      <w:lang w:val="sv-SE" w:eastAsia="sv-SE"/>
                    </w:rPr>
                  </w:pPr>
                  <w:del w:id="544"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5" w:author="作者"/>
                      <w:rFonts w:ascii="Calibri" w:eastAsia="Times New Roman" w:hAnsi="Calibri" w:cs="Calibri"/>
                      <w:color w:val="000000"/>
                      <w:sz w:val="16"/>
                      <w:szCs w:val="16"/>
                      <w:lang w:val="sv-SE" w:eastAsia="sv-SE"/>
                    </w:rPr>
                  </w:pPr>
                  <w:del w:id="5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7" w:author="作者"/>
                      <w:rFonts w:ascii="Calibri" w:eastAsia="Times New Roman" w:hAnsi="Calibri" w:cs="Calibri"/>
                      <w:color w:val="000000"/>
                      <w:sz w:val="16"/>
                      <w:szCs w:val="16"/>
                      <w:lang w:val="sv-SE" w:eastAsia="sv-SE"/>
                    </w:rPr>
                  </w:pPr>
                  <w:del w:id="54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49" w:author="作者"/>
                      <w:rFonts w:ascii="Calibri" w:eastAsia="Times New Roman" w:hAnsi="Calibri" w:cs="Calibri"/>
                      <w:color w:val="000000"/>
                      <w:sz w:val="16"/>
                      <w:szCs w:val="16"/>
                      <w:lang w:val="sv-SE" w:eastAsia="sv-SE"/>
                    </w:rPr>
                  </w:pPr>
                  <w:del w:id="55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1" w:author="作者"/>
                      <w:rFonts w:ascii="Calibri" w:eastAsia="Times New Roman" w:hAnsi="Calibri" w:cs="Calibri"/>
                      <w:color w:val="000000"/>
                      <w:sz w:val="16"/>
                      <w:szCs w:val="16"/>
                      <w:lang w:val="sv-SE" w:eastAsia="sv-SE"/>
                    </w:rPr>
                  </w:pPr>
                  <w:del w:id="55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4" w:author="作者"/>
                      <w:rFonts w:ascii="Calibri" w:eastAsia="Times New Roman" w:hAnsi="Calibri" w:cs="Calibri"/>
                      <w:color w:val="000000"/>
                      <w:sz w:val="16"/>
                      <w:szCs w:val="16"/>
                      <w:lang w:val="sv-SE" w:eastAsia="sv-SE"/>
                    </w:rPr>
                  </w:pPr>
                  <w:del w:id="555"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6" w:author="作者"/>
                      <w:rFonts w:ascii="Calibri" w:eastAsia="Times New Roman" w:hAnsi="Calibri" w:cs="Calibri"/>
                      <w:color w:val="000000"/>
                      <w:sz w:val="16"/>
                      <w:szCs w:val="16"/>
                      <w:lang w:val="sv-SE" w:eastAsia="sv-SE"/>
                    </w:rPr>
                  </w:pPr>
                  <w:del w:id="5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8" w:author="作者"/>
                      <w:rFonts w:ascii="Calibri" w:eastAsia="Times New Roman" w:hAnsi="Calibri" w:cs="Calibri"/>
                      <w:color w:val="000000"/>
                      <w:sz w:val="16"/>
                      <w:szCs w:val="16"/>
                      <w:lang w:val="sv-SE" w:eastAsia="sv-SE"/>
                    </w:rPr>
                  </w:pPr>
                  <w:del w:id="55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0" w:author="作者"/>
                      <w:rFonts w:ascii="Calibri" w:eastAsia="Times New Roman" w:hAnsi="Calibri" w:cs="Calibri"/>
                      <w:color w:val="000000"/>
                      <w:sz w:val="16"/>
                      <w:szCs w:val="16"/>
                      <w:lang w:val="sv-SE" w:eastAsia="sv-SE"/>
                    </w:rPr>
                  </w:pPr>
                  <w:del w:id="5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2" w:author="作者"/>
                      <w:rFonts w:ascii="Calibri" w:eastAsia="Times New Roman" w:hAnsi="Calibri" w:cs="Calibri"/>
                      <w:color w:val="000000"/>
                      <w:sz w:val="16"/>
                      <w:szCs w:val="16"/>
                      <w:lang w:val="sv-SE" w:eastAsia="sv-SE"/>
                    </w:rPr>
                  </w:pPr>
                  <w:del w:id="56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5" w:author="作者"/>
                      <w:rFonts w:ascii="Calibri" w:eastAsia="Times New Roman" w:hAnsi="Calibri" w:cs="Calibri"/>
                      <w:color w:val="000000"/>
                      <w:sz w:val="16"/>
                      <w:szCs w:val="16"/>
                      <w:lang w:val="sv-SE" w:eastAsia="sv-SE"/>
                    </w:rPr>
                  </w:pPr>
                  <w:del w:id="566"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7" w:author="作者"/>
                      <w:rFonts w:ascii="Calibri" w:eastAsia="Times New Roman" w:hAnsi="Calibri" w:cs="Calibri"/>
                      <w:color w:val="000000"/>
                      <w:sz w:val="16"/>
                      <w:szCs w:val="16"/>
                      <w:lang w:val="sv-SE" w:eastAsia="sv-SE"/>
                    </w:rPr>
                  </w:pPr>
                  <w:del w:id="5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69" w:author="作者"/>
                      <w:rFonts w:ascii="Calibri" w:eastAsia="Times New Roman" w:hAnsi="Calibri" w:cs="Calibri"/>
                      <w:color w:val="000000"/>
                      <w:sz w:val="16"/>
                      <w:szCs w:val="16"/>
                      <w:lang w:val="sv-SE" w:eastAsia="sv-SE"/>
                    </w:rPr>
                  </w:pPr>
                  <w:del w:id="5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1" w:author="作者"/>
                      <w:rFonts w:ascii="Calibri" w:eastAsia="Times New Roman" w:hAnsi="Calibri" w:cs="Calibri"/>
                      <w:color w:val="000000"/>
                      <w:sz w:val="16"/>
                      <w:szCs w:val="16"/>
                      <w:lang w:val="sv-SE" w:eastAsia="sv-SE"/>
                    </w:rPr>
                  </w:pPr>
                  <w:del w:id="5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3" w:author="作者"/>
                      <w:rFonts w:ascii="Calibri" w:eastAsia="Times New Roman" w:hAnsi="Calibri" w:cs="Calibri"/>
                      <w:color w:val="000000"/>
                      <w:sz w:val="16"/>
                      <w:szCs w:val="16"/>
                      <w:lang w:val="sv-SE" w:eastAsia="sv-SE"/>
                    </w:rPr>
                  </w:pPr>
                  <w:del w:id="57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6" w:author="作者"/>
                      <w:rFonts w:ascii="Calibri" w:eastAsia="Times New Roman" w:hAnsi="Calibri" w:cs="Calibri"/>
                      <w:color w:val="000000"/>
                      <w:sz w:val="16"/>
                      <w:szCs w:val="16"/>
                      <w:lang w:val="sv-SE" w:eastAsia="sv-SE"/>
                    </w:rPr>
                  </w:pPr>
                  <w:del w:id="577"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8" w:author="作者"/>
                      <w:rFonts w:ascii="Calibri" w:eastAsia="Times New Roman" w:hAnsi="Calibri" w:cs="Calibri"/>
                      <w:color w:val="000000"/>
                      <w:sz w:val="16"/>
                      <w:szCs w:val="16"/>
                      <w:lang w:val="sv-SE" w:eastAsia="sv-SE"/>
                    </w:rPr>
                  </w:pPr>
                  <w:del w:id="5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0" w:author="作者"/>
                      <w:rFonts w:ascii="Calibri" w:eastAsia="Times New Roman" w:hAnsi="Calibri" w:cs="Calibri"/>
                      <w:color w:val="000000"/>
                      <w:sz w:val="16"/>
                      <w:szCs w:val="16"/>
                      <w:lang w:val="sv-SE" w:eastAsia="sv-SE"/>
                    </w:rPr>
                  </w:pPr>
                  <w:del w:id="5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2" w:author="作者"/>
                      <w:rFonts w:ascii="Calibri" w:eastAsia="Times New Roman" w:hAnsi="Calibri" w:cs="Calibri"/>
                      <w:color w:val="000000"/>
                      <w:sz w:val="16"/>
                      <w:szCs w:val="16"/>
                      <w:lang w:val="sv-SE" w:eastAsia="sv-SE"/>
                    </w:rPr>
                  </w:pPr>
                  <w:del w:id="5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4" w:author="作者"/>
                      <w:rFonts w:ascii="Calibri" w:eastAsia="Times New Roman" w:hAnsi="Calibri" w:cs="Calibri"/>
                      <w:color w:val="000000"/>
                      <w:sz w:val="16"/>
                      <w:szCs w:val="16"/>
                      <w:lang w:val="sv-SE" w:eastAsia="sv-SE"/>
                    </w:rPr>
                  </w:pPr>
                  <w:del w:id="58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7" w:author="作者"/>
                      <w:rFonts w:ascii="Calibri" w:eastAsia="Times New Roman" w:hAnsi="Calibri" w:cs="Calibri"/>
                      <w:color w:val="000000"/>
                      <w:sz w:val="16"/>
                      <w:szCs w:val="16"/>
                      <w:lang w:val="sv-SE" w:eastAsia="sv-SE"/>
                    </w:rPr>
                  </w:pPr>
                  <w:del w:id="588"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89" w:author="作者"/>
                      <w:rFonts w:ascii="Calibri" w:eastAsia="Times New Roman" w:hAnsi="Calibri" w:cs="Calibri"/>
                      <w:color w:val="000000"/>
                      <w:sz w:val="16"/>
                      <w:szCs w:val="16"/>
                      <w:lang w:val="sv-SE" w:eastAsia="sv-SE"/>
                    </w:rPr>
                  </w:pPr>
                  <w:del w:id="5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1" w:author="作者"/>
                      <w:rFonts w:ascii="Calibri" w:eastAsia="Times New Roman" w:hAnsi="Calibri" w:cs="Calibri"/>
                      <w:color w:val="000000"/>
                      <w:sz w:val="16"/>
                      <w:szCs w:val="16"/>
                      <w:lang w:val="sv-SE" w:eastAsia="sv-SE"/>
                    </w:rPr>
                  </w:pPr>
                  <w:del w:id="5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3" w:author="作者"/>
                      <w:rFonts w:ascii="Calibri" w:eastAsia="Times New Roman" w:hAnsi="Calibri" w:cs="Calibri"/>
                      <w:color w:val="000000"/>
                      <w:sz w:val="16"/>
                      <w:szCs w:val="16"/>
                      <w:lang w:val="sv-SE" w:eastAsia="sv-SE"/>
                    </w:rPr>
                  </w:pPr>
                  <w:del w:id="5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5" w:author="作者"/>
                      <w:rFonts w:ascii="Calibri" w:eastAsia="Times New Roman" w:hAnsi="Calibri" w:cs="Calibri"/>
                      <w:color w:val="000000"/>
                      <w:sz w:val="16"/>
                      <w:szCs w:val="16"/>
                      <w:lang w:val="sv-SE" w:eastAsia="sv-SE"/>
                    </w:rPr>
                  </w:pPr>
                  <w:del w:id="59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8" w:author="作者"/>
                      <w:rFonts w:ascii="Calibri" w:eastAsia="Times New Roman" w:hAnsi="Calibri" w:cs="Calibri"/>
                      <w:color w:val="000000"/>
                      <w:sz w:val="16"/>
                      <w:szCs w:val="16"/>
                      <w:lang w:val="sv-SE" w:eastAsia="sv-SE"/>
                    </w:rPr>
                  </w:pPr>
                  <w:del w:id="599"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0" w:author="作者"/>
                      <w:rFonts w:ascii="Calibri" w:eastAsia="Times New Roman" w:hAnsi="Calibri" w:cs="Calibri"/>
                      <w:color w:val="000000"/>
                      <w:sz w:val="16"/>
                      <w:szCs w:val="16"/>
                      <w:lang w:val="sv-SE" w:eastAsia="sv-SE"/>
                    </w:rPr>
                  </w:pPr>
                  <w:del w:id="6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2" w:author="作者"/>
                      <w:rFonts w:ascii="Calibri" w:eastAsia="Times New Roman" w:hAnsi="Calibri" w:cs="Calibri"/>
                      <w:color w:val="000000"/>
                      <w:sz w:val="16"/>
                      <w:szCs w:val="16"/>
                      <w:lang w:val="sv-SE" w:eastAsia="sv-SE"/>
                    </w:rPr>
                  </w:pPr>
                  <w:del w:id="6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4" w:author="作者"/>
                      <w:rFonts w:ascii="Calibri" w:eastAsia="Times New Roman" w:hAnsi="Calibri" w:cs="Calibri"/>
                      <w:color w:val="000000"/>
                      <w:sz w:val="16"/>
                      <w:szCs w:val="16"/>
                      <w:lang w:val="sv-SE" w:eastAsia="sv-SE"/>
                    </w:rPr>
                  </w:pPr>
                  <w:del w:id="6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6" w:author="作者"/>
                      <w:rFonts w:ascii="Calibri" w:eastAsia="Times New Roman" w:hAnsi="Calibri" w:cs="Calibri"/>
                      <w:color w:val="000000"/>
                      <w:sz w:val="16"/>
                      <w:szCs w:val="16"/>
                      <w:lang w:val="sv-SE" w:eastAsia="sv-SE"/>
                    </w:rPr>
                  </w:pPr>
                  <w:del w:id="60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09" w:author="作者"/>
                      <w:rFonts w:ascii="Calibri" w:eastAsia="Times New Roman" w:hAnsi="Calibri" w:cs="Calibri"/>
                      <w:color w:val="000000"/>
                      <w:sz w:val="16"/>
                      <w:szCs w:val="16"/>
                      <w:lang w:val="sv-SE" w:eastAsia="sv-SE"/>
                    </w:rPr>
                  </w:pPr>
                  <w:del w:id="610"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1" w:author="作者"/>
                      <w:rFonts w:ascii="Calibri" w:eastAsia="Times New Roman" w:hAnsi="Calibri" w:cs="Calibri"/>
                      <w:color w:val="000000"/>
                      <w:sz w:val="16"/>
                      <w:szCs w:val="16"/>
                      <w:lang w:val="sv-SE" w:eastAsia="sv-SE"/>
                    </w:rPr>
                  </w:pPr>
                  <w:del w:id="6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3" w:author="作者"/>
                      <w:rFonts w:ascii="Calibri" w:eastAsia="Times New Roman" w:hAnsi="Calibri" w:cs="Calibri"/>
                      <w:color w:val="000000"/>
                      <w:sz w:val="16"/>
                      <w:szCs w:val="16"/>
                      <w:lang w:val="sv-SE" w:eastAsia="sv-SE"/>
                    </w:rPr>
                  </w:pPr>
                  <w:del w:id="6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5" w:author="作者"/>
                      <w:rFonts w:ascii="Calibri" w:eastAsia="Times New Roman" w:hAnsi="Calibri" w:cs="Calibri"/>
                      <w:color w:val="000000"/>
                      <w:sz w:val="16"/>
                      <w:szCs w:val="16"/>
                      <w:lang w:val="sv-SE" w:eastAsia="sv-SE"/>
                    </w:rPr>
                  </w:pPr>
                  <w:del w:id="6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7" w:author="作者"/>
                      <w:rFonts w:ascii="Calibri" w:eastAsia="Times New Roman" w:hAnsi="Calibri" w:cs="Calibri"/>
                      <w:color w:val="000000"/>
                      <w:sz w:val="16"/>
                      <w:szCs w:val="16"/>
                      <w:lang w:val="sv-SE" w:eastAsia="sv-SE"/>
                    </w:rPr>
                  </w:pPr>
                  <w:del w:id="61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1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0" w:author="作者"/>
                      <w:rFonts w:ascii="Calibri" w:eastAsia="Times New Roman" w:hAnsi="Calibri" w:cs="Calibri"/>
                      <w:color w:val="000000"/>
                      <w:sz w:val="16"/>
                      <w:szCs w:val="16"/>
                      <w:lang w:val="sv-SE" w:eastAsia="sv-SE"/>
                    </w:rPr>
                  </w:pPr>
                  <w:del w:id="621"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2" w:author="作者"/>
                      <w:rFonts w:ascii="Calibri" w:eastAsia="Times New Roman" w:hAnsi="Calibri" w:cs="Calibri"/>
                      <w:color w:val="000000"/>
                      <w:sz w:val="16"/>
                      <w:szCs w:val="16"/>
                      <w:lang w:val="sv-SE" w:eastAsia="sv-SE"/>
                    </w:rPr>
                  </w:pPr>
                  <w:del w:id="6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4" w:author="作者"/>
                      <w:rFonts w:ascii="Calibri" w:eastAsia="Times New Roman" w:hAnsi="Calibri" w:cs="Calibri"/>
                      <w:color w:val="000000"/>
                      <w:sz w:val="16"/>
                      <w:szCs w:val="16"/>
                      <w:lang w:val="sv-SE" w:eastAsia="sv-SE"/>
                    </w:rPr>
                  </w:pPr>
                  <w:del w:id="6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6" w:author="作者"/>
                      <w:rFonts w:ascii="Calibri" w:eastAsia="Times New Roman" w:hAnsi="Calibri" w:cs="Calibri"/>
                      <w:color w:val="000000"/>
                      <w:sz w:val="16"/>
                      <w:szCs w:val="16"/>
                      <w:lang w:val="sv-SE" w:eastAsia="sv-SE"/>
                    </w:rPr>
                  </w:pPr>
                  <w:del w:id="6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8" w:author="作者"/>
                      <w:rFonts w:ascii="Calibri" w:eastAsia="Times New Roman" w:hAnsi="Calibri" w:cs="Calibri"/>
                      <w:color w:val="000000"/>
                      <w:sz w:val="16"/>
                      <w:szCs w:val="16"/>
                      <w:lang w:val="sv-SE" w:eastAsia="sv-SE"/>
                    </w:rPr>
                  </w:pPr>
                  <w:del w:id="62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1" w:author="作者"/>
                      <w:rFonts w:ascii="Calibri" w:eastAsia="Times New Roman" w:hAnsi="Calibri" w:cs="Calibri"/>
                      <w:color w:val="000000"/>
                      <w:sz w:val="16"/>
                      <w:szCs w:val="16"/>
                      <w:lang w:val="sv-SE" w:eastAsia="sv-SE"/>
                    </w:rPr>
                  </w:pPr>
                  <w:del w:id="632"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3" w:author="作者"/>
                      <w:rFonts w:ascii="Calibri" w:eastAsia="Times New Roman" w:hAnsi="Calibri" w:cs="Calibri"/>
                      <w:color w:val="000000"/>
                      <w:sz w:val="16"/>
                      <w:szCs w:val="16"/>
                      <w:lang w:val="sv-SE" w:eastAsia="sv-SE"/>
                    </w:rPr>
                  </w:pPr>
                  <w:del w:id="6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5" w:author="作者"/>
                      <w:rFonts w:ascii="Calibri" w:eastAsia="Times New Roman" w:hAnsi="Calibri" w:cs="Calibri"/>
                      <w:color w:val="000000"/>
                      <w:sz w:val="16"/>
                      <w:szCs w:val="16"/>
                      <w:lang w:val="sv-SE" w:eastAsia="sv-SE"/>
                    </w:rPr>
                  </w:pPr>
                  <w:del w:id="6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7" w:author="作者"/>
                      <w:rFonts w:ascii="Calibri" w:eastAsia="Times New Roman" w:hAnsi="Calibri" w:cs="Calibri"/>
                      <w:color w:val="000000"/>
                      <w:sz w:val="16"/>
                      <w:szCs w:val="16"/>
                      <w:lang w:val="sv-SE" w:eastAsia="sv-SE"/>
                    </w:rPr>
                  </w:pPr>
                  <w:del w:id="6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39" w:author="作者"/>
                      <w:rFonts w:ascii="Calibri" w:eastAsia="Times New Roman" w:hAnsi="Calibri" w:cs="Calibri"/>
                      <w:color w:val="000000"/>
                      <w:sz w:val="16"/>
                      <w:szCs w:val="16"/>
                      <w:lang w:val="sv-SE" w:eastAsia="sv-SE"/>
                    </w:rPr>
                  </w:pPr>
                  <w:del w:id="640"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1" w:author="作者"/>
                <w:szCs w:val="22"/>
              </w:rPr>
            </w:pPr>
          </w:p>
          <w:p w14:paraId="6C0949E4" w14:textId="4731577C" w:rsidR="001D57CF" w:rsidDel="00032AA2" w:rsidRDefault="001D57CF" w:rsidP="001D57CF">
            <w:pPr>
              <w:pStyle w:val="aa"/>
              <w:jc w:val="center"/>
              <w:rPr>
                <w:del w:id="642" w:author="作者"/>
                <w:rFonts w:cs="Arial"/>
                <w:b/>
                <w:bCs/>
              </w:rPr>
            </w:pPr>
            <w:del w:id="643"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4"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5" w:author="作者"/>
                      <w:rFonts w:ascii="Calibri" w:eastAsia="Times New Roman" w:hAnsi="Calibri" w:cs="Calibri"/>
                      <w:b/>
                      <w:bCs/>
                      <w:color w:val="000000"/>
                      <w:sz w:val="16"/>
                      <w:szCs w:val="16"/>
                      <w:lang w:val="sv-SE" w:eastAsia="sv-SE"/>
                    </w:rPr>
                  </w:pPr>
                  <w:del w:id="646"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7" w:author="作者"/>
                      <w:rFonts w:ascii="Calibri" w:eastAsia="Times New Roman" w:hAnsi="Calibri" w:cs="Calibri"/>
                      <w:b/>
                      <w:bCs/>
                      <w:sz w:val="16"/>
                      <w:szCs w:val="16"/>
                      <w:lang w:val="sv-SE" w:eastAsia="sv-SE"/>
                    </w:rPr>
                  </w:pPr>
                  <w:del w:id="648"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49" w:author="作者"/>
                      <w:rFonts w:ascii="Calibri" w:eastAsia="Times New Roman" w:hAnsi="Calibri" w:cs="Calibri"/>
                      <w:b/>
                      <w:bCs/>
                      <w:sz w:val="16"/>
                      <w:szCs w:val="16"/>
                      <w:lang w:val="sv-SE" w:eastAsia="sv-SE"/>
                    </w:rPr>
                  </w:pPr>
                  <w:del w:id="650"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1"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2"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3" w:author="作者"/>
                      <w:rFonts w:ascii="Calibri" w:eastAsia="Times New Roman" w:hAnsi="Calibri" w:cs="Calibri"/>
                      <w:b/>
                      <w:bCs/>
                      <w:sz w:val="16"/>
                      <w:szCs w:val="16"/>
                      <w:lang w:val="sv-SE" w:eastAsia="sv-SE"/>
                    </w:rPr>
                  </w:pPr>
                  <w:del w:id="65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5" w:author="作者"/>
                      <w:rFonts w:ascii="Calibri" w:eastAsia="Times New Roman" w:hAnsi="Calibri" w:cs="Calibri"/>
                      <w:b/>
                      <w:bCs/>
                      <w:sz w:val="16"/>
                      <w:szCs w:val="16"/>
                      <w:lang w:val="sv-SE" w:eastAsia="sv-SE"/>
                    </w:rPr>
                  </w:pPr>
                  <w:del w:id="656"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7" w:author="作者"/>
                      <w:rFonts w:ascii="Calibri" w:eastAsia="Times New Roman" w:hAnsi="Calibri" w:cs="Calibri"/>
                      <w:b/>
                      <w:bCs/>
                      <w:sz w:val="16"/>
                      <w:szCs w:val="16"/>
                      <w:lang w:val="sv-SE" w:eastAsia="sv-SE"/>
                    </w:rPr>
                  </w:pPr>
                  <w:del w:id="658"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59" w:author="作者"/>
                      <w:rFonts w:ascii="Calibri" w:eastAsia="Times New Roman" w:hAnsi="Calibri" w:cs="Calibri"/>
                      <w:b/>
                      <w:bCs/>
                      <w:sz w:val="16"/>
                      <w:szCs w:val="16"/>
                      <w:lang w:val="sv-SE" w:eastAsia="sv-SE"/>
                    </w:rPr>
                  </w:pPr>
                  <w:del w:id="660"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2" w:author="作者"/>
                      <w:rFonts w:ascii="Calibri" w:eastAsia="Times New Roman" w:hAnsi="Calibri" w:cs="Calibri"/>
                      <w:color w:val="000000"/>
                      <w:sz w:val="16"/>
                      <w:szCs w:val="16"/>
                      <w:lang w:val="sv-SE" w:eastAsia="sv-SE"/>
                    </w:rPr>
                  </w:pPr>
                  <w:del w:id="663"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4" w:author="作者"/>
                      <w:rFonts w:ascii="Calibri" w:eastAsia="Times New Roman" w:hAnsi="Calibri" w:cs="Calibri"/>
                      <w:color w:val="000000"/>
                      <w:sz w:val="16"/>
                      <w:szCs w:val="16"/>
                      <w:lang w:val="sv-SE" w:eastAsia="sv-SE"/>
                    </w:rPr>
                  </w:pPr>
                  <w:del w:id="6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6" w:author="作者"/>
                      <w:rFonts w:ascii="Calibri" w:eastAsia="Times New Roman" w:hAnsi="Calibri" w:cs="Calibri"/>
                      <w:color w:val="000000"/>
                      <w:sz w:val="16"/>
                      <w:szCs w:val="16"/>
                      <w:lang w:val="sv-SE" w:eastAsia="sv-SE"/>
                    </w:rPr>
                  </w:pPr>
                  <w:del w:id="6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8" w:author="作者"/>
                      <w:rFonts w:ascii="Calibri" w:eastAsia="Times New Roman" w:hAnsi="Calibri" w:cs="Calibri"/>
                      <w:color w:val="000000"/>
                      <w:sz w:val="16"/>
                      <w:szCs w:val="16"/>
                      <w:lang w:val="sv-SE" w:eastAsia="sv-SE"/>
                    </w:rPr>
                  </w:pPr>
                  <w:del w:id="6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0" w:author="作者"/>
                      <w:rFonts w:ascii="Calibri" w:eastAsia="Times New Roman" w:hAnsi="Calibri" w:cs="Calibri"/>
                      <w:color w:val="000000"/>
                      <w:sz w:val="16"/>
                      <w:szCs w:val="16"/>
                      <w:lang w:val="sv-SE" w:eastAsia="sv-SE"/>
                    </w:rPr>
                  </w:pPr>
                  <w:del w:id="67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3" w:author="作者"/>
                      <w:rFonts w:ascii="Calibri" w:eastAsia="Times New Roman" w:hAnsi="Calibri" w:cs="Calibri"/>
                      <w:color w:val="000000"/>
                      <w:sz w:val="16"/>
                      <w:szCs w:val="16"/>
                      <w:lang w:val="sv-SE" w:eastAsia="sv-SE"/>
                    </w:rPr>
                  </w:pPr>
                  <w:del w:id="674"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5" w:author="作者"/>
                      <w:rFonts w:ascii="Calibri" w:eastAsia="Times New Roman" w:hAnsi="Calibri" w:cs="Calibri"/>
                      <w:color w:val="000000"/>
                      <w:sz w:val="16"/>
                      <w:szCs w:val="16"/>
                      <w:lang w:val="sv-SE" w:eastAsia="sv-SE"/>
                    </w:rPr>
                  </w:pPr>
                  <w:del w:id="6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7" w:author="作者"/>
                      <w:rFonts w:ascii="Calibri" w:eastAsia="Times New Roman" w:hAnsi="Calibri" w:cs="Calibri"/>
                      <w:color w:val="000000"/>
                      <w:sz w:val="16"/>
                      <w:szCs w:val="16"/>
                      <w:lang w:val="sv-SE" w:eastAsia="sv-SE"/>
                    </w:rPr>
                  </w:pPr>
                  <w:del w:id="6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79" w:author="作者"/>
                      <w:rFonts w:ascii="Calibri" w:eastAsia="Times New Roman" w:hAnsi="Calibri" w:cs="Calibri"/>
                      <w:color w:val="000000"/>
                      <w:sz w:val="16"/>
                      <w:szCs w:val="16"/>
                      <w:lang w:val="sv-SE" w:eastAsia="sv-SE"/>
                    </w:rPr>
                  </w:pPr>
                  <w:del w:id="6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1" w:author="作者"/>
                      <w:rFonts w:ascii="Calibri" w:eastAsia="Times New Roman" w:hAnsi="Calibri" w:cs="Calibri"/>
                      <w:color w:val="000000"/>
                      <w:sz w:val="16"/>
                      <w:szCs w:val="16"/>
                      <w:lang w:val="sv-SE" w:eastAsia="sv-SE"/>
                    </w:rPr>
                  </w:pPr>
                  <w:del w:id="68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4" w:author="作者"/>
                      <w:rFonts w:ascii="Calibri" w:eastAsia="Times New Roman" w:hAnsi="Calibri" w:cs="Calibri"/>
                      <w:color w:val="000000"/>
                      <w:sz w:val="16"/>
                      <w:szCs w:val="16"/>
                      <w:lang w:val="sv-SE" w:eastAsia="sv-SE"/>
                    </w:rPr>
                  </w:pPr>
                  <w:del w:id="685"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6" w:author="作者"/>
                      <w:rFonts w:ascii="Calibri" w:eastAsia="Times New Roman" w:hAnsi="Calibri" w:cs="Calibri"/>
                      <w:color w:val="000000"/>
                      <w:sz w:val="16"/>
                      <w:szCs w:val="16"/>
                      <w:lang w:val="sv-SE" w:eastAsia="sv-SE"/>
                    </w:rPr>
                  </w:pPr>
                  <w:del w:id="6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8" w:author="作者"/>
                      <w:rFonts w:ascii="Calibri" w:eastAsia="Times New Roman" w:hAnsi="Calibri" w:cs="Calibri"/>
                      <w:color w:val="000000"/>
                      <w:sz w:val="16"/>
                      <w:szCs w:val="16"/>
                      <w:lang w:val="sv-SE" w:eastAsia="sv-SE"/>
                    </w:rPr>
                  </w:pPr>
                  <w:del w:id="6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0" w:author="作者"/>
                      <w:rFonts w:ascii="Calibri" w:eastAsia="Times New Roman" w:hAnsi="Calibri" w:cs="Calibri"/>
                      <w:color w:val="000000"/>
                      <w:sz w:val="16"/>
                      <w:szCs w:val="16"/>
                      <w:lang w:val="sv-SE" w:eastAsia="sv-SE"/>
                    </w:rPr>
                  </w:pPr>
                  <w:del w:id="6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2" w:author="作者"/>
                      <w:rFonts w:ascii="Calibri" w:eastAsia="Times New Roman" w:hAnsi="Calibri" w:cs="Calibri"/>
                      <w:color w:val="000000"/>
                      <w:sz w:val="16"/>
                      <w:szCs w:val="16"/>
                      <w:lang w:val="sv-SE" w:eastAsia="sv-SE"/>
                    </w:rPr>
                  </w:pPr>
                  <w:del w:id="69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5" w:author="作者"/>
                      <w:rFonts w:ascii="Calibri" w:eastAsia="Times New Roman" w:hAnsi="Calibri" w:cs="Calibri"/>
                      <w:color w:val="000000"/>
                      <w:sz w:val="16"/>
                      <w:szCs w:val="16"/>
                      <w:lang w:val="sv-SE" w:eastAsia="sv-SE"/>
                    </w:rPr>
                  </w:pPr>
                  <w:del w:id="696"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7" w:author="作者"/>
                      <w:rFonts w:ascii="Calibri" w:eastAsia="Times New Roman" w:hAnsi="Calibri" w:cs="Calibri"/>
                      <w:color w:val="000000"/>
                      <w:sz w:val="16"/>
                      <w:szCs w:val="16"/>
                      <w:lang w:val="sv-SE" w:eastAsia="sv-SE"/>
                    </w:rPr>
                  </w:pPr>
                  <w:del w:id="6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99" w:author="作者"/>
                      <w:rFonts w:ascii="Calibri" w:eastAsia="Times New Roman" w:hAnsi="Calibri" w:cs="Calibri"/>
                      <w:color w:val="000000"/>
                      <w:sz w:val="16"/>
                      <w:szCs w:val="16"/>
                      <w:lang w:val="sv-SE" w:eastAsia="sv-SE"/>
                    </w:rPr>
                  </w:pPr>
                  <w:del w:id="7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1" w:author="作者"/>
                      <w:rFonts w:ascii="Calibri" w:eastAsia="Times New Roman" w:hAnsi="Calibri" w:cs="Calibri"/>
                      <w:color w:val="000000"/>
                      <w:sz w:val="16"/>
                      <w:szCs w:val="16"/>
                      <w:lang w:val="sv-SE" w:eastAsia="sv-SE"/>
                    </w:rPr>
                  </w:pPr>
                  <w:del w:id="7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3" w:author="作者"/>
                      <w:rFonts w:ascii="Calibri" w:eastAsia="Times New Roman" w:hAnsi="Calibri" w:cs="Calibri"/>
                      <w:color w:val="000000"/>
                      <w:sz w:val="16"/>
                      <w:szCs w:val="16"/>
                      <w:lang w:val="sv-SE" w:eastAsia="sv-SE"/>
                    </w:rPr>
                  </w:pPr>
                  <w:del w:id="70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6" w:author="作者"/>
                      <w:rFonts w:ascii="Calibri" w:eastAsia="Times New Roman" w:hAnsi="Calibri" w:cs="Calibri"/>
                      <w:color w:val="000000"/>
                      <w:sz w:val="16"/>
                      <w:szCs w:val="16"/>
                      <w:lang w:val="sv-SE" w:eastAsia="sv-SE"/>
                    </w:rPr>
                  </w:pPr>
                  <w:del w:id="707"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8" w:author="作者"/>
                      <w:rFonts w:ascii="Calibri" w:eastAsia="Times New Roman" w:hAnsi="Calibri" w:cs="Calibri"/>
                      <w:color w:val="000000"/>
                      <w:sz w:val="16"/>
                      <w:szCs w:val="16"/>
                      <w:lang w:val="sv-SE" w:eastAsia="sv-SE"/>
                    </w:rPr>
                  </w:pPr>
                  <w:del w:id="7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0" w:author="作者"/>
                      <w:rFonts w:ascii="Calibri" w:eastAsia="Times New Roman" w:hAnsi="Calibri" w:cs="Calibri"/>
                      <w:color w:val="000000"/>
                      <w:sz w:val="16"/>
                      <w:szCs w:val="16"/>
                      <w:lang w:val="sv-SE" w:eastAsia="sv-SE"/>
                    </w:rPr>
                  </w:pPr>
                  <w:del w:id="7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2" w:author="作者"/>
                      <w:rFonts w:ascii="Calibri" w:eastAsia="Times New Roman" w:hAnsi="Calibri" w:cs="Calibri"/>
                      <w:color w:val="000000"/>
                      <w:sz w:val="16"/>
                      <w:szCs w:val="16"/>
                      <w:lang w:val="sv-SE" w:eastAsia="sv-SE"/>
                    </w:rPr>
                  </w:pPr>
                  <w:del w:id="7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4" w:author="作者"/>
                      <w:rFonts w:ascii="Calibri" w:eastAsia="Times New Roman" w:hAnsi="Calibri" w:cs="Calibri"/>
                      <w:color w:val="000000"/>
                      <w:sz w:val="16"/>
                      <w:szCs w:val="16"/>
                      <w:lang w:val="sv-SE" w:eastAsia="sv-SE"/>
                    </w:rPr>
                  </w:pPr>
                  <w:del w:id="71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7" w:author="作者"/>
                      <w:rFonts w:ascii="Calibri" w:eastAsia="Times New Roman" w:hAnsi="Calibri" w:cs="Calibri"/>
                      <w:color w:val="000000"/>
                      <w:sz w:val="16"/>
                      <w:szCs w:val="16"/>
                      <w:lang w:val="sv-SE" w:eastAsia="sv-SE"/>
                    </w:rPr>
                  </w:pPr>
                  <w:del w:id="718"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19" w:author="作者"/>
                      <w:rFonts w:ascii="Calibri" w:eastAsia="Times New Roman" w:hAnsi="Calibri" w:cs="Calibri"/>
                      <w:color w:val="000000"/>
                      <w:sz w:val="16"/>
                      <w:szCs w:val="16"/>
                      <w:lang w:val="sv-SE" w:eastAsia="sv-SE"/>
                    </w:rPr>
                  </w:pPr>
                  <w:del w:id="7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1" w:author="作者"/>
                      <w:rFonts w:ascii="Calibri" w:eastAsia="Times New Roman" w:hAnsi="Calibri" w:cs="Calibri"/>
                      <w:color w:val="000000"/>
                      <w:sz w:val="16"/>
                      <w:szCs w:val="16"/>
                      <w:lang w:val="sv-SE" w:eastAsia="sv-SE"/>
                    </w:rPr>
                  </w:pPr>
                  <w:del w:id="7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3" w:author="作者"/>
                      <w:rFonts w:ascii="Calibri" w:eastAsia="Times New Roman" w:hAnsi="Calibri" w:cs="Calibri"/>
                      <w:color w:val="000000"/>
                      <w:sz w:val="16"/>
                      <w:szCs w:val="16"/>
                      <w:lang w:val="sv-SE" w:eastAsia="sv-SE"/>
                    </w:rPr>
                  </w:pPr>
                  <w:del w:id="7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5" w:author="作者"/>
                      <w:rFonts w:ascii="Calibri" w:eastAsia="Times New Roman" w:hAnsi="Calibri" w:cs="Calibri"/>
                      <w:color w:val="000000"/>
                      <w:sz w:val="16"/>
                      <w:szCs w:val="16"/>
                      <w:lang w:val="sv-SE" w:eastAsia="sv-SE"/>
                    </w:rPr>
                  </w:pPr>
                  <w:del w:id="72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8" w:author="作者"/>
                      <w:rFonts w:ascii="Calibri" w:eastAsia="Times New Roman" w:hAnsi="Calibri" w:cs="Calibri"/>
                      <w:color w:val="000000"/>
                      <w:sz w:val="16"/>
                      <w:szCs w:val="16"/>
                      <w:lang w:val="sv-SE" w:eastAsia="sv-SE"/>
                    </w:rPr>
                  </w:pPr>
                  <w:del w:id="729"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0" w:author="作者"/>
                      <w:rFonts w:ascii="Calibri" w:eastAsia="Times New Roman" w:hAnsi="Calibri" w:cs="Calibri"/>
                      <w:color w:val="000000"/>
                      <w:sz w:val="16"/>
                      <w:szCs w:val="16"/>
                      <w:lang w:val="sv-SE" w:eastAsia="sv-SE"/>
                    </w:rPr>
                  </w:pPr>
                  <w:del w:id="7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2" w:author="作者"/>
                      <w:rFonts w:ascii="Calibri" w:eastAsia="Times New Roman" w:hAnsi="Calibri" w:cs="Calibri"/>
                      <w:color w:val="000000"/>
                      <w:sz w:val="16"/>
                      <w:szCs w:val="16"/>
                      <w:lang w:val="sv-SE" w:eastAsia="sv-SE"/>
                    </w:rPr>
                  </w:pPr>
                  <w:del w:id="7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4" w:author="作者"/>
                      <w:rFonts w:ascii="Calibri" w:eastAsia="Times New Roman" w:hAnsi="Calibri" w:cs="Calibri"/>
                      <w:color w:val="000000"/>
                      <w:sz w:val="16"/>
                      <w:szCs w:val="16"/>
                      <w:lang w:val="sv-SE" w:eastAsia="sv-SE"/>
                    </w:rPr>
                  </w:pPr>
                  <w:del w:id="7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6" w:author="作者"/>
                      <w:rFonts w:ascii="Calibri" w:eastAsia="Times New Roman" w:hAnsi="Calibri" w:cs="Calibri"/>
                      <w:color w:val="000000"/>
                      <w:sz w:val="16"/>
                      <w:szCs w:val="16"/>
                      <w:lang w:val="sv-SE" w:eastAsia="sv-SE"/>
                    </w:rPr>
                  </w:pPr>
                  <w:del w:id="73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39" w:author="作者"/>
                      <w:rFonts w:ascii="Calibri" w:eastAsia="Times New Roman" w:hAnsi="Calibri" w:cs="Calibri"/>
                      <w:color w:val="000000"/>
                      <w:sz w:val="16"/>
                      <w:szCs w:val="16"/>
                      <w:lang w:val="sv-SE" w:eastAsia="sv-SE"/>
                    </w:rPr>
                  </w:pPr>
                  <w:del w:id="740"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1" w:author="作者"/>
                      <w:rFonts w:ascii="Calibri" w:eastAsia="Times New Roman" w:hAnsi="Calibri" w:cs="Calibri"/>
                      <w:color w:val="000000"/>
                      <w:sz w:val="16"/>
                      <w:szCs w:val="16"/>
                      <w:lang w:val="sv-SE" w:eastAsia="sv-SE"/>
                    </w:rPr>
                  </w:pPr>
                  <w:del w:id="7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3" w:author="作者"/>
                      <w:rFonts w:ascii="Calibri" w:eastAsia="Times New Roman" w:hAnsi="Calibri" w:cs="Calibri"/>
                      <w:color w:val="000000"/>
                      <w:sz w:val="16"/>
                      <w:szCs w:val="16"/>
                      <w:lang w:val="sv-SE" w:eastAsia="sv-SE"/>
                    </w:rPr>
                  </w:pPr>
                  <w:del w:id="7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5" w:author="作者"/>
                      <w:rFonts w:ascii="Calibri" w:eastAsia="Times New Roman" w:hAnsi="Calibri" w:cs="Calibri"/>
                      <w:color w:val="000000"/>
                      <w:sz w:val="16"/>
                      <w:szCs w:val="16"/>
                      <w:lang w:val="sv-SE" w:eastAsia="sv-SE"/>
                    </w:rPr>
                  </w:pPr>
                  <w:del w:id="7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7" w:author="作者"/>
                      <w:rFonts w:ascii="Calibri" w:eastAsia="Times New Roman" w:hAnsi="Calibri" w:cs="Calibri"/>
                      <w:color w:val="000000"/>
                      <w:sz w:val="16"/>
                      <w:szCs w:val="16"/>
                      <w:lang w:val="sv-SE" w:eastAsia="sv-SE"/>
                    </w:rPr>
                  </w:pPr>
                  <w:del w:id="74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4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0" w:author="作者"/>
                      <w:rFonts w:ascii="Calibri" w:eastAsia="Times New Roman" w:hAnsi="Calibri" w:cs="Calibri"/>
                      <w:color w:val="000000"/>
                      <w:sz w:val="16"/>
                      <w:szCs w:val="16"/>
                      <w:lang w:val="sv-SE" w:eastAsia="sv-SE"/>
                    </w:rPr>
                  </w:pPr>
                  <w:del w:id="751"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2" w:author="作者"/>
                      <w:rFonts w:ascii="Calibri" w:eastAsia="Times New Roman" w:hAnsi="Calibri" w:cs="Calibri"/>
                      <w:color w:val="000000"/>
                      <w:sz w:val="16"/>
                      <w:szCs w:val="16"/>
                      <w:lang w:val="sv-SE" w:eastAsia="sv-SE"/>
                    </w:rPr>
                  </w:pPr>
                  <w:del w:id="7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4" w:author="作者"/>
                      <w:rFonts w:ascii="Calibri" w:eastAsia="Times New Roman" w:hAnsi="Calibri" w:cs="Calibri"/>
                      <w:color w:val="000000"/>
                      <w:sz w:val="16"/>
                      <w:szCs w:val="16"/>
                      <w:lang w:val="sv-SE" w:eastAsia="sv-SE"/>
                    </w:rPr>
                  </w:pPr>
                  <w:del w:id="7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6" w:author="作者"/>
                      <w:rFonts w:ascii="Calibri" w:eastAsia="Times New Roman" w:hAnsi="Calibri" w:cs="Calibri"/>
                      <w:color w:val="000000"/>
                      <w:sz w:val="16"/>
                      <w:szCs w:val="16"/>
                      <w:lang w:val="sv-SE" w:eastAsia="sv-SE"/>
                    </w:rPr>
                  </w:pPr>
                  <w:del w:id="7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8" w:author="作者"/>
                      <w:rFonts w:ascii="Calibri" w:eastAsia="Times New Roman" w:hAnsi="Calibri" w:cs="Calibri"/>
                      <w:color w:val="000000"/>
                      <w:sz w:val="16"/>
                      <w:szCs w:val="16"/>
                      <w:lang w:val="sv-SE" w:eastAsia="sv-SE"/>
                    </w:rPr>
                  </w:pPr>
                  <w:del w:id="75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1" w:author="作者"/>
                      <w:rFonts w:ascii="Calibri" w:eastAsia="Times New Roman" w:hAnsi="Calibri" w:cs="Calibri"/>
                      <w:color w:val="000000"/>
                      <w:sz w:val="16"/>
                      <w:szCs w:val="16"/>
                      <w:lang w:val="sv-SE" w:eastAsia="sv-SE"/>
                    </w:rPr>
                  </w:pPr>
                  <w:del w:id="762"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3" w:author="作者"/>
                      <w:rFonts w:ascii="Calibri" w:eastAsia="Times New Roman" w:hAnsi="Calibri" w:cs="Calibri"/>
                      <w:color w:val="000000"/>
                      <w:sz w:val="16"/>
                      <w:szCs w:val="16"/>
                      <w:lang w:val="sv-SE" w:eastAsia="sv-SE"/>
                    </w:rPr>
                  </w:pPr>
                  <w:del w:id="7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5" w:author="作者"/>
                      <w:rFonts w:ascii="Calibri" w:eastAsia="Times New Roman" w:hAnsi="Calibri" w:cs="Calibri"/>
                      <w:color w:val="000000"/>
                      <w:sz w:val="16"/>
                      <w:szCs w:val="16"/>
                      <w:lang w:val="sv-SE" w:eastAsia="sv-SE"/>
                    </w:rPr>
                  </w:pPr>
                  <w:del w:id="7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7" w:author="作者"/>
                      <w:rFonts w:ascii="Calibri" w:eastAsia="Times New Roman" w:hAnsi="Calibri" w:cs="Calibri"/>
                      <w:color w:val="000000"/>
                      <w:sz w:val="16"/>
                      <w:szCs w:val="16"/>
                      <w:lang w:val="sv-SE" w:eastAsia="sv-SE"/>
                    </w:rPr>
                  </w:pPr>
                  <w:del w:id="7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69" w:author="作者"/>
                      <w:rFonts w:ascii="Calibri" w:eastAsia="Times New Roman" w:hAnsi="Calibri" w:cs="Calibri"/>
                      <w:color w:val="000000"/>
                      <w:sz w:val="16"/>
                      <w:szCs w:val="16"/>
                      <w:lang w:val="sv-SE" w:eastAsia="sv-SE"/>
                    </w:rPr>
                  </w:pPr>
                  <w:del w:id="77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2" w:author="作者"/>
                      <w:rFonts w:ascii="Calibri" w:eastAsia="Times New Roman" w:hAnsi="Calibri" w:cs="Calibri"/>
                      <w:color w:val="000000"/>
                      <w:sz w:val="16"/>
                      <w:szCs w:val="16"/>
                      <w:lang w:val="sv-SE" w:eastAsia="sv-SE"/>
                    </w:rPr>
                  </w:pPr>
                  <w:del w:id="773"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4" w:author="作者"/>
                      <w:rFonts w:ascii="Calibri" w:eastAsia="Times New Roman" w:hAnsi="Calibri" w:cs="Calibri"/>
                      <w:color w:val="000000"/>
                      <w:sz w:val="16"/>
                      <w:szCs w:val="16"/>
                      <w:lang w:val="sv-SE" w:eastAsia="sv-SE"/>
                    </w:rPr>
                  </w:pPr>
                  <w:del w:id="7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6" w:author="作者"/>
                      <w:rFonts w:ascii="Calibri" w:eastAsia="Times New Roman" w:hAnsi="Calibri" w:cs="Calibri"/>
                      <w:color w:val="000000"/>
                      <w:sz w:val="16"/>
                      <w:szCs w:val="16"/>
                      <w:lang w:val="sv-SE" w:eastAsia="sv-SE"/>
                    </w:rPr>
                  </w:pPr>
                  <w:del w:id="7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8" w:author="作者"/>
                      <w:rFonts w:ascii="Calibri" w:eastAsia="Times New Roman" w:hAnsi="Calibri" w:cs="Calibri"/>
                      <w:color w:val="000000"/>
                      <w:sz w:val="16"/>
                      <w:szCs w:val="16"/>
                      <w:lang w:val="sv-SE" w:eastAsia="sv-SE"/>
                    </w:rPr>
                  </w:pPr>
                  <w:del w:id="7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0" w:author="作者"/>
                      <w:rFonts w:ascii="Calibri" w:eastAsia="Times New Roman" w:hAnsi="Calibri" w:cs="Calibri"/>
                      <w:color w:val="000000"/>
                      <w:sz w:val="16"/>
                      <w:szCs w:val="16"/>
                      <w:lang w:val="sv-SE" w:eastAsia="sv-SE"/>
                    </w:rPr>
                  </w:pPr>
                  <w:del w:id="78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3" w:author="作者"/>
                      <w:rFonts w:ascii="Calibri" w:eastAsia="Times New Roman" w:hAnsi="Calibri" w:cs="Calibri"/>
                      <w:color w:val="000000"/>
                      <w:sz w:val="16"/>
                      <w:szCs w:val="16"/>
                      <w:lang w:val="sv-SE" w:eastAsia="sv-SE"/>
                    </w:rPr>
                  </w:pPr>
                  <w:del w:id="784"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5" w:author="作者"/>
                      <w:rFonts w:ascii="Calibri" w:eastAsia="Times New Roman" w:hAnsi="Calibri" w:cs="Calibri"/>
                      <w:color w:val="000000"/>
                      <w:sz w:val="16"/>
                      <w:szCs w:val="16"/>
                      <w:lang w:val="sv-SE" w:eastAsia="sv-SE"/>
                    </w:rPr>
                  </w:pPr>
                  <w:del w:id="7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7" w:author="作者"/>
                      <w:rFonts w:ascii="Calibri" w:eastAsia="Times New Roman" w:hAnsi="Calibri" w:cs="Calibri"/>
                      <w:color w:val="000000"/>
                      <w:sz w:val="16"/>
                      <w:szCs w:val="16"/>
                      <w:lang w:val="sv-SE" w:eastAsia="sv-SE"/>
                    </w:rPr>
                  </w:pPr>
                  <w:del w:id="7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89" w:author="作者"/>
                      <w:rFonts w:ascii="Calibri" w:eastAsia="Times New Roman" w:hAnsi="Calibri" w:cs="Calibri"/>
                      <w:color w:val="000000"/>
                      <w:sz w:val="16"/>
                      <w:szCs w:val="16"/>
                      <w:lang w:val="sv-SE" w:eastAsia="sv-SE"/>
                    </w:rPr>
                  </w:pPr>
                  <w:del w:id="7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1" w:author="作者"/>
                      <w:rFonts w:ascii="Calibri" w:eastAsia="Times New Roman" w:hAnsi="Calibri" w:cs="Calibri"/>
                      <w:color w:val="000000"/>
                      <w:sz w:val="16"/>
                      <w:szCs w:val="16"/>
                      <w:lang w:val="sv-SE" w:eastAsia="sv-SE"/>
                    </w:rPr>
                  </w:pPr>
                  <w:del w:id="79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4" w:author="作者"/>
                      <w:rFonts w:ascii="Calibri" w:eastAsia="Times New Roman" w:hAnsi="Calibri" w:cs="Calibri"/>
                      <w:color w:val="000000"/>
                      <w:sz w:val="16"/>
                      <w:szCs w:val="16"/>
                      <w:lang w:val="sv-SE" w:eastAsia="sv-SE"/>
                    </w:rPr>
                  </w:pPr>
                  <w:del w:id="795"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6" w:author="作者"/>
                      <w:rFonts w:ascii="Calibri" w:eastAsia="Times New Roman" w:hAnsi="Calibri" w:cs="Calibri"/>
                      <w:color w:val="000000"/>
                      <w:sz w:val="16"/>
                      <w:szCs w:val="16"/>
                      <w:lang w:val="sv-SE" w:eastAsia="sv-SE"/>
                    </w:rPr>
                  </w:pPr>
                  <w:del w:id="7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8" w:author="作者"/>
                      <w:rFonts w:ascii="Calibri" w:eastAsia="Times New Roman" w:hAnsi="Calibri" w:cs="Calibri"/>
                      <w:color w:val="000000"/>
                      <w:sz w:val="16"/>
                      <w:szCs w:val="16"/>
                      <w:lang w:val="sv-SE" w:eastAsia="sv-SE"/>
                    </w:rPr>
                  </w:pPr>
                  <w:del w:id="7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0" w:author="作者"/>
                      <w:rFonts w:ascii="Calibri" w:eastAsia="Times New Roman" w:hAnsi="Calibri" w:cs="Calibri"/>
                      <w:color w:val="000000"/>
                      <w:sz w:val="16"/>
                      <w:szCs w:val="16"/>
                      <w:lang w:val="sv-SE" w:eastAsia="sv-SE"/>
                    </w:rPr>
                  </w:pPr>
                  <w:del w:id="8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2" w:author="作者"/>
                      <w:rFonts w:ascii="Calibri" w:eastAsia="Times New Roman" w:hAnsi="Calibri" w:cs="Calibri"/>
                      <w:color w:val="000000"/>
                      <w:sz w:val="16"/>
                      <w:szCs w:val="16"/>
                      <w:lang w:val="sv-SE" w:eastAsia="sv-SE"/>
                    </w:rPr>
                  </w:pPr>
                  <w:del w:id="80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5" w:author="作者"/>
                      <w:rFonts w:ascii="Calibri" w:eastAsia="Times New Roman" w:hAnsi="Calibri" w:cs="Calibri"/>
                      <w:color w:val="000000"/>
                      <w:sz w:val="16"/>
                      <w:szCs w:val="16"/>
                      <w:lang w:val="sv-SE" w:eastAsia="sv-SE"/>
                    </w:rPr>
                  </w:pPr>
                  <w:del w:id="806"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7" w:author="作者"/>
                      <w:rFonts w:ascii="Calibri" w:eastAsia="Times New Roman" w:hAnsi="Calibri" w:cs="Calibri"/>
                      <w:color w:val="000000"/>
                      <w:sz w:val="16"/>
                      <w:szCs w:val="16"/>
                      <w:lang w:val="sv-SE" w:eastAsia="sv-SE"/>
                    </w:rPr>
                  </w:pPr>
                  <w:del w:id="8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09" w:author="作者"/>
                      <w:rFonts w:ascii="Calibri" w:eastAsia="Times New Roman" w:hAnsi="Calibri" w:cs="Calibri"/>
                      <w:color w:val="000000"/>
                      <w:sz w:val="16"/>
                      <w:szCs w:val="16"/>
                      <w:lang w:val="sv-SE" w:eastAsia="sv-SE"/>
                    </w:rPr>
                  </w:pPr>
                  <w:del w:id="8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1" w:author="作者"/>
                      <w:rFonts w:ascii="Calibri" w:eastAsia="Times New Roman" w:hAnsi="Calibri" w:cs="Calibri"/>
                      <w:color w:val="000000"/>
                      <w:sz w:val="16"/>
                      <w:szCs w:val="16"/>
                      <w:lang w:val="sv-SE" w:eastAsia="sv-SE"/>
                    </w:rPr>
                  </w:pPr>
                  <w:del w:id="8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3" w:author="作者"/>
                      <w:rFonts w:ascii="Calibri" w:eastAsia="Times New Roman" w:hAnsi="Calibri" w:cs="Calibri"/>
                      <w:color w:val="000000"/>
                      <w:sz w:val="16"/>
                      <w:szCs w:val="16"/>
                      <w:lang w:val="sv-SE" w:eastAsia="sv-SE"/>
                    </w:rPr>
                  </w:pPr>
                  <w:del w:id="81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6" w:author="作者"/>
                      <w:rFonts w:ascii="Calibri" w:eastAsia="Times New Roman" w:hAnsi="Calibri" w:cs="Calibri"/>
                      <w:color w:val="000000"/>
                      <w:sz w:val="16"/>
                      <w:szCs w:val="16"/>
                      <w:lang w:val="sv-SE" w:eastAsia="sv-SE"/>
                    </w:rPr>
                  </w:pPr>
                  <w:del w:id="817"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8" w:author="作者"/>
                      <w:rFonts w:ascii="Calibri" w:eastAsia="Times New Roman" w:hAnsi="Calibri" w:cs="Calibri"/>
                      <w:color w:val="000000"/>
                      <w:sz w:val="16"/>
                      <w:szCs w:val="16"/>
                      <w:lang w:val="sv-SE" w:eastAsia="sv-SE"/>
                    </w:rPr>
                  </w:pPr>
                  <w:del w:id="8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0" w:author="作者"/>
                      <w:rFonts w:ascii="Calibri" w:eastAsia="Times New Roman" w:hAnsi="Calibri" w:cs="Calibri"/>
                      <w:color w:val="000000"/>
                      <w:sz w:val="16"/>
                      <w:szCs w:val="16"/>
                      <w:lang w:val="sv-SE" w:eastAsia="sv-SE"/>
                    </w:rPr>
                  </w:pPr>
                  <w:del w:id="8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2" w:author="作者"/>
                      <w:rFonts w:ascii="Calibri" w:eastAsia="Times New Roman" w:hAnsi="Calibri" w:cs="Calibri"/>
                      <w:color w:val="000000"/>
                      <w:sz w:val="16"/>
                      <w:szCs w:val="16"/>
                      <w:lang w:val="sv-SE" w:eastAsia="sv-SE"/>
                    </w:rPr>
                  </w:pPr>
                  <w:del w:id="8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4" w:author="作者"/>
                      <w:rFonts w:ascii="Calibri" w:eastAsia="Times New Roman" w:hAnsi="Calibri" w:cs="Calibri"/>
                      <w:color w:val="000000"/>
                      <w:sz w:val="16"/>
                      <w:szCs w:val="16"/>
                      <w:lang w:val="sv-SE" w:eastAsia="sv-SE"/>
                    </w:rPr>
                  </w:pPr>
                  <w:del w:id="82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7" w:author="作者"/>
                      <w:rFonts w:ascii="Calibri" w:eastAsia="Times New Roman" w:hAnsi="Calibri" w:cs="Calibri"/>
                      <w:color w:val="000000"/>
                      <w:sz w:val="16"/>
                      <w:szCs w:val="16"/>
                      <w:lang w:val="sv-SE" w:eastAsia="sv-SE"/>
                    </w:rPr>
                  </w:pPr>
                  <w:del w:id="828"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29" w:author="作者"/>
                      <w:rFonts w:ascii="Calibri" w:eastAsia="Times New Roman" w:hAnsi="Calibri" w:cs="Calibri"/>
                      <w:color w:val="000000"/>
                      <w:sz w:val="16"/>
                      <w:szCs w:val="16"/>
                      <w:lang w:val="sv-SE" w:eastAsia="sv-SE"/>
                    </w:rPr>
                  </w:pPr>
                  <w:del w:id="8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1" w:author="作者"/>
                      <w:rFonts w:ascii="Calibri" w:eastAsia="Times New Roman" w:hAnsi="Calibri" w:cs="Calibri"/>
                      <w:color w:val="000000"/>
                      <w:sz w:val="16"/>
                      <w:szCs w:val="16"/>
                      <w:lang w:val="sv-SE" w:eastAsia="sv-SE"/>
                    </w:rPr>
                  </w:pPr>
                  <w:del w:id="8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3" w:author="作者"/>
                      <w:rFonts w:ascii="Calibri" w:eastAsia="Times New Roman" w:hAnsi="Calibri" w:cs="Calibri"/>
                      <w:color w:val="000000"/>
                      <w:sz w:val="16"/>
                      <w:szCs w:val="16"/>
                      <w:lang w:val="sv-SE" w:eastAsia="sv-SE"/>
                    </w:rPr>
                  </w:pPr>
                  <w:del w:id="8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5" w:author="作者"/>
                      <w:rFonts w:ascii="Calibri" w:eastAsia="Times New Roman" w:hAnsi="Calibri" w:cs="Calibri"/>
                      <w:color w:val="000000"/>
                      <w:sz w:val="16"/>
                      <w:szCs w:val="16"/>
                      <w:lang w:val="sv-SE" w:eastAsia="sv-SE"/>
                    </w:rPr>
                  </w:pPr>
                  <w:del w:id="836"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7" w:author="作者"/>
                <w:szCs w:val="22"/>
              </w:rPr>
            </w:pPr>
          </w:p>
          <w:p w14:paraId="6E0A4821" w14:textId="0FDFC77D" w:rsidR="00D070EF" w:rsidDel="00032AA2" w:rsidRDefault="00D070EF" w:rsidP="00D070EF">
            <w:pPr>
              <w:pStyle w:val="aa"/>
              <w:jc w:val="center"/>
              <w:rPr>
                <w:del w:id="838" w:author="作者"/>
                <w:rFonts w:cs="Arial"/>
                <w:b/>
                <w:bCs/>
              </w:rPr>
            </w:pPr>
            <w:del w:id="839"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0"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1" w:author="作者"/>
                      <w:rFonts w:ascii="Calibri" w:eastAsia="Times New Roman" w:hAnsi="Calibri" w:cs="Calibri"/>
                      <w:b/>
                      <w:bCs/>
                      <w:color w:val="000000"/>
                      <w:sz w:val="16"/>
                      <w:szCs w:val="16"/>
                      <w:lang w:val="sv-SE" w:eastAsia="sv-SE"/>
                    </w:rPr>
                  </w:pPr>
                  <w:del w:id="842"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3" w:author="作者"/>
                      <w:rFonts w:ascii="Calibri" w:eastAsia="Times New Roman" w:hAnsi="Calibri" w:cs="Calibri"/>
                      <w:b/>
                      <w:bCs/>
                      <w:sz w:val="16"/>
                      <w:szCs w:val="16"/>
                      <w:lang w:val="sv-SE" w:eastAsia="sv-SE"/>
                    </w:rPr>
                  </w:pPr>
                  <w:del w:id="844"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5" w:author="作者"/>
                      <w:rFonts w:ascii="Calibri" w:eastAsia="Times New Roman" w:hAnsi="Calibri" w:cs="Calibri"/>
                      <w:b/>
                      <w:bCs/>
                      <w:sz w:val="16"/>
                      <w:szCs w:val="16"/>
                      <w:lang w:val="sv-SE" w:eastAsia="sv-SE"/>
                    </w:rPr>
                  </w:pPr>
                  <w:del w:id="846"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7"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8"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49" w:author="作者"/>
                      <w:rFonts w:ascii="Calibri" w:eastAsia="Times New Roman" w:hAnsi="Calibri" w:cs="Calibri"/>
                      <w:b/>
                      <w:bCs/>
                      <w:sz w:val="16"/>
                      <w:szCs w:val="16"/>
                      <w:lang w:val="sv-SE" w:eastAsia="sv-SE"/>
                    </w:rPr>
                  </w:pPr>
                  <w:del w:id="850"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1" w:author="作者"/>
                      <w:rFonts w:ascii="Calibri" w:eastAsia="Times New Roman" w:hAnsi="Calibri" w:cs="Calibri"/>
                      <w:b/>
                      <w:bCs/>
                      <w:sz w:val="16"/>
                      <w:szCs w:val="16"/>
                      <w:lang w:val="sv-SE" w:eastAsia="sv-SE"/>
                    </w:rPr>
                  </w:pPr>
                  <w:del w:id="852"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3" w:author="作者"/>
                      <w:rFonts w:ascii="Calibri" w:eastAsia="Times New Roman" w:hAnsi="Calibri" w:cs="Calibri"/>
                      <w:b/>
                      <w:bCs/>
                      <w:sz w:val="16"/>
                      <w:szCs w:val="16"/>
                      <w:lang w:val="sv-SE" w:eastAsia="sv-SE"/>
                    </w:rPr>
                  </w:pPr>
                  <w:del w:id="85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5" w:author="作者"/>
                      <w:rFonts w:ascii="Calibri" w:eastAsia="Times New Roman" w:hAnsi="Calibri" w:cs="Calibri"/>
                      <w:b/>
                      <w:bCs/>
                      <w:sz w:val="16"/>
                      <w:szCs w:val="16"/>
                      <w:lang w:val="sv-SE" w:eastAsia="sv-SE"/>
                    </w:rPr>
                  </w:pPr>
                  <w:del w:id="856"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8" w:author="作者"/>
                      <w:rFonts w:ascii="Calibri" w:eastAsia="Times New Roman" w:hAnsi="Calibri" w:cs="Calibri"/>
                      <w:color w:val="000000"/>
                      <w:sz w:val="16"/>
                      <w:szCs w:val="16"/>
                      <w:lang w:val="sv-SE" w:eastAsia="sv-SE"/>
                    </w:rPr>
                  </w:pPr>
                  <w:del w:id="859"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0" w:author="作者"/>
                      <w:rFonts w:ascii="Calibri" w:eastAsia="Times New Roman" w:hAnsi="Calibri" w:cs="Calibri"/>
                      <w:color w:val="000000"/>
                      <w:sz w:val="16"/>
                      <w:szCs w:val="16"/>
                      <w:lang w:val="sv-SE" w:eastAsia="sv-SE"/>
                    </w:rPr>
                  </w:pPr>
                  <w:del w:id="8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2" w:author="作者"/>
                      <w:rFonts w:ascii="Calibri" w:eastAsia="Times New Roman" w:hAnsi="Calibri" w:cs="Calibri"/>
                      <w:color w:val="000000"/>
                      <w:sz w:val="16"/>
                      <w:szCs w:val="16"/>
                      <w:lang w:val="sv-SE" w:eastAsia="sv-SE"/>
                    </w:rPr>
                  </w:pPr>
                  <w:del w:id="8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4" w:author="作者"/>
                      <w:rFonts w:ascii="Calibri" w:eastAsia="Times New Roman" w:hAnsi="Calibri" w:cs="Calibri"/>
                      <w:color w:val="000000"/>
                      <w:sz w:val="16"/>
                      <w:szCs w:val="16"/>
                      <w:lang w:val="sv-SE" w:eastAsia="sv-SE"/>
                    </w:rPr>
                  </w:pPr>
                  <w:del w:id="8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6" w:author="作者"/>
                      <w:rFonts w:ascii="Calibri" w:eastAsia="Times New Roman" w:hAnsi="Calibri" w:cs="Calibri"/>
                      <w:color w:val="000000"/>
                      <w:sz w:val="16"/>
                      <w:szCs w:val="16"/>
                      <w:lang w:val="sv-SE" w:eastAsia="sv-SE"/>
                    </w:rPr>
                  </w:pPr>
                  <w:del w:id="86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69" w:author="作者"/>
                      <w:rFonts w:ascii="Calibri" w:eastAsia="Times New Roman" w:hAnsi="Calibri" w:cs="Calibri"/>
                      <w:color w:val="000000"/>
                      <w:sz w:val="16"/>
                      <w:szCs w:val="16"/>
                      <w:lang w:val="sv-SE" w:eastAsia="sv-SE"/>
                    </w:rPr>
                  </w:pPr>
                  <w:del w:id="870"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1" w:author="作者"/>
                      <w:rFonts w:ascii="Calibri" w:eastAsia="Times New Roman" w:hAnsi="Calibri" w:cs="Calibri"/>
                      <w:color w:val="000000"/>
                      <w:sz w:val="16"/>
                      <w:szCs w:val="16"/>
                      <w:lang w:val="sv-SE" w:eastAsia="sv-SE"/>
                    </w:rPr>
                  </w:pPr>
                  <w:del w:id="8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3" w:author="作者"/>
                      <w:rFonts w:ascii="Calibri" w:eastAsia="Times New Roman" w:hAnsi="Calibri" w:cs="Calibri"/>
                      <w:color w:val="000000"/>
                      <w:sz w:val="16"/>
                      <w:szCs w:val="16"/>
                      <w:lang w:val="sv-SE" w:eastAsia="sv-SE"/>
                    </w:rPr>
                  </w:pPr>
                  <w:del w:id="8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5" w:author="作者"/>
                      <w:rFonts w:ascii="Calibri" w:eastAsia="Times New Roman" w:hAnsi="Calibri" w:cs="Calibri"/>
                      <w:color w:val="000000"/>
                      <w:sz w:val="16"/>
                      <w:szCs w:val="16"/>
                      <w:lang w:val="sv-SE" w:eastAsia="sv-SE"/>
                    </w:rPr>
                  </w:pPr>
                  <w:del w:id="8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7" w:author="作者"/>
                      <w:rFonts w:ascii="Calibri" w:eastAsia="Times New Roman" w:hAnsi="Calibri" w:cs="Calibri"/>
                      <w:color w:val="000000"/>
                      <w:sz w:val="16"/>
                      <w:szCs w:val="16"/>
                      <w:lang w:val="sv-SE" w:eastAsia="sv-SE"/>
                    </w:rPr>
                  </w:pPr>
                  <w:del w:id="87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7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0" w:author="作者"/>
                      <w:rFonts w:ascii="Calibri" w:eastAsia="Times New Roman" w:hAnsi="Calibri" w:cs="Calibri"/>
                      <w:color w:val="000000"/>
                      <w:sz w:val="16"/>
                      <w:szCs w:val="16"/>
                      <w:lang w:val="sv-SE" w:eastAsia="sv-SE"/>
                    </w:rPr>
                  </w:pPr>
                  <w:del w:id="881"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2" w:author="作者"/>
                      <w:rFonts w:ascii="Calibri" w:eastAsia="Times New Roman" w:hAnsi="Calibri" w:cs="Calibri"/>
                      <w:color w:val="000000"/>
                      <w:sz w:val="16"/>
                      <w:szCs w:val="16"/>
                      <w:lang w:val="sv-SE" w:eastAsia="sv-SE"/>
                    </w:rPr>
                  </w:pPr>
                  <w:del w:id="8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4" w:author="作者"/>
                      <w:rFonts w:ascii="Calibri" w:eastAsia="Times New Roman" w:hAnsi="Calibri" w:cs="Calibri"/>
                      <w:color w:val="000000"/>
                      <w:sz w:val="16"/>
                      <w:szCs w:val="16"/>
                      <w:lang w:val="sv-SE" w:eastAsia="sv-SE"/>
                    </w:rPr>
                  </w:pPr>
                  <w:del w:id="8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6" w:author="作者"/>
                      <w:rFonts w:ascii="Calibri" w:eastAsia="Times New Roman" w:hAnsi="Calibri" w:cs="Calibri"/>
                      <w:color w:val="000000"/>
                      <w:sz w:val="16"/>
                      <w:szCs w:val="16"/>
                      <w:lang w:val="sv-SE" w:eastAsia="sv-SE"/>
                    </w:rPr>
                  </w:pPr>
                  <w:del w:id="8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8" w:author="作者"/>
                      <w:rFonts w:ascii="Calibri" w:eastAsia="Times New Roman" w:hAnsi="Calibri" w:cs="Calibri"/>
                      <w:color w:val="000000"/>
                      <w:sz w:val="16"/>
                      <w:szCs w:val="16"/>
                      <w:lang w:val="sv-SE" w:eastAsia="sv-SE"/>
                    </w:rPr>
                  </w:pPr>
                  <w:del w:id="88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1" w:author="作者"/>
                      <w:rFonts w:ascii="Calibri" w:eastAsia="Times New Roman" w:hAnsi="Calibri" w:cs="Calibri"/>
                      <w:color w:val="000000"/>
                      <w:sz w:val="16"/>
                      <w:szCs w:val="16"/>
                      <w:lang w:val="sv-SE" w:eastAsia="sv-SE"/>
                    </w:rPr>
                  </w:pPr>
                  <w:del w:id="892"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3" w:author="作者"/>
                      <w:rFonts w:ascii="Calibri" w:eastAsia="Times New Roman" w:hAnsi="Calibri" w:cs="Calibri"/>
                      <w:color w:val="000000"/>
                      <w:sz w:val="16"/>
                      <w:szCs w:val="16"/>
                      <w:lang w:val="sv-SE" w:eastAsia="sv-SE"/>
                    </w:rPr>
                  </w:pPr>
                  <w:del w:id="8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5" w:author="作者"/>
                      <w:rFonts w:ascii="Calibri" w:eastAsia="Times New Roman" w:hAnsi="Calibri" w:cs="Calibri"/>
                      <w:color w:val="000000"/>
                      <w:sz w:val="16"/>
                      <w:szCs w:val="16"/>
                      <w:lang w:val="sv-SE" w:eastAsia="sv-SE"/>
                    </w:rPr>
                  </w:pPr>
                  <w:del w:id="8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7" w:author="作者"/>
                      <w:rFonts w:ascii="Calibri" w:eastAsia="Times New Roman" w:hAnsi="Calibri" w:cs="Calibri"/>
                      <w:color w:val="000000"/>
                      <w:sz w:val="16"/>
                      <w:szCs w:val="16"/>
                      <w:lang w:val="sv-SE" w:eastAsia="sv-SE"/>
                    </w:rPr>
                  </w:pPr>
                  <w:del w:id="8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99" w:author="作者"/>
                      <w:rFonts w:ascii="Calibri" w:eastAsia="Times New Roman" w:hAnsi="Calibri" w:cs="Calibri"/>
                      <w:color w:val="000000"/>
                      <w:sz w:val="16"/>
                      <w:szCs w:val="16"/>
                      <w:lang w:val="sv-SE" w:eastAsia="sv-SE"/>
                    </w:rPr>
                  </w:pPr>
                  <w:del w:id="90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2" w:author="作者"/>
                      <w:rFonts w:ascii="Calibri" w:eastAsia="Times New Roman" w:hAnsi="Calibri" w:cs="Calibri"/>
                      <w:color w:val="000000"/>
                      <w:sz w:val="16"/>
                      <w:szCs w:val="16"/>
                      <w:lang w:val="sv-SE" w:eastAsia="sv-SE"/>
                    </w:rPr>
                  </w:pPr>
                  <w:del w:id="903"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4" w:author="作者"/>
                      <w:rFonts w:ascii="Calibri" w:eastAsia="Times New Roman" w:hAnsi="Calibri" w:cs="Calibri"/>
                      <w:color w:val="000000"/>
                      <w:sz w:val="16"/>
                      <w:szCs w:val="16"/>
                      <w:lang w:val="sv-SE" w:eastAsia="sv-SE"/>
                    </w:rPr>
                  </w:pPr>
                  <w:del w:id="9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6" w:author="作者"/>
                      <w:rFonts w:ascii="Calibri" w:eastAsia="Times New Roman" w:hAnsi="Calibri" w:cs="Calibri"/>
                      <w:color w:val="000000"/>
                      <w:sz w:val="16"/>
                      <w:szCs w:val="16"/>
                      <w:lang w:val="sv-SE" w:eastAsia="sv-SE"/>
                    </w:rPr>
                  </w:pPr>
                  <w:del w:id="9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8" w:author="作者"/>
                      <w:rFonts w:ascii="Calibri" w:eastAsia="Times New Roman" w:hAnsi="Calibri" w:cs="Calibri"/>
                      <w:color w:val="000000"/>
                      <w:sz w:val="16"/>
                      <w:szCs w:val="16"/>
                      <w:lang w:val="sv-SE" w:eastAsia="sv-SE"/>
                    </w:rPr>
                  </w:pPr>
                  <w:del w:id="9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0" w:author="作者"/>
                      <w:rFonts w:ascii="Calibri" w:eastAsia="Times New Roman" w:hAnsi="Calibri" w:cs="Calibri"/>
                      <w:color w:val="000000"/>
                      <w:sz w:val="16"/>
                      <w:szCs w:val="16"/>
                      <w:lang w:val="sv-SE" w:eastAsia="sv-SE"/>
                    </w:rPr>
                  </w:pPr>
                  <w:del w:id="91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3" w:author="作者"/>
                      <w:rFonts w:ascii="Calibri" w:eastAsia="Times New Roman" w:hAnsi="Calibri" w:cs="Calibri"/>
                      <w:color w:val="000000"/>
                      <w:sz w:val="16"/>
                      <w:szCs w:val="16"/>
                      <w:lang w:val="sv-SE" w:eastAsia="sv-SE"/>
                    </w:rPr>
                  </w:pPr>
                  <w:del w:id="914"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5" w:author="作者"/>
                      <w:rFonts w:ascii="Calibri" w:eastAsia="Times New Roman" w:hAnsi="Calibri" w:cs="Calibri"/>
                      <w:color w:val="000000"/>
                      <w:sz w:val="16"/>
                      <w:szCs w:val="16"/>
                      <w:lang w:val="sv-SE" w:eastAsia="sv-SE"/>
                    </w:rPr>
                  </w:pPr>
                  <w:del w:id="9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7" w:author="作者"/>
                      <w:rFonts w:ascii="Calibri" w:eastAsia="Times New Roman" w:hAnsi="Calibri" w:cs="Calibri"/>
                      <w:color w:val="000000"/>
                      <w:sz w:val="16"/>
                      <w:szCs w:val="16"/>
                      <w:lang w:val="sv-SE" w:eastAsia="sv-SE"/>
                    </w:rPr>
                  </w:pPr>
                  <w:del w:id="9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19" w:author="作者"/>
                      <w:rFonts w:ascii="Calibri" w:eastAsia="Times New Roman" w:hAnsi="Calibri" w:cs="Calibri"/>
                      <w:color w:val="000000"/>
                      <w:sz w:val="16"/>
                      <w:szCs w:val="16"/>
                      <w:lang w:val="sv-SE" w:eastAsia="sv-SE"/>
                    </w:rPr>
                  </w:pPr>
                  <w:del w:id="9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1" w:author="作者"/>
                      <w:rFonts w:ascii="Calibri" w:eastAsia="Times New Roman" w:hAnsi="Calibri" w:cs="Calibri"/>
                      <w:color w:val="000000"/>
                      <w:sz w:val="16"/>
                      <w:szCs w:val="16"/>
                      <w:lang w:val="sv-SE" w:eastAsia="sv-SE"/>
                    </w:rPr>
                  </w:pPr>
                  <w:del w:id="92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4" w:author="作者"/>
                      <w:rFonts w:ascii="Calibri" w:eastAsia="Times New Roman" w:hAnsi="Calibri" w:cs="Calibri"/>
                      <w:color w:val="000000"/>
                      <w:sz w:val="16"/>
                      <w:szCs w:val="16"/>
                      <w:lang w:val="sv-SE" w:eastAsia="sv-SE"/>
                    </w:rPr>
                  </w:pPr>
                  <w:del w:id="925"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6" w:author="作者"/>
                      <w:rFonts w:ascii="Calibri" w:eastAsia="Times New Roman" w:hAnsi="Calibri" w:cs="Calibri"/>
                      <w:color w:val="000000"/>
                      <w:sz w:val="16"/>
                      <w:szCs w:val="16"/>
                      <w:lang w:val="sv-SE" w:eastAsia="sv-SE"/>
                    </w:rPr>
                  </w:pPr>
                  <w:del w:id="9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8" w:author="作者"/>
                      <w:rFonts w:ascii="Calibri" w:eastAsia="Times New Roman" w:hAnsi="Calibri" w:cs="Calibri"/>
                      <w:color w:val="000000"/>
                      <w:sz w:val="16"/>
                      <w:szCs w:val="16"/>
                      <w:lang w:val="sv-SE" w:eastAsia="sv-SE"/>
                    </w:rPr>
                  </w:pPr>
                  <w:del w:id="9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0" w:author="作者"/>
                      <w:rFonts w:ascii="Calibri" w:eastAsia="Times New Roman" w:hAnsi="Calibri" w:cs="Calibri"/>
                      <w:color w:val="000000"/>
                      <w:sz w:val="16"/>
                      <w:szCs w:val="16"/>
                      <w:lang w:val="sv-SE" w:eastAsia="sv-SE"/>
                    </w:rPr>
                  </w:pPr>
                  <w:del w:id="9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2" w:author="作者"/>
                      <w:rFonts w:ascii="Calibri" w:eastAsia="Times New Roman" w:hAnsi="Calibri" w:cs="Calibri"/>
                      <w:color w:val="000000"/>
                      <w:sz w:val="16"/>
                      <w:szCs w:val="16"/>
                      <w:lang w:val="sv-SE" w:eastAsia="sv-SE"/>
                    </w:rPr>
                  </w:pPr>
                  <w:del w:id="93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5" w:author="作者"/>
                      <w:rFonts w:ascii="Calibri" w:eastAsia="Times New Roman" w:hAnsi="Calibri" w:cs="Calibri"/>
                      <w:color w:val="000000"/>
                      <w:sz w:val="16"/>
                      <w:szCs w:val="16"/>
                      <w:lang w:val="sv-SE" w:eastAsia="sv-SE"/>
                    </w:rPr>
                  </w:pPr>
                  <w:del w:id="936"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7" w:author="作者"/>
                      <w:rFonts w:ascii="Calibri" w:eastAsia="Times New Roman" w:hAnsi="Calibri" w:cs="Calibri"/>
                      <w:color w:val="000000"/>
                      <w:sz w:val="16"/>
                      <w:szCs w:val="16"/>
                      <w:lang w:val="sv-SE" w:eastAsia="sv-SE"/>
                    </w:rPr>
                  </w:pPr>
                  <w:del w:id="9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39" w:author="作者"/>
                      <w:rFonts w:ascii="Calibri" w:eastAsia="Times New Roman" w:hAnsi="Calibri" w:cs="Calibri"/>
                      <w:color w:val="000000"/>
                      <w:sz w:val="16"/>
                      <w:szCs w:val="16"/>
                      <w:lang w:val="sv-SE" w:eastAsia="sv-SE"/>
                    </w:rPr>
                  </w:pPr>
                  <w:del w:id="9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1" w:author="作者"/>
                      <w:rFonts w:ascii="Calibri" w:eastAsia="Times New Roman" w:hAnsi="Calibri" w:cs="Calibri"/>
                      <w:color w:val="000000"/>
                      <w:sz w:val="16"/>
                      <w:szCs w:val="16"/>
                      <w:lang w:val="sv-SE" w:eastAsia="sv-SE"/>
                    </w:rPr>
                  </w:pPr>
                  <w:del w:id="9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3" w:author="作者"/>
                      <w:rFonts w:ascii="Calibri" w:eastAsia="Times New Roman" w:hAnsi="Calibri" w:cs="Calibri"/>
                      <w:color w:val="000000"/>
                      <w:sz w:val="16"/>
                      <w:szCs w:val="16"/>
                      <w:lang w:val="sv-SE" w:eastAsia="sv-SE"/>
                    </w:rPr>
                  </w:pPr>
                  <w:del w:id="94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6" w:author="作者"/>
                      <w:rFonts w:ascii="Calibri" w:eastAsia="Times New Roman" w:hAnsi="Calibri" w:cs="Calibri"/>
                      <w:color w:val="000000"/>
                      <w:sz w:val="16"/>
                      <w:szCs w:val="16"/>
                      <w:lang w:val="sv-SE" w:eastAsia="sv-SE"/>
                    </w:rPr>
                  </w:pPr>
                  <w:del w:id="947"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8" w:author="作者"/>
                      <w:rFonts w:ascii="Calibri" w:eastAsia="Times New Roman" w:hAnsi="Calibri" w:cs="Calibri"/>
                      <w:color w:val="000000"/>
                      <w:sz w:val="16"/>
                      <w:szCs w:val="16"/>
                      <w:lang w:val="sv-SE" w:eastAsia="sv-SE"/>
                    </w:rPr>
                  </w:pPr>
                  <w:del w:id="9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0" w:author="作者"/>
                      <w:rFonts w:ascii="Calibri" w:eastAsia="Times New Roman" w:hAnsi="Calibri" w:cs="Calibri"/>
                      <w:color w:val="000000"/>
                      <w:sz w:val="16"/>
                      <w:szCs w:val="16"/>
                      <w:lang w:val="sv-SE" w:eastAsia="sv-SE"/>
                    </w:rPr>
                  </w:pPr>
                  <w:del w:id="9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2" w:author="作者"/>
                      <w:rFonts w:ascii="Calibri" w:eastAsia="Times New Roman" w:hAnsi="Calibri" w:cs="Calibri"/>
                      <w:color w:val="000000"/>
                      <w:sz w:val="16"/>
                      <w:szCs w:val="16"/>
                      <w:lang w:val="sv-SE" w:eastAsia="sv-SE"/>
                    </w:rPr>
                  </w:pPr>
                  <w:del w:id="9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4" w:author="作者"/>
                      <w:rFonts w:ascii="Calibri" w:eastAsia="Times New Roman" w:hAnsi="Calibri" w:cs="Calibri"/>
                      <w:color w:val="000000"/>
                      <w:sz w:val="16"/>
                      <w:szCs w:val="16"/>
                      <w:lang w:val="sv-SE" w:eastAsia="sv-SE"/>
                    </w:rPr>
                  </w:pPr>
                  <w:del w:id="95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7" w:author="作者"/>
                      <w:rFonts w:ascii="Calibri" w:eastAsia="Times New Roman" w:hAnsi="Calibri" w:cs="Calibri"/>
                      <w:color w:val="000000"/>
                      <w:sz w:val="16"/>
                      <w:szCs w:val="16"/>
                      <w:lang w:val="sv-SE" w:eastAsia="sv-SE"/>
                    </w:rPr>
                  </w:pPr>
                  <w:del w:id="958"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59" w:author="作者"/>
                      <w:rFonts w:ascii="Calibri" w:eastAsia="Times New Roman" w:hAnsi="Calibri" w:cs="Calibri"/>
                      <w:color w:val="000000"/>
                      <w:sz w:val="16"/>
                      <w:szCs w:val="16"/>
                      <w:lang w:val="sv-SE" w:eastAsia="sv-SE"/>
                    </w:rPr>
                  </w:pPr>
                  <w:del w:id="9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1" w:author="作者"/>
                      <w:rFonts w:ascii="Calibri" w:eastAsia="Times New Roman" w:hAnsi="Calibri" w:cs="Calibri"/>
                      <w:color w:val="000000"/>
                      <w:sz w:val="16"/>
                      <w:szCs w:val="16"/>
                      <w:lang w:val="sv-SE" w:eastAsia="sv-SE"/>
                    </w:rPr>
                  </w:pPr>
                  <w:del w:id="9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3" w:author="作者"/>
                      <w:rFonts w:ascii="Calibri" w:eastAsia="Times New Roman" w:hAnsi="Calibri" w:cs="Calibri"/>
                      <w:color w:val="000000"/>
                      <w:sz w:val="16"/>
                      <w:szCs w:val="16"/>
                      <w:lang w:val="sv-SE" w:eastAsia="sv-SE"/>
                    </w:rPr>
                  </w:pPr>
                  <w:del w:id="9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5" w:author="作者"/>
                      <w:rFonts w:ascii="Calibri" w:eastAsia="Times New Roman" w:hAnsi="Calibri" w:cs="Calibri"/>
                      <w:color w:val="000000"/>
                      <w:sz w:val="16"/>
                      <w:szCs w:val="16"/>
                      <w:lang w:val="sv-SE" w:eastAsia="sv-SE"/>
                    </w:rPr>
                  </w:pPr>
                  <w:del w:id="96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8" w:author="作者"/>
                      <w:rFonts w:ascii="Calibri" w:eastAsia="Times New Roman" w:hAnsi="Calibri" w:cs="Calibri"/>
                      <w:color w:val="000000"/>
                      <w:sz w:val="16"/>
                      <w:szCs w:val="16"/>
                      <w:lang w:val="sv-SE" w:eastAsia="sv-SE"/>
                    </w:rPr>
                  </w:pPr>
                  <w:del w:id="969"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0" w:author="作者"/>
                      <w:rFonts w:ascii="Calibri" w:eastAsia="Times New Roman" w:hAnsi="Calibri" w:cs="Calibri"/>
                      <w:color w:val="000000"/>
                      <w:sz w:val="16"/>
                      <w:szCs w:val="16"/>
                      <w:lang w:val="sv-SE" w:eastAsia="sv-SE"/>
                    </w:rPr>
                  </w:pPr>
                  <w:del w:id="9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2" w:author="作者"/>
                      <w:rFonts w:ascii="Calibri" w:eastAsia="Times New Roman" w:hAnsi="Calibri" w:cs="Calibri"/>
                      <w:color w:val="000000"/>
                      <w:sz w:val="16"/>
                      <w:szCs w:val="16"/>
                      <w:lang w:val="sv-SE" w:eastAsia="sv-SE"/>
                    </w:rPr>
                  </w:pPr>
                  <w:del w:id="9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4" w:author="作者"/>
                      <w:rFonts w:ascii="Calibri" w:eastAsia="Times New Roman" w:hAnsi="Calibri" w:cs="Calibri"/>
                      <w:color w:val="000000"/>
                      <w:sz w:val="16"/>
                      <w:szCs w:val="16"/>
                      <w:lang w:val="sv-SE" w:eastAsia="sv-SE"/>
                    </w:rPr>
                  </w:pPr>
                  <w:del w:id="9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6" w:author="作者"/>
                      <w:rFonts w:ascii="Calibri" w:eastAsia="Times New Roman" w:hAnsi="Calibri" w:cs="Calibri"/>
                      <w:color w:val="000000"/>
                      <w:sz w:val="16"/>
                      <w:szCs w:val="16"/>
                      <w:lang w:val="sv-SE" w:eastAsia="sv-SE"/>
                    </w:rPr>
                  </w:pPr>
                  <w:del w:id="977"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9FD3A4"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9FD3A4" w:themeFill="background1" w:themeFillShade="D9"/>
          </w:tcPr>
          <w:p w14:paraId="0DF23F02" w14:textId="77777777" w:rsidR="00FA2D57" w:rsidRDefault="00FA2D57" w:rsidP="00351212">
            <w:pPr>
              <w:jc w:val="both"/>
              <w:rPr>
                <w:b/>
                <w:bCs/>
              </w:rPr>
            </w:pPr>
            <w:r>
              <w:rPr>
                <w:b/>
                <w:bCs/>
              </w:rPr>
              <w:t>Y/N</w:t>
            </w:r>
          </w:p>
        </w:tc>
        <w:tc>
          <w:tcPr>
            <w:tcW w:w="6780" w:type="dxa"/>
            <w:shd w:val="clear" w:color="auto" w:fill="9FD3A4"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lastRenderedPageBreak/>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bookmarkStart w:id="978" w:name="_GoBack"/>
            <w:r>
              <w:rPr>
                <w:b/>
                <w:bCs/>
              </w:rPr>
              <w:t>FL4</w:t>
            </w:r>
            <w:bookmarkEnd w:id="978"/>
            <w:r>
              <w:rPr>
                <w:b/>
                <w:bCs/>
              </w:rPr>
              <w:t>: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E52C2A">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09FD5D93" w14:textId="6246605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57FB757E" w14:textId="77777777" w:rsidR="00DB3326" w:rsidRDefault="00DB3326" w:rsidP="00DB3326">
            <w:pPr>
              <w:jc w:val="both"/>
              <w:rPr>
                <w:rFonts w:eastAsia="等线"/>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等线"/>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50E13C0F" w14:textId="2D4119C2" w:rsidR="00DD33B3" w:rsidRPr="00DD33B3" w:rsidRDefault="00DD33B3" w:rsidP="00622BD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BC9EBBB" w14:textId="77777777" w:rsidR="00DD33B3" w:rsidRDefault="00DD33B3" w:rsidP="00622BDF">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9FD3A4"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9FD3A4" w:themeFill="background1" w:themeFillShade="D9"/>
          </w:tcPr>
          <w:p w14:paraId="02493186" w14:textId="77777777" w:rsidR="000638FB" w:rsidRDefault="000638FB" w:rsidP="00351212">
            <w:pPr>
              <w:jc w:val="both"/>
              <w:rPr>
                <w:b/>
                <w:bCs/>
              </w:rPr>
            </w:pPr>
            <w:r>
              <w:rPr>
                <w:b/>
                <w:bCs/>
              </w:rPr>
              <w:t>Y/N</w:t>
            </w:r>
          </w:p>
        </w:tc>
        <w:tc>
          <w:tcPr>
            <w:tcW w:w="6780" w:type="dxa"/>
            <w:shd w:val="clear" w:color="auto" w:fill="9FD3A4"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r>
              <w:rPr>
                <w:rFonts w:eastAsia="等线" w:hint="eastAsia"/>
                <w:lang w:val="en-US" w:eastAsia="zh-CN"/>
              </w:rPr>
              <w:lastRenderedPageBreak/>
              <w:t>Sp</w:t>
            </w:r>
            <w:r>
              <w:rPr>
                <w:rFonts w:eastAsia="等线"/>
                <w:lang w:val="en-US" w:eastAsia="zh-CN"/>
              </w:rPr>
              <w:t>readtrum</w:t>
            </w:r>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79" w:name="_Toc42165630"/>
      <w:bookmarkStart w:id="980" w:name="_Toc51768565"/>
      <w:bookmarkStart w:id="981" w:name="_Toc51771072"/>
      <w:r>
        <w:t>7</w:t>
      </w:r>
      <w:r w:rsidRPr="000E647A">
        <w:t>.</w:t>
      </w:r>
      <w:r w:rsidR="00307832">
        <w:t>8</w:t>
      </w:r>
      <w:r w:rsidRPr="000E647A">
        <w:t>.4</w:t>
      </w:r>
      <w:r w:rsidRPr="000E647A">
        <w:tab/>
        <w:t xml:space="preserve">Analysis of </w:t>
      </w:r>
      <w:r>
        <w:t>coexistence with legacy UEs</w:t>
      </w:r>
      <w:bookmarkEnd w:id="979"/>
      <w:bookmarkEnd w:id="980"/>
      <w:bookmarkEnd w:id="981"/>
    </w:p>
    <w:p w14:paraId="3FA408B2" w14:textId="7EE8D270" w:rsidR="008D7F4E" w:rsidRPr="000962AC" w:rsidRDefault="008D7F4E" w:rsidP="008D7F4E">
      <w:pPr>
        <w:pStyle w:val="aa"/>
        <w:rPr>
          <w:rFonts w:ascii="Times New Roman" w:hAnsi="Times New Roman"/>
        </w:rPr>
      </w:pPr>
      <w:bookmarkStart w:id="982" w:name="_Toc42165631"/>
      <w:bookmarkStart w:id="983" w:name="_Toc51768566"/>
      <w:bookmarkStart w:id="98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9FD3A4"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9FD3A4" w:themeFill="background1" w:themeFillShade="D9"/>
          </w:tcPr>
          <w:p w14:paraId="22BAFF74" w14:textId="77777777" w:rsidR="008D7F4E" w:rsidRDefault="008D7F4E" w:rsidP="002B4853">
            <w:pPr>
              <w:jc w:val="both"/>
              <w:rPr>
                <w:b/>
                <w:bCs/>
              </w:rPr>
            </w:pPr>
            <w:r>
              <w:rPr>
                <w:b/>
                <w:bCs/>
              </w:rPr>
              <w:t>Y/N</w:t>
            </w:r>
          </w:p>
        </w:tc>
        <w:tc>
          <w:tcPr>
            <w:tcW w:w="6780" w:type="dxa"/>
            <w:shd w:val="clear" w:color="auto" w:fill="9FD3A4"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2"/>
      <w:bookmarkEnd w:id="983"/>
      <w:bookmarkEnd w:id="984"/>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9FD3A4"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9FD3A4" w:themeFill="background1" w:themeFillShade="D9"/>
          </w:tcPr>
          <w:p w14:paraId="23C9D5C1" w14:textId="77777777" w:rsidR="008D7F4E" w:rsidRDefault="008D7F4E" w:rsidP="002B4853">
            <w:pPr>
              <w:jc w:val="both"/>
              <w:rPr>
                <w:b/>
                <w:bCs/>
              </w:rPr>
            </w:pPr>
            <w:r>
              <w:rPr>
                <w:b/>
                <w:bCs/>
              </w:rPr>
              <w:t>Y/N</w:t>
            </w:r>
          </w:p>
        </w:tc>
        <w:tc>
          <w:tcPr>
            <w:tcW w:w="6780" w:type="dxa"/>
            <w:shd w:val="clear" w:color="auto" w:fill="9FD3A4"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lastRenderedPageBreak/>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97642F">
      <w:pPr>
        <w:pStyle w:val="aa"/>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a"/>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a"/>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a"/>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a"/>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a"/>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lastRenderedPageBreak/>
        <w:t>For a RedCap UE with 1 Rx branch (if supported), the maximum number of DL MIMO layers is 1.</w:t>
      </w:r>
    </w:p>
    <w:p w14:paraId="09F84438"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a"/>
        <w:rPr>
          <w:rFonts w:ascii="Times New Roman" w:hAnsi="Times New Roman"/>
        </w:rPr>
      </w:pP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9FD3A4" w:themeFill="background1" w:themeFillShade="D9"/>
          </w:tcPr>
          <w:p w14:paraId="132793AB" w14:textId="77777777" w:rsidR="00FF1B85" w:rsidRDefault="00FF1B85" w:rsidP="00305863">
            <w:pPr>
              <w:rPr>
                <w:b/>
                <w:bCs/>
              </w:rPr>
            </w:pPr>
            <w:r>
              <w:rPr>
                <w:b/>
                <w:bCs/>
              </w:rPr>
              <w:t>Company</w:t>
            </w:r>
          </w:p>
        </w:tc>
        <w:tc>
          <w:tcPr>
            <w:tcW w:w="1372" w:type="dxa"/>
            <w:shd w:val="clear" w:color="auto" w:fill="9FD3A4" w:themeFill="background1" w:themeFillShade="D9"/>
          </w:tcPr>
          <w:p w14:paraId="7058CA1B" w14:textId="77777777" w:rsidR="00FF1B85" w:rsidRDefault="00FF1B85" w:rsidP="00305863">
            <w:pPr>
              <w:rPr>
                <w:b/>
                <w:bCs/>
              </w:rPr>
            </w:pPr>
            <w:r>
              <w:rPr>
                <w:b/>
                <w:bCs/>
              </w:rPr>
              <w:t>Y/N</w:t>
            </w:r>
          </w:p>
        </w:tc>
        <w:tc>
          <w:tcPr>
            <w:tcW w:w="6780" w:type="dxa"/>
            <w:shd w:val="clear" w:color="auto" w:fill="9FD3A4"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lastRenderedPageBreak/>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5" w:name="_Hlk56047789"/>
            <w:r>
              <w:rPr>
                <w:b/>
                <w:bCs/>
                <w:highlight w:val="yellow"/>
              </w:rPr>
              <w:lastRenderedPageBreak/>
              <w:t xml:space="preserve">FL3: </w:t>
            </w:r>
            <w:r w:rsidRPr="00782678">
              <w:rPr>
                <w:b/>
                <w:bCs/>
                <w:highlight w:val="yellow"/>
              </w:rPr>
              <w:t>Phase 1: Proposal 12-</w:t>
            </w:r>
            <w:r>
              <w:rPr>
                <w:b/>
                <w:bCs/>
                <w:highlight w:val="yellow"/>
              </w:rPr>
              <w:t>62</w:t>
            </w:r>
            <w:r w:rsidRPr="00782678">
              <w:rPr>
                <w:rFonts w:eastAsia="等线"/>
                <w:b/>
                <w:bCs/>
              </w:rPr>
              <w:t xml:space="preserve">: </w:t>
            </w:r>
          </w:p>
          <w:bookmarkEnd w:id="985"/>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86" w:name="_Toc42034927"/>
      <w:bookmarkStart w:id="987" w:name="_Toc42211937"/>
      <w:bookmarkStart w:id="988" w:name="_Hlk41391803"/>
      <w:r>
        <w:t>References</w:t>
      </w:r>
      <w:bookmarkEnd w:id="986"/>
      <w:bookmarkEnd w:id="98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9549D" w:rsidP="00903501">
            <w:pPr>
              <w:rPr>
                <w:color w:val="0000FF"/>
                <w:u w:val="single"/>
              </w:rPr>
            </w:pPr>
            <w:hyperlink r:id="rId4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9549D" w:rsidP="00903501">
            <w:pPr>
              <w:rPr>
                <w:color w:val="0000FF"/>
                <w:u w:val="single"/>
              </w:rPr>
            </w:pPr>
            <w:hyperlink r:id="rId4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9549D" w:rsidP="00903501">
            <w:pPr>
              <w:rPr>
                <w:color w:val="0000FF"/>
                <w:u w:val="single"/>
              </w:rPr>
            </w:pPr>
            <w:hyperlink r:id="rId4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9549D" w:rsidP="00903501">
            <w:pPr>
              <w:rPr>
                <w:color w:val="0000FF"/>
                <w:u w:val="single"/>
              </w:rPr>
            </w:pPr>
            <w:hyperlink r:id="rId4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9549D" w:rsidP="00903501">
            <w:pPr>
              <w:rPr>
                <w:color w:val="0000FF"/>
                <w:u w:val="single"/>
              </w:rPr>
            </w:pPr>
            <w:hyperlink r:id="rId4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49549D" w:rsidP="00903501">
            <w:pPr>
              <w:rPr>
                <w:color w:val="0000FF"/>
                <w:u w:val="single"/>
              </w:rPr>
            </w:pPr>
            <w:hyperlink r:id="rId4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9549D" w:rsidP="00903501">
            <w:pPr>
              <w:rPr>
                <w:color w:val="0000FF"/>
                <w:u w:val="single"/>
              </w:rPr>
            </w:pPr>
            <w:hyperlink r:id="rId4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9549D" w:rsidP="00903501">
            <w:pPr>
              <w:rPr>
                <w:color w:val="0000FF"/>
                <w:u w:val="single"/>
              </w:rPr>
            </w:pPr>
            <w:hyperlink r:id="rId5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9549D" w:rsidP="00903501">
            <w:pPr>
              <w:rPr>
                <w:color w:val="0000FF"/>
                <w:u w:val="single"/>
              </w:rPr>
            </w:pPr>
            <w:hyperlink r:id="rId5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9549D" w:rsidP="00903501">
            <w:pPr>
              <w:rPr>
                <w:color w:val="0000FF"/>
                <w:u w:val="single"/>
              </w:rPr>
            </w:pPr>
            <w:hyperlink r:id="rId5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9549D" w:rsidP="00903501">
            <w:pPr>
              <w:rPr>
                <w:color w:val="0000FF"/>
                <w:u w:val="single"/>
              </w:rPr>
            </w:pPr>
            <w:hyperlink r:id="rId5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9549D" w:rsidP="00903501">
            <w:pPr>
              <w:rPr>
                <w:color w:val="0000FF"/>
                <w:u w:val="single"/>
              </w:rPr>
            </w:pPr>
            <w:hyperlink r:id="rId5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9549D" w:rsidP="00903501">
            <w:pPr>
              <w:rPr>
                <w:color w:val="0000FF"/>
                <w:u w:val="single"/>
              </w:rPr>
            </w:pPr>
            <w:hyperlink r:id="rId5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9549D" w:rsidP="00903501">
            <w:pPr>
              <w:rPr>
                <w:color w:val="0000FF"/>
                <w:u w:val="single"/>
              </w:rPr>
            </w:pPr>
            <w:hyperlink r:id="rId5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9549D" w:rsidP="00903501">
            <w:pPr>
              <w:rPr>
                <w:color w:val="0000FF"/>
                <w:u w:val="single"/>
              </w:rPr>
            </w:pPr>
            <w:hyperlink r:id="rId5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9549D" w:rsidP="00903501">
            <w:pPr>
              <w:rPr>
                <w:color w:val="0000FF"/>
                <w:u w:val="single"/>
              </w:rPr>
            </w:pPr>
            <w:hyperlink r:id="rId6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9549D" w:rsidP="00903501">
            <w:pPr>
              <w:rPr>
                <w:color w:val="0000FF"/>
                <w:u w:val="single"/>
              </w:rPr>
            </w:pPr>
            <w:hyperlink r:id="rId6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9549D" w:rsidP="00903501">
            <w:pPr>
              <w:rPr>
                <w:color w:val="0000FF"/>
                <w:u w:val="single"/>
              </w:rPr>
            </w:pPr>
            <w:hyperlink r:id="rId6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9549D" w:rsidP="00903501">
            <w:pPr>
              <w:rPr>
                <w:color w:val="0000FF"/>
                <w:u w:val="single"/>
              </w:rPr>
            </w:pPr>
            <w:hyperlink r:id="rId6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9549D" w:rsidP="00903501">
            <w:pPr>
              <w:rPr>
                <w:color w:val="0000FF"/>
                <w:u w:val="single"/>
              </w:rPr>
            </w:pPr>
            <w:hyperlink r:id="rId6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9549D" w:rsidP="00903501">
            <w:pPr>
              <w:rPr>
                <w:color w:val="0000FF"/>
                <w:u w:val="single"/>
              </w:rPr>
            </w:pPr>
            <w:hyperlink r:id="rId6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9549D" w:rsidP="00903501">
            <w:pPr>
              <w:rPr>
                <w:color w:val="0000FF"/>
                <w:u w:val="single"/>
              </w:rPr>
            </w:pPr>
            <w:hyperlink r:id="rId6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9549D" w:rsidP="00903501">
            <w:pPr>
              <w:rPr>
                <w:color w:val="0000FF"/>
                <w:u w:val="single"/>
              </w:rPr>
            </w:pPr>
            <w:hyperlink r:id="rId68"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9549D" w:rsidP="00903501">
            <w:pPr>
              <w:rPr>
                <w:color w:val="0000FF"/>
                <w:u w:val="single"/>
              </w:rPr>
            </w:pPr>
            <w:hyperlink r:id="rId70"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9549D" w:rsidP="00903501">
            <w:pPr>
              <w:rPr>
                <w:color w:val="0000FF"/>
                <w:u w:val="single"/>
              </w:rPr>
            </w:pPr>
            <w:hyperlink r:id="rId71"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9549D" w:rsidP="00903501">
            <w:pPr>
              <w:rPr>
                <w:color w:val="0000FF"/>
                <w:u w:val="single"/>
              </w:rPr>
            </w:pPr>
            <w:hyperlink r:id="rId72"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9549D" w:rsidP="00903501">
            <w:pPr>
              <w:rPr>
                <w:color w:val="0000FF"/>
                <w:u w:val="single"/>
              </w:rPr>
            </w:pPr>
            <w:hyperlink r:id="rId73"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9549D" w:rsidP="00903501">
            <w:pPr>
              <w:rPr>
                <w:color w:val="0000FF"/>
                <w:u w:val="single"/>
              </w:rPr>
            </w:pPr>
            <w:hyperlink r:id="rId74"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9549D" w:rsidP="00711D4B">
            <w:pPr>
              <w:rPr>
                <w:color w:val="0000FF"/>
                <w:u w:val="single"/>
              </w:rPr>
            </w:pPr>
            <w:hyperlink r:id="rId75"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9549D" w:rsidP="00711D4B">
            <w:pPr>
              <w:rPr>
                <w:color w:val="0000FF"/>
                <w:u w:val="single"/>
              </w:rPr>
            </w:pPr>
            <w:hyperlink r:id="rId76"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9549D" w:rsidP="00711D4B">
            <w:pPr>
              <w:rPr>
                <w:color w:val="0000FF"/>
                <w:u w:val="single"/>
              </w:rPr>
            </w:pPr>
            <w:hyperlink r:id="rId77"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9549D" w:rsidP="00711D4B">
            <w:pPr>
              <w:rPr>
                <w:color w:val="0000FF"/>
                <w:u w:val="single"/>
              </w:rPr>
            </w:pPr>
            <w:hyperlink r:id="rId78"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9549D" w:rsidP="00711D4B">
            <w:pPr>
              <w:rPr>
                <w:color w:val="0000FF"/>
                <w:u w:val="single"/>
              </w:rPr>
            </w:pPr>
            <w:hyperlink r:id="rId79"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9549D" w:rsidP="00711D4B">
            <w:pPr>
              <w:rPr>
                <w:color w:val="0000FF"/>
                <w:u w:val="single"/>
              </w:rPr>
            </w:pPr>
            <w:hyperlink r:id="rId80"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9549D" w:rsidP="002C3FEA">
            <w:pPr>
              <w:rPr>
                <w:rStyle w:val="af2"/>
                <w:color w:val="0000FF"/>
              </w:rPr>
            </w:pPr>
            <w:hyperlink r:id="rId81"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9549D" w:rsidP="000506FD">
            <w:pPr>
              <w:rPr>
                <w:rStyle w:val="af2"/>
                <w:color w:val="0000FF"/>
              </w:rPr>
            </w:pPr>
            <w:hyperlink r:id="rId82"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9549D" w:rsidP="000506FD">
            <w:pPr>
              <w:rPr>
                <w:rStyle w:val="af2"/>
                <w:color w:val="auto"/>
                <w:u w:val="none"/>
              </w:rPr>
            </w:pPr>
            <w:hyperlink r:id="rId83"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9549D" w:rsidP="000D6B63">
            <w:pPr>
              <w:rPr>
                <w:rStyle w:val="af2"/>
                <w:color w:val="auto"/>
                <w:u w:val="none"/>
              </w:rPr>
            </w:pPr>
            <w:hyperlink r:id="rId84"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F609" w14:textId="77777777" w:rsidR="003B4468" w:rsidRDefault="003B4468" w:rsidP="00581A60">
      <w:pPr>
        <w:spacing w:after="0"/>
      </w:pPr>
      <w:r>
        <w:separator/>
      </w:r>
    </w:p>
  </w:endnote>
  <w:endnote w:type="continuationSeparator" w:id="0">
    <w:p w14:paraId="54943791" w14:textId="77777777" w:rsidR="003B4468" w:rsidRDefault="003B4468" w:rsidP="00581A60">
      <w:pPr>
        <w:spacing w:after="0"/>
      </w:pPr>
      <w:r>
        <w:continuationSeparator/>
      </w:r>
    </w:p>
  </w:endnote>
  <w:endnote w:type="continuationNotice" w:id="1">
    <w:p w14:paraId="79F56657" w14:textId="77777777" w:rsidR="003B4468" w:rsidRDefault="003B44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6C88E" w14:textId="77777777" w:rsidR="003B4468" w:rsidRDefault="003B4468" w:rsidP="00581A60">
      <w:pPr>
        <w:spacing w:after="0"/>
      </w:pPr>
      <w:r>
        <w:separator/>
      </w:r>
    </w:p>
  </w:footnote>
  <w:footnote w:type="continuationSeparator" w:id="0">
    <w:p w14:paraId="299A9A0D" w14:textId="77777777" w:rsidR="003B4468" w:rsidRDefault="003B4468" w:rsidP="00581A60">
      <w:pPr>
        <w:spacing w:after="0"/>
      </w:pPr>
      <w:r>
        <w:continuationSeparator/>
      </w:r>
    </w:p>
  </w:footnote>
  <w:footnote w:type="continuationNotice" w:id="1">
    <w:p w14:paraId="55F66AF3" w14:textId="77777777" w:rsidR="003B4468" w:rsidRDefault="003B446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9AD39A09-1CC9-4A9B-98FB-2F65771F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26965</Words>
  <Characters>153707</Characters>
  <Application>Microsoft Office Word</Application>
  <DocSecurity>0</DocSecurity>
  <Lines>1280</Lines>
  <Paragraphs>360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2020-11-13T11:16:00Z</dcterms:created>
  <dcterms:modified xsi:type="dcterms:W3CDTF">2020-11-13T13:33:00Z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