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73B685DE" w:rsidR="003A043D" w:rsidRPr="006E1EED" w:rsidRDefault="003A043D" w:rsidP="006E1EED">
      <w:pPr>
        <w:pStyle w:val="a4"/>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t>Tdoc R1-</w:t>
      </w:r>
      <w:r w:rsidR="00565044" w:rsidRPr="00565044">
        <w:rPr>
          <w:rFonts w:cs="Arial"/>
          <w:bCs/>
          <w:sz w:val="22"/>
        </w:rPr>
        <w:t>20</w:t>
      </w:r>
      <w:r w:rsidR="0073203B">
        <w:rPr>
          <w:rFonts w:cs="Arial"/>
          <w:bCs/>
          <w:sz w:val="22"/>
        </w:rPr>
        <w:t>xxxxx</w:t>
      </w:r>
    </w:p>
    <w:p w14:paraId="743E4011" w14:textId="64D5559C"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3CBF182B"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3203B">
        <w:rPr>
          <w:rFonts w:ascii="Arial" w:hAnsi="Arial" w:cs="Arial"/>
          <w:b/>
        </w:rPr>
        <w:t>7</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af2"/>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065A95A0" w:rsidR="00DF2F27" w:rsidRDefault="00DF2F27" w:rsidP="00DF2F27">
      <w:pPr>
        <w:jc w:val="both"/>
        <w:rPr>
          <w:szCs w:val="22"/>
          <w:lang w:val="en-US"/>
        </w:rPr>
      </w:pPr>
      <w:r>
        <w:rPr>
          <w:szCs w:val="22"/>
          <w:lang w:val="en-US"/>
        </w:rPr>
        <w:br/>
        <w:t>The previous round of this email discussion is documented in FL summary #</w:t>
      </w:r>
      <w:r w:rsidR="0073203B">
        <w:rPr>
          <w:szCs w:val="22"/>
          <w:lang w:val="en-US"/>
        </w:rPr>
        <w:t>6</w:t>
      </w:r>
      <w:r>
        <w:rPr>
          <w:szCs w:val="22"/>
          <w:lang w:val="en-US"/>
        </w:rPr>
        <w:t xml:space="preserve"> (FLS</w:t>
      </w:r>
      <w:r w:rsidR="0073203B">
        <w:rPr>
          <w:szCs w:val="22"/>
          <w:lang w:val="en-US"/>
        </w:rPr>
        <w:t>6</w:t>
      </w:r>
      <w:r>
        <w:rPr>
          <w:szCs w:val="22"/>
          <w:lang w:val="en-US"/>
        </w:rPr>
        <w:t xml:space="preserve">) in </w:t>
      </w:r>
      <w:hyperlink r:id="rId12" w:history="1">
        <w:r w:rsidR="0073203B">
          <w:rPr>
            <w:rStyle w:val="af2"/>
            <w:szCs w:val="22"/>
            <w:lang w:val="en-US"/>
          </w:rPr>
          <w:t>R1-2009652</w:t>
        </w:r>
      </w:hyperlink>
      <w:r w:rsidR="0073203B">
        <w:rPr>
          <w:szCs w:val="22"/>
          <w:lang w:val="en-US"/>
        </w:rPr>
        <w:t xml:space="preserve"> (</w:t>
      </w:r>
      <w:hyperlink r:id="rId13" w:history="1">
        <w:r w:rsidR="0073203B" w:rsidRPr="0073203B">
          <w:rPr>
            <w:rStyle w:val="af2"/>
            <w:szCs w:val="22"/>
            <w:lang w:val="en-US"/>
          </w:rPr>
          <w:t>Docs</w:t>
        </w:r>
      </w:hyperlink>
      <w:r w:rsidR="0073203B">
        <w:rPr>
          <w:szCs w:val="22"/>
          <w:lang w:val="en-US"/>
        </w:rPr>
        <w:t xml:space="preserve">, </w:t>
      </w:r>
      <w:hyperlink r:id="rId14" w:history="1">
        <w:r w:rsidR="0073203B" w:rsidRPr="0073203B">
          <w:rPr>
            <w:rStyle w:val="af2"/>
            <w:szCs w:val="22"/>
            <w:lang w:val="en-US"/>
          </w:rPr>
          <w:t>Inbox</w:t>
        </w:r>
      </w:hyperlink>
      <w:r w:rsidR="0073203B">
        <w:rPr>
          <w:szCs w:val="22"/>
          <w:lang w:val="en-US"/>
        </w:rPr>
        <w:t>).</w:t>
      </w:r>
    </w:p>
    <w:p w14:paraId="26DB619A" w14:textId="119BD539" w:rsidR="00212A6F" w:rsidRPr="0035016B" w:rsidRDefault="00212A6F" w:rsidP="00212A6F">
      <w:pPr>
        <w:jc w:val="both"/>
        <w:rPr>
          <w:color w:val="FF0000"/>
          <w:szCs w:val="22"/>
          <w:lang w:val="en-US"/>
        </w:rPr>
      </w:pPr>
      <w:r w:rsidRPr="0035016B">
        <w:rPr>
          <w:color w:val="FF0000"/>
          <w:szCs w:val="22"/>
          <w:lang w:val="en-US"/>
        </w:rPr>
        <w:t xml:space="preserve">In this round of the email discussion, </w:t>
      </w:r>
      <w:r w:rsidR="00806B52" w:rsidRPr="0035016B">
        <w:rPr>
          <w:color w:val="FF0000"/>
          <w:szCs w:val="22"/>
          <w:lang w:val="en-US"/>
        </w:rPr>
        <w:t xml:space="preserve">the focus </w:t>
      </w:r>
      <w:r w:rsidR="0073203B" w:rsidRPr="0035016B">
        <w:rPr>
          <w:color w:val="FF0000"/>
          <w:szCs w:val="22"/>
          <w:lang w:val="en-US"/>
        </w:rPr>
        <w:t>is</w:t>
      </w:r>
      <w:r w:rsidR="00806B52" w:rsidRPr="0035016B">
        <w:rPr>
          <w:color w:val="FF0000"/>
          <w:szCs w:val="22"/>
          <w:lang w:val="en-US"/>
        </w:rPr>
        <w:t xml:space="preserve"> on the FL proposals tagged ‘FL</w:t>
      </w:r>
      <w:r w:rsidR="0073203B" w:rsidRPr="0035016B">
        <w:rPr>
          <w:color w:val="FF0000"/>
          <w:szCs w:val="22"/>
          <w:lang w:val="en-US"/>
        </w:rPr>
        <w:t>4</w:t>
      </w:r>
      <w:r w:rsidR="00806B52" w:rsidRPr="0035016B">
        <w:rPr>
          <w:color w:val="FF0000"/>
          <w:szCs w:val="22"/>
          <w:lang w:val="en-US"/>
        </w:rPr>
        <w:t>’.</w:t>
      </w:r>
    </w:p>
    <w:p w14:paraId="054F7A6F" w14:textId="77777777" w:rsidR="00D82B84" w:rsidRDefault="00D82B84" w:rsidP="00D82B84">
      <w:pPr>
        <w:jc w:val="both"/>
        <w:rPr>
          <w:rFonts w:eastAsia="Times New Roman"/>
          <w:color w:val="FF0000"/>
          <w:lang w:val="en-US"/>
        </w:rPr>
      </w:pPr>
      <w:r>
        <w:rPr>
          <w:rFonts w:eastAsia="Times New Roman"/>
          <w:color w:val="FF0000"/>
          <w:lang w:val="en-US"/>
        </w:rPr>
        <w:t>In ALL file names, please use hyphen characters (not underline characters) and include ‘v’ in front of the version numbers.</w:t>
      </w:r>
    </w:p>
    <w:p w14:paraId="551899F0" w14:textId="77777777" w:rsidR="00D82B84" w:rsidRDefault="00D82B84" w:rsidP="00D82B84">
      <w:pPr>
        <w:jc w:val="both"/>
        <w:rPr>
          <w:lang w:val="en-US"/>
        </w:rPr>
      </w:pPr>
      <w:r>
        <w:rPr>
          <w:lang w:val="en-US"/>
        </w:rPr>
        <w:t>Follow the naming convention in this example:</w:t>
      </w:r>
    </w:p>
    <w:p w14:paraId="2BD66D12" w14:textId="58FAEA08" w:rsidR="00D82B84" w:rsidRDefault="00D82B84" w:rsidP="00D82B84">
      <w:pPr>
        <w:pStyle w:val="a6"/>
        <w:numPr>
          <w:ilvl w:val="0"/>
          <w:numId w:val="4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-v000.docx</w:t>
      </w:r>
    </w:p>
    <w:p w14:paraId="5C23200F" w14:textId="395929D5" w:rsidR="00D82B84" w:rsidRDefault="00D82B84" w:rsidP="00D82B84">
      <w:pPr>
        <w:pStyle w:val="a6"/>
        <w:numPr>
          <w:ilvl w:val="0"/>
          <w:numId w:val="4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-v001-CompanyA.docx</w:t>
      </w:r>
    </w:p>
    <w:p w14:paraId="4A91B518" w14:textId="0F338B29" w:rsidR="00D82B84" w:rsidRDefault="00D82B84" w:rsidP="00D82B84">
      <w:pPr>
        <w:pStyle w:val="a6"/>
        <w:numPr>
          <w:ilvl w:val="0"/>
          <w:numId w:val="4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-v002-CompanyA-CompanyB.docx</w:t>
      </w:r>
    </w:p>
    <w:p w14:paraId="52DD24CC" w14:textId="6E73F0AF" w:rsidR="00D82B84" w:rsidRDefault="00D82B84" w:rsidP="00D82B84">
      <w:pPr>
        <w:pStyle w:val="a6"/>
        <w:numPr>
          <w:ilvl w:val="0"/>
          <w:numId w:val="42"/>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-v003-CompanyB-CompanyC.docx</w:t>
      </w:r>
    </w:p>
    <w:p w14:paraId="08D9801A" w14:textId="77777777" w:rsidR="00D82B84" w:rsidRDefault="00D82B84" w:rsidP="00D82B84">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B141EB1" w14:textId="2799FCC6" w:rsidR="00D82B84" w:rsidRDefault="00D82B84" w:rsidP="00D82B84">
      <w:pPr>
        <w:pStyle w:val="a6"/>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w:t>
      </w:r>
      <w:r w:rsidR="0047353C">
        <w:rPr>
          <w:rFonts w:ascii="Times New Roman" w:eastAsia="Times New Roman" w:hAnsi="Times New Roman" w:cs="Times New Roman"/>
          <w:i/>
          <w:iCs/>
          <w:sz w:val="20"/>
          <w:szCs w:val="20"/>
          <w:lang w:val="en-US"/>
        </w:rPr>
        <w:t>7</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DEA3D72" w14:textId="0F5CBD25" w:rsidR="00D82B84" w:rsidRDefault="00D82B84" w:rsidP="00D82B84">
      <w:pPr>
        <w:pStyle w:val="a6"/>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w:t>
      </w:r>
      <w:r w:rsidR="0047353C">
        <w:rPr>
          <w:rFonts w:ascii="Times New Roman" w:eastAsia="Times New Roman" w:hAnsi="Times New Roman" w:cs="Times New Roman"/>
          <w:i/>
          <w:iCs/>
          <w:sz w:val="20"/>
          <w:szCs w:val="20"/>
          <w:lang w:val="en-US"/>
        </w:rPr>
        <w:t>7</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E4433C0" w14:textId="31D3A33B" w:rsidR="00D82B84" w:rsidRDefault="00D82B84" w:rsidP="00D82B84">
      <w:pPr>
        <w:pStyle w:val="a6"/>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w:t>
      </w:r>
      <w:r w:rsidR="0047353C">
        <w:rPr>
          <w:rFonts w:ascii="Times New Roman" w:eastAsia="Times New Roman" w:hAnsi="Times New Roman" w:cs="Times New Roman"/>
          <w:i/>
          <w:iCs/>
          <w:sz w:val="20"/>
          <w:szCs w:val="20"/>
          <w:lang w:val="en-US"/>
        </w:rPr>
        <w:t>7</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98237F9" w14:textId="77777777" w:rsidR="00D82B84" w:rsidRDefault="00D82B84" w:rsidP="00D82B84">
      <w:pPr>
        <w:pStyle w:val="a6"/>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3AA2287" w14:textId="77777777" w:rsidR="00D82B84" w:rsidRDefault="00D82B84" w:rsidP="00D82B84">
      <w:pPr>
        <w:pStyle w:val="a6"/>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B1BAA32" w14:textId="77777777" w:rsidR="00F4223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5" w:history="1">
        <w:r w:rsidR="00CF0EB8" w:rsidRPr="00CF0EB8">
          <w:rPr>
            <w:rStyle w:val="af2"/>
            <w:szCs w:val="22"/>
            <w:lang w:val="en-US"/>
          </w:rPr>
          <w:t>R1-2009490</w:t>
        </w:r>
      </w:hyperlink>
      <w:r w:rsidR="00CF0EB8">
        <w:rPr>
          <w:szCs w:val="22"/>
          <w:lang w:val="en-US"/>
        </w:rPr>
        <w:t>)</w:t>
      </w:r>
      <w:r>
        <w:rPr>
          <w:szCs w:val="22"/>
          <w:lang w:val="en-US"/>
        </w:rPr>
        <w:t>.</w:t>
      </w:r>
    </w:p>
    <w:p w14:paraId="3A528136" w14:textId="47854D2C" w:rsidR="00007E6B" w:rsidRDefault="00007E6B" w:rsidP="00007E6B">
      <w:pPr>
        <w:pStyle w:val="1"/>
      </w:pPr>
      <w:r>
        <w:t>6</w:t>
      </w:r>
      <w:r>
        <w:tab/>
        <w:t>Evaluation methodology</w:t>
      </w:r>
    </w:p>
    <w:p w14:paraId="3E39FB74" w14:textId="7E7465FE" w:rsidR="00007E6B" w:rsidRDefault="00007E6B" w:rsidP="00007E6B">
      <w:pPr>
        <w:pStyle w:val="2"/>
      </w:pPr>
      <w:r>
        <w:t>6.1</w:t>
      </w:r>
      <w:r>
        <w:tab/>
        <w:t>Evaluation methodology for UE complexity reduction</w:t>
      </w:r>
    </w:p>
    <w:p w14:paraId="27DED060" w14:textId="4718BB96" w:rsidR="00E34D77" w:rsidRDefault="00E34D77" w:rsidP="00E34D77">
      <w:pPr>
        <w:pStyle w:val="aa"/>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67901D9A" w14:textId="527DFA94" w:rsidR="00E34D77" w:rsidRPr="00E34D77" w:rsidRDefault="00E34D77" w:rsidP="00E34D77">
      <w:pPr>
        <w:pStyle w:val="aa"/>
        <w:numPr>
          <w:ilvl w:val="0"/>
          <w:numId w:val="32"/>
        </w:numPr>
        <w:rPr>
          <w:rFonts w:ascii="Times New Roman" w:hAnsi="Times New Roman"/>
        </w:rPr>
      </w:pPr>
      <w:r>
        <w:rPr>
          <w:rFonts w:ascii="Times New Roman" w:hAnsi="Times New Roman"/>
          <w:lang w:eastAsia="ko-KR"/>
        </w:rPr>
        <w:lastRenderedPageBreak/>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p w14:paraId="6E59FCFE" w14:textId="136AB31C" w:rsidR="00E34D77" w:rsidRPr="00E34D77" w:rsidRDefault="00E34D77" w:rsidP="00E34D77">
      <w:pPr>
        <w:pStyle w:val="a6"/>
        <w:numPr>
          <w:ilvl w:val="0"/>
          <w:numId w:val="32"/>
        </w:numPr>
        <w:rPr>
          <w:rFonts w:ascii="Times New Roman" w:eastAsia="Batang" w:hAnsi="Times New Roman" w:cs="Times New Roman"/>
          <w:sz w:val="20"/>
          <w:szCs w:val="20"/>
          <w:lang w:val="en-US" w:eastAsia="zh-CN"/>
        </w:rPr>
      </w:pPr>
      <w:r w:rsidRPr="00E34D77">
        <w:rPr>
          <w:rFonts w:ascii="Times New Roman" w:eastAsia="Batang" w:hAnsi="Times New Roman" w:cs="Times New Roman"/>
          <w:sz w:val="20"/>
          <w:szCs w:val="20"/>
          <w:lang w:val="en-US" w:eastAsia="zh-CN"/>
        </w:rPr>
        <w:t xml:space="preserve">Adopt the updated TP in Proposal 6.1-1e in </w:t>
      </w:r>
      <w:hyperlink r:id="rId16" w:history="1">
        <w:r w:rsidR="00594DC0" w:rsidRPr="00594DC0">
          <w:rPr>
            <w:rStyle w:val="af2"/>
            <w:rFonts w:ascii="Times New Roman" w:hAnsi="Times New Roman" w:cs="Times New Roman"/>
            <w:sz w:val="20"/>
            <w:szCs w:val="20"/>
            <w:lang w:val="en-US"/>
          </w:rPr>
          <w:t>R1-2009651</w:t>
        </w:r>
      </w:hyperlink>
      <w:r w:rsidRPr="00E34D77">
        <w:rPr>
          <w:rFonts w:ascii="Times New Roman" w:eastAsia="Batang" w:hAnsi="Times New Roman" w:cs="Times New Roman"/>
          <w:sz w:val="20"/>
          <w:szCs w:val="20"/>
          <w:lang w:val="en-US" w:eastAsia="zh-CN"/>
        </w:rPr>
        <w:t xml:space="preserve"> for TR clause 6.1.</w:t>
      </w:r>
    </w:p>
    <w:p w14:paraId="5E8C11F6" w14:textId="77777777" w:rsidR="007A2AA0" w:rsidRDefault="007A2AA0" w:rsidP="007A2AA0">
      <w:pPr>
        <w:pStyle w:val="1"/>
      </w:pPr>
      <w:bookmarkStart w:id="4" w:name="_Toc42165594"/>
      <w:r>
        <w:t>7</w:t>
      </w:r>
      <w:r>
        <w:tab/>
        <w:t>UE complexity reduction features</w:t>
      </w:r>
      <w:bookmarkEnd w:id="4"/>
    </w:p>
    <w:p w14:paraId="20EF26AD" w14:textId="626D2B3F" w:rsidR="00090EF0" w:rsidRDefault="00090EF0" w:rsidP="00090EF0">
      <w:pPr>
        <w:pStyle w:val="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6A9ACC89" w14:textId="655A5DDD" w:rsidR="00F201BC" w:rsidRPr="000962AC" w:rsidRDefault="00F201BC" w:rsidP="00F201BC">
      <w:pPr>
        <w:pStyle w:val="aa"/>
        <w:rPr>
          <w:rFonts w:ascii="Times New Roman" w:hAnsi="Times New Roman"/>
        </w:rPr>
      </w:pPr>
      <w:bookmarkStart w:id="8" w:name="_Toc42165596"/>
      <w:bookmarkStart w:id="9" w:name="_Toc51768531"/>
      <w:bookmarkStart w:id="10" w:name="_Toc51771038"/>
      <w:r>
        <w:rPr>
          <w:rFonts w:ascii="Times New Roman" w:hAnsi="Times New Roman"/>
        </w:rPr>
        <w:t>The following TP on introduction to UE complexity reduction features can be considered.</w:t>
      </w:r>
    </w:p>
    <w:tbl>
      <w:tblPr>
        <w:tblStyle w:val="af1"/>
        <w:tblW w:w="0" w:type="auto"/>
        <w:tblLook w:val="04A0" w:firstRow="1" w:lastRow="0" w:firstColumn="1" w:lastColumn="0" w:noHBand="0" w:noVBand="1"/>
      </w:tblPr>
      <w:tblGrid>
        <w:gridCol w:w="9630"/>
      </w:tblGrid>
      <w:tr w:rsidR="00F201BC" w:rsidRPr="0060721E" w14:paraId="20CF9649" w14:textId="77777777" w:rsidTr="002B4853">
        <w:tc>
          <w:tcPr>
            <w:tcW w:w="9630" w:type="dxa"/>
          </w:tcPr>
          <w:p w14:paraId="4A33AEB5" w14:textId="77777777" w:rsidR="00F201BC" w:rsidRPr="0060721E" w:rsidRDefault="0060721E" w:rsidP="002B4853">
            <w:pPr>
              <w:jc w:val="both"/>
            </w:pPr>
            <w:r w:rsidRPr="0060721E">
              <w:t>The following UE complexity reduction techniques have been studied:</w:t>
            </w:r>
          </w:p>
          <w:p w14:paraId="659C799D" w14:textId="77777777" w:rsidR="0060721E" w:rsidRPr="0060721E" w:rsidRDefault="0060721E" w:rsidP="0060721E">
            <w:pPr>
              <w:pStyle w:val="a6"/>
              <w:numPr>
                <w:ilvl w:val="0"/>
                <w:numId w:val="37"/>
              </w:numPr>
              <w:jc w:val="both"/>
              <w:rPr>
                <w:rFonts w:ascii="Times New Roman" w:hAnsi="Times New Roman" w:cs="Times New Roman"/>
                <w:sz w:val="20"/>
                <w:szCs w:val="20"/>
              </w:rPr>
            </w:pPr>
            <w:r w:rsidRPr="0060721E">
              <w:rPr>
                <w:rFonts w:ascii="Times New Roman" w:hAnsi="Times New Roman" w:cs="Times New Roman"/>
                <w:sz w:val="20"/>
                <w:szCs w:val="20"/>
              </w:rPr>
              <w:t>Reduced number of UE Rx branches</w:t>
            </w:r>
          </w:p>
          <w:p w14:paraId="29EF9B9A" w14:textId="77777777" w:rsidR="0060721E" w:rsidRDefault="0089058D" w:rsidP="0060721E">
            <w:pPr>
              <w:pStyle w:val="a6"/>
              <w:numPr>
                <w:ilvl w:val="0"/>
                <w:numId w:val="37"/>
              </w:numPr>
              <w:jc w:val="both"/>
              <w:rPr>
                <w:rFonts w:ascii="Times New Roman" w:hAnsi="Times New Roman" w:cs="Times New Roman"/>
                <w:sz w:val="20"/>
                <w:szCs w:val="20"/>
              </w:rPr>
            </w:pPr>
            <w:r>
              <w:rPr>
                <w:rFonts w:ascii="Times New Roman" w:hAnsi="Times New Roman" w:cs="Times New Roman"/>
                <w:sz w:val="20"/>
                <w:szCs w:val="20"/>
              </w:rPr>
              <w:t>UE bandwidth reduction</w:t>
            </w:r>
          </w:p>
          <w:p w14:paraId="303A5987" w14:textId="77777777" w:rsidR="0089058D" w:rsidRDefault="0089058D" w:rsidP="0060721E">
            <w:pPr>
              <w:pStyle w:val="a6"/>
              <w:numPr>
                <w:ilvl w:val="0"/>
                <w:numId w:val="37"/>
              </w:numPr>
              <w:jc w:val="both"/>
              <w:rPr>
                <w:rFonts w:ascii="Times New Roman" w:hAnsi="Times New Roman" w:cs="Times New Roman"/>
                <w:sz w:val="20"/>
                <w:szCs w:val="20"/>
              </w:rPr>
            </w:pPr>
            <w:r>
              <w:rPr>
                <w:rFonts w:ascii="Times New Roman" w:hAnsi="Times New Roman" w:cs="Times New Roman"/>
                <w:sz w:val="20"/>
                <w:szCs w:val="20"/>
              </w:rPr>
              <w:t>Half-duplex FDD operation</w:t>
            </w:r>
          </w:p>
          <w:p w14:paraId="2840EF47" w14:textId="77777777" w:rsidR="0089058D" w:rsidRDefault="0089058D" w:rsidP="0060721E">
            <w:pPr>
              <w:pStyle w:val="a6"/>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UE processing time</w:t>
            </w:r>
          </w:p>
          <w:p w14:paraId="3FA94C9F" w14:textId="77777777" w:rsidR="0089058D" w:rsidRDefault="0089058D" w:rsidP="0060721E">
            <w:pPr>
              <w:pStyle w:val="a6"/>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number of MIMO layers</w:t>
            </w:r>
          </w:p>
          <w:p w14:paraId="02A9E536" w14:textId="77777777" w:rsidR="0089058D" w:rsidRDefault="0089058D" w:rsidP="0060721E">
            <w:pPr>
              <w:pStyle w:val="a6"/>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modulation order</w:t>
            </w:r>
          </w:p>
          <w:p w14:paraId="4FA5A59F" w14:textId="5FA53D77" w:rsidR="0089058D" w:rsidRPr="0089058D" w:rsidRDefault="002A03F0" w:rsidP="0089058D">
            <w:pPr>
              <w:jc w:val="both"/>
            </w:pPr>
            <w:r>
              <w:t>The evaluation results for each one of the studied individual UE complexity reduction techniques is captured in clauses 7.2 through 7.7, respectively. The properties of combinations of different individual UE complexity reduction techniques are described in clause 7.8.</w:t>
            </w:r>
          </w:p>
        </w:tc>
      </w:tr>
    </w:tbl>
    <w:p w14:paraId="56C539F9" w14:textId="77777777" w:rsidR="00F201BC" w:rsidRPr="0060721E" w:rsidRDefault="00F201BC" w:rsidP="00F201BC">
      <w:pPr>
        <w:spacing w:line="254" w:lineRule="auto"/>
        <w:jc w:val="both"/>
        <w:rPr>
          <w:b/>
          <w:bCs/>
        </w:rPr>
      </w:pPr>
    </w:p>
    <w:p w14:paraId="674DDBEC" w14:textId="2E0E39A3" w:rsidR="00F201BC" w:rsidRDefault="00F201BC" w:rsidP="00F201BC">
      <w:pPr>
        <w:jc w:val="both"/>
        <w:rPr>
          <w:b/>
          <w:bCs/>
        </w:rPr>
      </w:pPr>
      <w:r>
        <w:rPr>
          <w:b/>
          <w:bCs/>
        </w:rPr>
        <w:t>FL3: Phase 3</w:t>
      </w:r>
      <w:r w:rsidRPr="00FA2D57">
        <w:rPr>
          <w:b/>
          <w:bCs/>
        </w:rPr>
        <w:t>: Question 7.</w:t>
      </w:r>
      <w:r>
        <w:rPr>
          <w:b/>
          <w:bCs/>
        </w:rPr>
        <w:t>1</w:t>
      </w:r>
      <w:r w:rsidRPr="00FA2D57">
        <w:rPr>
          <w:b/>
          <w:bCs/>
        </w:rPr>
        <w:t>-</w:t>
      </w:r>
      <w:r>
        <w:rPr>
          <w:b/>
          <w:bCs/>
        </w:rPr>
        <w:t>1</w:t>
      </w:r>
      <w:r w:rsidRPr="00FA2D57">
        <w:rPr>
          <w:b/>
          <w:bCs/>
        </w:rPr>
        <w:t xml:space="preserve">: Can the above TP on </w:t>
      </w:r>
      <w:r w:rsidRPr="00F201BC">
        <w:rPr>
          <w:b/>
          <w:bCs/>
        </w:rPr>
        <w:t>introduction to UE complexity reduction features</w:t>
      </w:r>
      <w:r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F201BC" w14:paraId="50F95424" w14:textId="77777777" w:rsidTr="002B4853">
        <w:tc>
          <w:tcPr>
            <w:tcW w:w="1479" w:type="dxa"/>
            <w:shd w:val="clear" w:color="auto" w:fill="D9D9D9" w:themeFill="background1" w:themeFillShade="D9"/>
          </w:tcPr>
          <w:p w14:paraId="30FADE1A" w14:textId="77777777" w:rsidR="00F201BC" w:rsidRDefault="00F201BC" w:rsidP="002B4853">
            <w:pPr>
              <w:jc w:val="both"/>
              <w:rPr>
                <w:b/>
                <w:bCs/>
              </w:rPr>
            </w:pPr>
            <w:r>
              <w:rPr>
                <w:b/>
                <w:bCs/>
              </w:rPr>
              <w:t>Company</w:t>
            </w:r>
          </w:p>
        </w:tc>
        <w:tc>
          <w:tcPr>
            <w:tcW w:w="1372" w:type="dxa"/>
            <w:shd w:val="clear" w:color="auto" w:fill="D9D9D9" w:themeFill="background1" w:themeFillShade="D9"/>
          </w:tcPr>
          <w:p w14:paraId="23275E78" w14:textId="77777777" w:rsidR="00F201BC" w:rsidRDefault="00F201BC" w:rsidP="002B4853">
            <w:pPr>
              <w:jc w:val="both"/>
              <w:rPr>
                <w:b/>
                <w:bCs/>
              </w:rPr>
            </w:pPr>
            <w:r>
              <w:rPr>
                <w:b/>
                <w:bCs/>
              </w:rPr>
              <w:t>Y/N</w:t>
            </w:r>
          </w:p>
        </w:tc>
        <w:tc>
          <w:tcPr>
            <w:tcW w:w="6780" w:type="dxa"/>
            <w:shd w:val="clear" w:color="auto" w:fill="D9D9D9" w:themeFill="background1" w:themeFillShade="D9"/>
          </w:tcPr>
          <w:p w14:paraId="385FDEF6" w14:textId="77777777" w:rsidR="00F201BC" w:rsidRDefault="00F201BC" w:rsidP="002B4853">
            <w:pPr>
              <w:jc w:val="both"/>
              <w:rPr>
                <w:b/>
                <w:bCs/>
              </w:rPr>
            </w:pPr>
            <w:r>
              <w:rPr>
                <w:b/>
                <w:bCs/>
              </w:rPr>
              <w:t>Comments or suggested revisions</w:t>
            </w:r>
          </w:p>
        </w:tc>
      </w:tr>
      <w:tr w:rsidR="00F201BC" w14:paraId="2783EE65" w14:textId="77777777" w:rsidTr="002B4853">
        <w:tc>
          <w:tcPr>
            <w:tcW w:w="1479" w:type="dxa"/>
          </w:tcPr>
          <w:p w14:paraId="081DBB94" w14:textId="68AC0A04" w:rsidR="00F201BC" w:rsidRDefault="00C200A6" w:rsidP="002B4853">
            <w:pPr>
              <w:jc w:val="both"/>
              <w:rPr>
                <w:lang w:val="en-US" w:eastAsia="ko-KR"/>
              </w:rPr>
            </w:pPr>
            <w:r>
              <w:rPr>
                <w:lang w:val="en-US" w:eastAsia="ko-KR"/>
              </w:rPr>
              <w:t>Ericsson</w:t>
            </w:r>
          </w:p>
        </w:tc>
        <w:tc>
          <w:tcPr>
            <w:tcW w:w="1372" w:type="dxa"/>
          </w:tcPr>
          <w:p w14:paraId="77B1CFB7" w14:textId="2B09264D" w:rsidR="00F201BC" w:rsidRDefault="00C200A6" w:rsidP="002B4853">
            <w:pPr>
              <w:tabs>
                <w:tab w:val="left" w:pos="551"/>
              </w:tabs>
              <w:jc w:val="both"/>
              <w:rPr>
                <w:lang w:val="en-US" w:eastAsia="ko-KR"/>
              </w:rPr>
            </w:pPr>
            <w:r>
              <w:rPr>
                <w:lang w:val="en-US" w:eastAsia="ko-KR"/>
              </w:rPr>
              <w:t>Y</w:t>
            </w:r>
          </w:p>
        </w:tc>
        <w:tc>
          <w:tcPr>
            <w:tcW w:w="6780" w:type="dxa"/>
          </w:tcPr>
          <w:p w14:paraId="7B7A8D19" w14:textId="77777777" w:rsidR="00F201BC" w:rsidRPr="008E3AB5" w:rsidRDefault="00F201BC" w:rsidP="002B4853">
            <w:pPr>
              <w:jc w:val="both"/>
              <w:rPr>
                <w:lang w:val="en-US"/>
              </w:rPr>
            </w:pPr>
          </w:p>
        </w:tc>
      </w:tr>
      <w:tr w:rsidR="00F201BC" w:rsidRPr="008E3AB5" w14:paraId="19F4A4CB" w14:textId="77777777" w:rsidTr="002B4853">
        <w:tc>
          <w:tcPr>
            <w:tcW w:w="1479" w:type="dxa"/>
          </w:tcPr>
          <w:p w14:paraId="0B5D6B57" w14:textId="424B4F82" w:rsidR="00F201BC" w:rsidRPr="00482198" w:rsidRDefault="00482198" w:rsidP="002B485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9EBA97F" w14:textId="5E360238" w:rsidR="00F201BC" w:rsidRPr="00482198" w:rsidRDefault="00482198" w:rsidP="002B4853">
            <w:pPr>
              <w:tabs>
                <w:tab w:val="left" w:pos="551"/>
              </w:tabs>
              <w:jc w:val="both"/>
              <w:rPr>
                <w:rFonts w:eastAsia="等线"/>
                <w:lang w:val="en-US" w:eastAsia="zh-CN"/>
              </w:rPr>
            </w:pPr>
            <w:r>
              <w:rPr>
                <w:rFonts w:eastAsia="等线" w:hint="eastAsia"/>
                <w:lang w:val="en-US" w:eastAsia="zh-CN"/>
              </w:rPr>
              <w:t>Y</w:t>
            </w:r>
          </w:p>
        </w:tc>
        <w:tc>
          <w:tcPr>
            <w:tcW w:w="6780" w:type="dxa"/>
          </w:tcPr>
          <w:p w14:paraId="00D22C28" w14:textId="77777777" w:rsidR="00F201BC" w:rsidRPr="008E3AB5" w:rsidRDefault="00F201BC" w:rsidP="002B4853">
            <w:pPr>
              <w:jc w:val="both"/>
              <w:rPr>
                <w:lang w:val="en-US"/>
              </w:rPr>
            </w:pPr>
          </w:p>
        </w:tc>
      </w:tr>
      <w:tr w:rsidR="00F201BC" w:rsidRPr="008E3AB5" w14:paraId="2448C03A" w14:textId="77777777" w:rsidTr="002B4853">
        <w:tc>
          <w:tcPr>
            <w:tcW w:w="1479" w:type="dxa"/>
          </w:tcPr>
          <w:p w14:paraId="5962C44E" w14:textId="2B7E593A" w:rsidR="00F201BC" w:rsidRPr="00E24021" w:rsidRDefault="005E4B39" w:rsidP="002B4853">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D11D165" w14:textId="2931C6CF" w:rsidR="00F201BC" w:rsidRPr="00E24021" w:rsidRDefault="005E4B39" w:rsidP="002B4853">
            <w:pPr>
              <w:tabs>
                <w:tab w:val="left" w:pos="551"/>
              </w:tabs>
              <w:jc w:val="both"/>
              <w:rPr>
                <w:rFonts w:eastAsia="等线"/>
                <w:lang w:val="en-US" w:eastAsia="zh-CN"/>
              </w:rPr>
            </w:pPr>
            <w:r>
              <w:rPr>
                <w:rFonts w:eastAsia="等线" w:hint="eastAsia"/>
                <w:lang w:val="en-US" w:eastAsia="zh-CN"/>
              </w:rPr>
              <w:t>Y</w:t>
            </w:r>
          </w:p>
        </w:tc>
        <w:tc>
          <w:tcPr>
            <w:tcW w:w="6780" w:type="dxa"/>
          </w:tcPr>
          <w:p w14:paraId="6F9AE4CF" w14:textId="77777777" w:rsidR="00F201BC" w:rsidRPr="008E3AB5" w:rsidRDefault="00F201BC" w:rsidP="002B4853">
            <w:pPr>
              <w:jc w:val="both"/>
              <w:rPr>
                <w:lang w:val="en-US"/>
              </w:rPr>
            </w:pPr>
          </w:p>
        </w:tc>
      </w:tr>
      <w:tr w:rsidR="00F1430E" w:rsidRPr="008E3AB5" w14:paraId="0679B5ED" w14:textId="77777777" w:rsidTr="002B4853">
        <w:tc>
          <w:tcPr>
            <w:tcW w:w="1479" w:type="dxa"/>
          </w:tcPr>
          <w:p w14:paraId="53076F07" w14:textId="7BED65DE" w:rsidR="00F1430E" w:rsidRDefault="00F1430E" w:rsidP="002B4853">
            <w:pPr>
              <w:jc w:val="both"/>
              <w:rPr>
                <w:rFonts w:eastAsia="等线"/>
                <w:lang w:val="en-US" w:eastAsia="zh-CN"/>
              </w:rPr>
            </w:pPr>
            <w:r>
              <w:rPr>
                <w:rFonts w:eastAsia="等线"/>
                <w:lang w:val="en-US" w:eastAsia="zh-CN"/>
              </w:rPr>
              <w:t>NEC</w:t>
            </w:r>
          </w:p>
        </w:tc>
        <w:tc>
          <w:tcPr>
            <w:tcW w:w="1372" w:type="dxa"/>
          </w:tcPr>
          <w:p w14:paraId="5F3B4BD0" w14:textId="5D6A006A" w:rsidR="00F1430E" w:rsidRDefault="00F1430E" w:rsidP="002B4853">
            <w:pPr>
              <w:tabs>
                <w:tab w:val="left" w:pos="551"/>
              </w:tabs>
              <w:jc w:val="both"/>
              <w:rPr>
                <w:rFonts w:eastAsia="等线"/>
                <w:lang w:val="en-US" w:eastAsia="zh-CN"/>
              </w:rPr>
            </w:pPr>
            <w:r>
              <w:rPr>
                <w:rFonts w:eastAsia="等线"/>
                <w:lang w:val="en-US" w:eastAsia="zh-CN"/>
              </w:rPr>
              <w:t>Y</w:t>
            </w:r>
          </w:p>
        </w:tc>
        <w:tc>
          <w:tcPr>
            <w:tcW w:w="6780" w:type="dxa"/>
          </w:tcPr>
          <w:p w14:paraId="00D85677" w14:textId="77777777" w:rsidR="00F1430E" w:rsidRPr="008E3AB5" w:rsidRDefault="00F1430E" w:rsidP="002B4853">
            <w:pPr>
              <w:jc w:val="both"/>
              <w:rPr>
                <w:lang w:val="en-US"/>
              </w:rPr>
            </w:pPr>
          </w:p>
        </w:tc>
      </w:tr>
      <w:tr w:rsidR="001E5659" w:rsidRPr="008E3AB5" w14:paraId="453218ED" w14:textId="77777777" w:rsidTr="002B4853">
        <w:tc>
          <w:tcPr>
            <w:tcW w:w="1479" w:type="dxa"/>
          </w:tcPr>
          <w:p w14:paraId="00B91509" w14:textId="054A259C" w:rsidR="001E5659" w:rsidRDefault="001E5659" w:rsidP="002B4853">
            <w:pPr>
              <w:jc w:val="both"/>
              <w:rPr>
                <w:rFonts w:eastAsia="等线"/>
                <w:lang w:val="en-US" w:eastAsia="zh-CN"/>
              </w:rPr>
            </w:pPr>
            <w:r>
              <w:rPr>
                <w:rFonts w:eastAsia="等线" w:hint="eastAsia"/>
                <w:lang w:val="en-US" w:eastAsia="zh-CN"/>
              </w:rPr>
              <w:t>CATT</w:t>
            </w:r>
          </w:p>
        </w:tc>
        <w:tc>
          <w:tcPr>
            <w:tcW w:w="1372" w:type="dxa"/>
          </w:tcPr>
          <w:p w14:paraId="5768ABF2" w14:textId="08917E08" w:rsidR="001E5659" w:rsidRDefault="001E5659" w:rsidP="002B4853">
            <w:pPr>
              <w:tabs>
                <w:tab w:val="left" w:pos="551"/>
              </w:tabs>
              <w:jc w:val="both"/>
              <w:rPr>
                <w:rFonts w:eastAsia="等线"/>
                <w:lang w:val="en-US" w:eastAsia="zh-CN"/>
              </w:rPr>
            </w:pPr>
            <w:r>
              <w:rPr>
                <w:rFonts w:eastAsia="等线" w:hint="eastAsia"/>
                <w:lang w:val="en-US" w:eastAsia="zh-CN"/>
              </w:rPr>
              <w:t>Y</w:t>
            </w:r>
          </w:p>
        </w:tc>
        <w:tc>
          <w:tcPr>
            <w:tcW w:w="6780" w:type="dxa"/>
          </w:tcPr>
          <w:p w14:paraId="65994D29" w14:textId="77777777" w:rsidR="001E5659" w:rsidRPr="008E3AB5" w:rsidRDefault="001E5659" w:rsidP="002B4853">
            <w:pPr>
              <w:jc w:val="both"/>
              <w:rPr>
                <w:lang w:val="en-US"/>
              </w:rPr>
            </w:pPr>
          </w:p>
        </w:tc>
      </w:tr>
      <w:tr w:rsidR="008D75E6" w:rsidRPr="008E3AB5" w14:paraId="5A9D0AE0" w14:textId="77777777" w:rsidTr="002B4853">
        <w:tc>
          <w:tcPr>
            <w:tcW w:w="1479" w:type="dxa"/>
          </w:tcPr>
          <w:p w14:paraId="7433F5D7" w14:textId="3A50DCBF" w:rsidR="008D75E6" w:rsidRDefault="008D75E6" w:rsidP="002B4853">
            <w:pPr>
              <w:jc w:val="both"/>
              <w:rPr>
                <w:rFonts w:eastAsia="等线"/>
                <w:lang w:val="en-US" w:eastAsia="zh-CN"/>
              </w:rPr>
            </w:pPr>
            <w:r>
              <w:rPr>
                <w:rFonts w:eastAsia="等线"/>
                <w:lang w:val="en-US" w:eastAsia="zh-CN"/>
              </w:rPr>
              <w:t>CMCC</w:t>
            </w:r>
          </w:p>
        </w:tc>
        <w:tc>
          <w:tcPr>
            <w:tcW w:w="1372" w:type="dxa"/>
          </w:tcPr>
          <w:p w14:paraId="086B350A" w14:textId="4B3163BA" w:rsidR="008D75E6" w:rsidRDefault="008D75E6" w:rsidP="002B4853">
            <w:pPr>
              <w:tabs>
                <w:tab w:val="left" w:pos="551"/>
              </w:tabs>
              <w:jc w:val="both"/>
              <w:rPr>
                <w:rFonts w:eastAsia="等线"/>
                <w:lang w:val="en-US" w:eastAsia="zh-CN"/>
              </w:rPr>
            </w:pPr>
            <w:r>
              <w:rPr>
                <w:rFonts w:eastAsia="等线" w:hint="eastAsia"/>
                <w:lang w:val="en-US" w:eastAsia="zh-CN"/>
              </w:rPr>
              <w:t>Y</w:t>
            </w:r>
          </w:p>
        </w:tc>
        <w:tc>
          <w:tcPr>
            <w:tcW w:w="6780" w:type="dxa"/>
          </w:tcPr>
          <w:p w14:paraId="13DE84E5" w14:textId="77777777" w:rsidR="008D75E6" w:rsidRPr="008E3AB5" w:rsidRDefault="008D75E6" w:rsidP="002B4853">
            <w:pPr>
              <w:jc w:val="both"/>
              <w:rPr>
                <w:lang w:val="en-US"/>
              </w:rPr>
            </w:pPr>
          </w:p>
        </w:tc>
      </w:tr>
      <w:tr w:rsidR="00760AA8" w:rsidRPr="008E3AB5" w14:paraId="25153363" w14:textId="77777777" w:rsidTr="002B4853">
        <w:tc>
          <w:tcPr>
            <w:tcW w:w="1479" w:type="dxa"/>
          </w:tcPr>
          <w:p w14:paraId="6888F82B" w14:textId="43F81050"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69A566FB" w14:textId="1E96A8C7"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96C9177" w14:textId="77777777" w:rsidR="00760AA8" w:rsidRPr="008E3AB5" w:rsidRDefault="00760AA8" w:rsidP="00760AA8">
            <w:pPr>
              <w:jc w:val="both"/>
              <w:rPr>
                <w:lang w:val="en-US"/>
              </w:rPr>
            </w:pPr>
          </w:p>
        </w:tc>
      </w:tr>
      <w:tr w:rsidR="006A5615" w:rsidRPr="008E3AB5" w14:paraId="48445370" w14:textId="77777777" w:rsidTr="002B4853">
        <w:tc>
          <w:tcPr>
            <w:tcW w:w="1479" w:type="dxa"/>
          </w:tcPr>
          <w:p w14:paraId="4E12FA6C" w14:textId="755BD76C" w:rsidR="006A5615" w:rsidRPr="006A5615" w:rsidRDefault="006A5615" w:rsidP="00760AA8">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91DE38A" w14:textId="5F644DCF" w:rsidR="006A5615" w:rsidRPr="006A5615" w:rsidRDefault="006A5615" w:rsidP="00760AA8">
            <w:pPr>
              <w:tabs>
                <w:tab w:val="left" w:pos="551"/>
              </w:tabs>
              <w:jc w:val="both"/>
              <w:rPr>
                <w:rFonts w:eastAsia="等线"/>
                <w:lang w:val="en-US" w:eastAsia="zh-CN"/>
              </w:rPr>
            </w:pPr>
            <w:r>
              <w:rPr>
                <w:rFonts w:eastAsia="等线" w:hint="eastAsia"/>
                <w:lang w:val="en-US" w:eastAsia="zh-CN"/>
              </w:rPr>
              <w:t>Y</w:t>
            </w:r>
          </w:p>
        </w:tc>
        <w:tc>
          <w:tcPr>
            <w:tcW w:w="6780" w:type="dxa"/>
          </w:tcPr>
          <w:p w14:paraId="1AAF0AF7" w14:textId="77777777" w:rsidR="006A5615" w:rsidRPr="008E3AB5" w:rsidRDefault="006A5615" w:rsidP="00760AA8">
            <w:pPr>
              <w:jc w:val="both"/>
              <w:rPr>
                <w:lang w:val="en-US"/>
              </w:rPr>
            </w:pPr>
          </w:p>
        </w:tc>
      </w:tr>
      <w:tr w:rsidR="003B5045" w:rsidRPr="008E3AB5" w14:paraId="2A0128D2" w14:textId="77777777" w:rsidTr="002B4853">
        <w:tc>
          <w:tcPr>
            <w:tcW w:w="1479" w:type="dxa"/>
          </w:tcPr>
          <w:p w14:paraId="457F4923" w14:textId="10A55072" w:rsidR="003B5045" w:rsidRDefault="003B5045" w:rsidP="003B5045">
            <w:pPr>
              <w:jc w:val="both"/>
              <w:rPr>
                <w:rFonts w:eastAsia="等线"/>
                <w:lang w:val="en-US" w:eastAsia="zh-CN"/>
              </w:rPr>
            </w:pPr>
            <w:r>
              <w:rPr>
                <w:rFonts w:eastAsia="Malgun Gothic" w:hint="eastAsia"/>
                <w:lang w:val="en-US" w:eastAsia="ko-KR"/>
              </w:rPr>
              <w:t>LG</w:t>
            </w:r>
          </w:p>
        </w:tc>
        <w:tc>
          <w:tcPr>
            <w:tcW w:w="1372" w:type="dxa"/>
          </w:tcPr>
          <w:p w14:paraId="3F259DEE" w14:textId="310BDF56" w:rsidR="003B5045" w:rsidRDefault="003B5045" w:rsidP="003B5045">
            <w:pPr>
              <w:tabs>
                <w:tab w:val="left" w:pos="551"/>
              </w:tabs>
              <w:jc w:val="both"/>
              <w:rPr>
                <w:rFonts w:eastAsia="等线"/>
                <w:lang w:val="en-US" w:eastAsia="zh-CN"/>
              </w:rPr>
            </w:pPr>
            <w:r>
              <w:rPr>
                <w:rFonts w:eastAsia="Malgun Gothic" w:hint="eastAsia"/>
                <w:lang w:val="en-US" w:eastAsia="ko-KR"/>
              </w:rPr>
              <w:t>Y</w:t>
            </w:r>
          </w:p>
        </w:tc>
        <w:tc>
          <w:tcPr>
            <w:tcW w:w="6780" w:type="dxa"/>
          </w:tcPr>
          <w:p w14:paraId="2128819D" w14:textId="77777777" w:rsidR="003B5045" w:rsidRPr="008E3AB5" w:rsidRDefault="003B5045" w:rsidP="003B5045">
            <w:pPr>
              <w:jc w:val="both"/>
              <w:rPr>
                <w:lang w:val="en-US"/>
              </w:rPr>
            </w:pPr>
          </w:p>
        </w:tc>
      </w:tr>
      <w:tr w:rsidR="002968F2" w:rsidRPr="008E3AB5" w14:paraId="35C1ACD4" w14:textId="77777777" w:rsidTr="002B4853">
        <w:tc>
          <w:tcPr>
            <w:tcW w:w="1479" w:type="dxa"/>
          </w:tcPr>
          <w:p w14:paraId="06CEEA30" w14:textId="1B52C50B" w:rsidR="002968F2" w:rsidRDefault="002968F2" w:rsidP="002968F2">
            <w:pPr>
              <w:jc w:val="both"/>
              <w:rPr>
                <w:rFonts w:eastAsia="Malgun Gothic"/>
                <w:lang w:val="en-US" w:eastAsia="ko-KR"/>
              </w:rPr>
            </w:pPr>
            <w:r>
              <w:rPr>
                <w:rFonts w:eastAsia="等线"/>
                <w:lang w:val="en-US" w:eastAsia="zh-CN"/>
              </w:rPr>
              <w:t>ZTE</w:t>
            </w:r>
          </w:p>
        </w:tc>
        <w:tc>
          <w:tcPr>
            <w:tcW w:w="1372" w:type="dxa"/>
          </w:tcPr>
          <w:p w14:paraId="4AFAF9F2" w14:textId="515DE9DF" w:rsidR="002968F2" w:rsidRDefault="002968F2" w:rsidP="002968F2">
            <w:pPr>
              <w:tabs>
                <w:tab w:val="left" w:pos="551"/>
              </w:tabs>
              <w:jc w:val="both"/>
              <w:rPr>
                <w:rFonts w:eastAsia="Malgun Gothic"/>
                <w:lang w:val="en-US" w:eastAsia="ko-KR"/>
              </w:rPr>
            </w:pPr>
            <w:r>
              <w:rPr>
                <w:rFonts w:eastAsia="等线"/>
                <w:lang w:val="en-US" w:eastAsia="zh-CN"/>
              </w:rPr>
              <w:t>Y</w:t>
            </w:r>
          </w:p>
        </w:tc>
        <w:tc>
          <w:tcPr>
            <w:tcW w:w="6780" w:type="dxa"/>
          </w:tcPr>
          <w:p w14:paraId="19538FD5" w14:textId="77777777" w:rsidR="002968F2" w:rsidRPr="008E3AB5" w:rsidRDefault="002968F2" w:rsidP="002968F2">
            <w:pPr>
              <w:jc w:val="both"/>
              <w:rPr>
                <w:lang w:val="en-US"/>
              </w:rPr>
            </w:pPr>
          </w:p>
        </w:tc>
      </w:tr>
      <w:tr w:rsidR="002A3D67" w:rsidRPr="008E3AB5" w14:paraId="688CCD2F" w14:textId="77777777" w:rsidTr="002B4853">
        <w:tc>
          <w:tcPr>
            <w:tcW w:w="1479" w:type="dxa"/>
          </w:tcPr>
          <w:p w14:paraId="7FD4A4EB" w14:textId="2CA12578" w:rsidR="002A3D67" w:rsidRDefault="002A3D67" w:rsidP="002A3D67">
            <w:pPr>
              <w:jc w:val="both"/>
              <w:rPr>
                <w:rFonts w:eastAsia="等线"/>
                <w:lang w:val="en-US" w:eastAsia="zh-CN"/>
              </w:rPr>
            </w:pPr>
            <w:r>
              <w:rPr>
                <w:rFonts w:eastAsia="Malgun Gothic"/>
                <w:lang w:val="en-US" w:eastAsia="ko-KR"/>
              </w:rPr>
              <w:t>Nokia, NSB</w:t>
            </w:r>
          </w:p>
        </w:tc>
        <w:tc>
          <w:tcPr>
            <w:tcW w:w="1372" w:type="dxa"/>
          </w:tcPr>
          <w:p w14:paraId="1BC7D072" w14:textId="3D272CBC" w:rsidR="002A3D67" w:rsidRDefault="002A3D67" w:rsidP="002A3D67">
            <w:pPr>
              <w:tabs>
                <w:tab w:val="left" w:pos="551"/>
              </w:tabs>
              <w:jc w:val="both"/>
              <w:rPr>
                <w:rFonts w:eastAsia="等线"/>
                <w:lang w:val="en-US" w:eastAsia="zh-CN"/>
              </w:rPr>
            </w:pPr>
            <w:r>
              <w:rPr>
                <w:rFonts w:eastAsia="Yu Mincho"/>
                <w:lang w:val="en-US" w:eastAsia="ja-JP"/>
              </w:rPr>
              <w:t>Y</w:t>
            </w:r>
          </w:p>
        </w:tc>
        <w:tc>
          <w:tcPr>
            <w:tcW w:w="6780" w:type="dxa"/>
          </w:tcPr>
          <w:p w14:paraId="5B946FAB" w14:textId="77777777" w:rsidR="002A3D67" w:rsidRPr="008E3AB5" w:rsidRDefault="002A3D67" w:rsidP="002A3D67">
            <w:pPr>
              <w:jc w:val="both"/>
              <w:rPr>
                <w:lang w:val="en-US"/>
              </w:rPr>
            </w:pPr>
          </w:p>
        </w:tc>
      </w:tr>
      <w:tr w:rsidR="00DE6D10" w:rsidRPr="008E3AB5" w14:paraId="0DAF1871" w14:textId="77777777" w:rsidTr="002B4853">
        <w:tc>
          <w:tcPr>
            <w:tcW w:w="1479" w:type="dxa"/>
          </w:tcPr>
          <w:p w14:paraId="287B7183" w14:textId="71143B61" w:rsidR="00DE6D10" w:rsidRDefault="00DE6D10" w:rsidP="00DE6D10">
            <w:pPr>
              <w:jc w:val="both"/>
              <w:rPr>
                <w:rFonts w:eastAsia="Malgun Gothic"/>
                <w:lang w:val="en-US" w:eastAsia="ko-KR"/>
              </w:rPr>
            </w:pPr>
            <w:r>
              <w:rPr>
                <w:lang w:val="en-US" w:eastAsia="ko-KR"/>
              </w:rPr>
              <w:t>SONY</w:t>
            </w:r>
          </w:p>
        </w:tc>
        <w:tc>
          <w:tcPr>
            <w:tcW w:w="1372" w:type="dxa"/>
          </w:tcPr>
          <w:p w14:paraId="22BE6918" w14:textId="3036DBE5"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7DD273BD" w14:textId="77777777" w:rsidR="00DE6D10" w:rsidRPr="008E3AB5" w:rsidRDefault="00DE6D10" w:rsidP="00DE6D10">
            <w:pPr>
              <w:jc w:val="both"/>
              <w:rPr>
                <w:lang w:val="en-US"/>
              </w:rPr>
            </w:pPr>
          </w:p>
        </w:tc>
      </w:tr>
      <w:tr w:rsidR="00A009A7" w:rsidRPr="008E3AB5" w14:paraId="35049F23" w14:textId="77777777" w:rsidTr="002B4853">
        <w:tc>
          <w:tcPr>
            <w:tcW w:w="1479" w:type="dxa"/>
          </w:tcPr>
          <w:p w14:paraId="03781EBD" w14:textId="709A5459" w:rsidR="00A009A7" w:rsidRDefault="00A009A7" w:rsidP="00DE6D10">
            <w:pPr>
              <w:jc w:val="both"/>
              <w:rPr>
                <w:lang w:val="en-US" w:eastAsia="ko-KR"/>
              </w:rPr>
            </w:pPr>
            <w:r>
              <w:rPr>
                <w:lang w:val="en-US" w:eastAsia="ko-KR"/>
              </w:rPr>
              <w:t>Qualcomm</w:t>
            </w:r>
          </w:p>
        </w:tc>
        <w:tc>
          <w:tcPr>
            <w:tcW w:w="1372" w:type="dxa"/>
          </w:tcPr>
          <w:p w14:paraId="323FEC49" w14:textId="6BA2BB83" w:rsidR="00A009A7" w:rsidRDefault="00A009A7" w:rsidP="00DE6D10">
            <w:pPr>
              <w:tabs>
                <w:tab w:val="left" w:pos="551"/>
              </w:tabs>
              <w:jc w:val="both"/>
              <w:rPr>
                <w:lang w:val="en-US" w:eastAsia="ko-KR"/>
              </w:rPr>
            </w:pPr>
            <w:r>
              <w:rPr>
                <w:lang w:val="en-US" w:eastAsia="ko-KR"/>
              </w:rPr>
              <w:t>Y</w:t>
            </w:r>
          </w:p>
        </w:tc>
        <w:tc>
          <w:tcPr>
            <w:tcW w:w="6780" w:type="dxa"/>
          </w:tcPr>
          <w:p w14:paraId="59588C20" w14:textId="77777777" w:rsidR="00A009A7" w:rsidRPr="008E3AB5" w:rsidRDefault="00A009A7" w:rsidP="00DE6D10">
            <w:pPr>
              <w:jc w:val="both"/>
              <w:rPr>
                <w:lang w:val="en-US"/>
              </w:rPr>
            </w:pPr>
          </w:p>
        </w:tc>
      </w:tr>
      <w:tr w:rsidR="004F353B" w:rsidRPr="008E3AB5" w14:paraId="07C6ED13" w14:textId="77777777" w:rsidTr="002B4853">
        <w:tc>
          <w:tcPr>
            <w:tcW w:w="1479" w:type="dxa"/>
          </w:tcPr>
          <w:p w14:paraId="39C270C9" w14:textId="106B1909" w:rsidR="004F353B" w:rsidRDefault="004F353B" w:rsidP="00DE6D10">
            <w:pPr>
              <w:jc w:val="both"/>
              <w:rPr>
                <w:lang w:val="en-US" w:eastAsia="ko-KR"/>
              </w:rPr>
            </w:pPr>
            <w:r>
              <w:rPr>
                <w:lang w:val="en-US" w:eastAsia="ko-KR"/>
              </w:rPr>
              <w:t>Intel</w:t>
            </w:r>
          </w:p>
        </w:tc>
        <w:tc>
          <w:tcPr>
            <w:tcW w:w="1372" w:type="dxa"/>
          </w:tcPr>
          <w:p w14:paraId="736D9B85" w14:textId="77AC1EF9" w:rsidR="004F353B" w:rsidRDefault="004F353B" w:rsidP="00DE6D10">
            <w:pPr>
              <w:tabs>
                <w:tab w:val="left" w:pos="551"/>
              </w:tabs>
              <w:jc w:val="both"/>
              <w:rPr>
                <w:lang w:val="en-US" w:eastAsia="ko-KR"/>
              </w:rPr>
            </w:pPr>
            <w:r>
              <w:rPr>
                <w:lang w:val="en-US" w:eastAsia="ko-KR"/>
              </w:rPr>
              <w:t>Y</w:t>
            </w:r>
          </w:p>
        </w:tc>
        <w:tc>
          <w:tcPr>
            <w:tcW w:w="6780" w:type="dxa"/>
          </w:tcPr>
          <w:p w14:paraId="4EF4289D" w14:textId="77777777" w:rsidR="004F353B" w:rsidRPr="008E3AB5" w:rsidRDefault="004F353B" w:rsidP="00DE6D10">
            <w:pPr>
              <w:jc w:val="both"/>
              <w:rPr>
                <w:lang w:val="en-US"/>
              </w:rPr>
            </w:pPr>
          </w:p>
        </w:tc>
      </w:tr>
      <w:tr w:rsidR="0028340C" w:rsidRPr="008E3AB5" w14:paraId="2D904DB6" w14:textId="77777777" w:rsidTr="002B4853">
        <w:tc>
          <w:tcPr>
            <w:tcW w:w="1479" w:type="dxa"/>
          </w:tcPr>
          <w:p w14:paraId="06AC307F" w14:textId="30CF5E36" w:rsidR="0028340C" w:rsidRDefault="0028340C" w:rsidP="00DE6D10">
            <w:pPr>
              <w:jc w:val="both"/>
              <w:rPr>
                <w:lang w:val="en-US" w:eastAsia="ko-KR"/>
              </w:rPr>
            </w:pPr>
            <w:r>
              <w:rPr>
                <w:rFonts w:hint="eastAsia"/>
                <w:lang w:val="en-US" w:eastAsia="zh-CN"/>
              </w:rPr>
              <w:t>OPPO</w:t>
            </w:r>
          </w:p>
        </w:tc>
        <w:tc>
          <w:tcPr>
            <w:tcW w:w="1372" w:type="dxa"/>
          </w:tcPr>
          <w:p w14:paraId="16CD3581" w14:textId="1E5E0759" w:rsidR="0028340C" w:rsidRDefault="0028340C" w:rsidP="00DE6D10">
            <w:pPr>
              <w:tabs>
                <w:tab w:val="left" w:pos="551"/>
              </w:tabs>
              <w:jc w:val="both"/>
              <w:rPr>
                <w:lang w:val="en-US" w:eastAsia="ko-KR"/>
              </w:rPr>
            </w:pPr>
            <w:r>
              <w:rPr>
                <w:rFonts w:hint="eastAsia"/>
                <w:lang w:val="en-US" w:eastAsia="zh-CN"/>
              </w:rPr>
              <w:t>Y</w:t>
            </w:r>
          </w:p>
        </w:tc>
        <w:tc>
          <w:tcPr>
            <w:tcW w:w="6780" w:type="dxa"/>
          </w:tcPr>
          <w:p w14:paraId="598A66A2" w14:textId="77777777" w:rsidR="0028340C" w:rsidRPr="008E3AB5" w:rsidRDefault="0028340C" w:rsidP="00DE6D10">
            <w:pPr>
              <w:jc w:val="both"/>
              <w:rPr>
                <w:lang w:val="en-US"/>
              </w:rPr>
            </w:pPr>
          </w:p>
        </w:tc>
      </w:tr>
      <w:tr w:rsidR="00B040C1" w:rsidRPr="008E3AB5" w14:paraId="5B313D0C" w14:textId="77777777" w:rsidTr="00B040C1">
        <w:tc>
          <w:tcPr>
            <w:tcW w:w="1479" w:type="dxa"/>
          </w:tcPr>
          <w:p w14:paraId="532DB557"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1B92B72E"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668A1AC1" w14:textId="77777777" w:rsidR="00B040C1" w:rsidRPr="008E3AB5" w:rsidRDefault="00B040C1" w:rsidP="006B76F8">
            <w:pPr>
              <w:jc w:val="both"/>
              <w:rPr>
                <w:lang w:val="en-US"/>
              </w:rPr>
            </w:pPr>
          </w:p>
        </w:tc>
      </w:tr>
    </w:tbl>
    <w:p w14:paraId="0427169A" w14:textId="77777777" w:rsidR="00F201BC" w:rsidRDefault="00F201BC" w:rsidP="00F201BC">
      <w:pPr>
        <w:pStyle w:val="aa"/>
        <w:rPr>
          <w:rFonts w:ascii="Times New Roman" w:hAnsi="Times New Roman"/>
        </w:rPr>
      </w:pPr>
    </w:p>
    <w:p w14:paraId="11AB7D9D" w14:textId="0D0D488D" w:rsidR="00090EF0" w:rsidRPr="000E647A" w:rsidRDefault="00090EF0" w:rsidP="00090EF0">
      <w:pPr>
        <w:pStyle w:val="2"/>
      </w:pPr>
      <w:r>
        <w:t>7</w:t>
      </w:r>
      <w:r w:rsidRPr="000E647A">
        <w:t>.2</w:t>
      </w:r>
      <w:r w:rsidRPr="000E647A">
        <w:tab/>
        <w:t xml:space="preserve">Reduced number of UE Rx </w:t>
      </w:r>
      <w:bookmarkEnd w:id="8"/>
      <w:bookmarkEnd w:id="9"/>
      <w:bookmarkEnd w:id="10"/>
      <w:r w:rsidR="0060721E">
        <w:t>branches</w:t>
      </w:r>
    </w:p>
    <w:p w14:paraId="7AFE9D70" w14:textId="2E6FB0D0" w:rsidR="00090EF0" w:rsidRDefault="00090EF0" w:rsidP="00090EF0">
      <w:pPr>
        <w:pStyle w:val="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0803F7E3" w14:textId="77777777" w:rsidR="00D22DF4" w:rsidRDefault="00D22DF4" w:rsidP="00D22DF4">
      <w:pPr>
        <w:pStyle w:val="aa"/>
        <w:rPr>
          <w:rFonts w:ascii="Times New Roman" w:hAnsi="Times New Roman"/>
        </w:rPr>
      </w:pPr>
      <w:r>
        <w:rPr>
          <w:rFonts w:ascii="Times New Roman" w:hAnsi="Times New Roman"/>
        </w:rPr>
        <w:t>RAN1#103e agreement:</w:t>
      </w:r>
    </w:p>
    <w:p w14:paraId="1B496D79" w14:textId="70B17CA8"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af2"/>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17ACF494" w:rsidR="00090EF0" w:rsidRDefault="00090EF0" w:rsidP="00090EF0">
      <w:pPr>
        <w:pStyle w:val="3"/>
      </w:pPr>
      <w:bookmarkStart w:id="14" w:name="_Toc42165598"/>
      <w:bookmarkStart w:id="15" w:name="_Toc51768533"/>
      <w:bookmarkStart w:id="16" w:name="_Toc51771040"/>
      <w:r>
        <w:t>7</w:t>
      </w:r>
      <w:r w:rsidRPr="000E647A">
        <w:t>.2.2</w:t>
      </w:r>
      <w:r w:rsidRPr="000E647A">
        <w:tab/>
        <w:t>Analysis of UE complexity reduction</w:t>
      </w:r>
      <w:bookmarkEnd w:id="14"/>
      <w:bookmarkEnd w:id="15"/>
      <w:bookmarkEnd w:id="16"/>
    </w:p>
    <w:p w14:paraId="2CEF5B82" w14:textId="67D7914C" w:rsidR="00690C33" w:rsidRDefault="00690C33" w:rsidP="00690C33">
      <w:pPr>
        <w:pStyle w:val="aa"/>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4D16C65F" w14:textId="2053610C" w:rsidR="00690C33" w:rsidRPr="00690C33" w:rsidRDefault="00690C33" w:rsidP="00690C33">
      <w:pPr>
        <w:pStyle w:val="a6"/>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 xml:space="preserve">Adopt the description in Proposal 7.2.2-1 in </w:t>
      </w:r>
      <w:hyperlink r:id="rId18" w:history="1">
        <w:r w:rsidR="00594DC0" w:rsidRPr="00594DC0">
          <w:rPr>
            <w:rStyle w:val="af2"/>
            <w:rFonts w:ascii="Times New Roman" w:eastAsia="Batang" w:hAnsi="Times New Roman" w:cs="Times New Roman"/>
            <w:sz w:val="20"/>
            <w:szCs w:val="20"/>
            <w:lang w:val="en-US" w:eastAsia="zh-CN"/>
          </w:rPr>
          <w:t>R1-2009651</w:t>
        </w:r>
      </w:hyperlink>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FR1 as a baseline text for TR 38.875.</w:t>
      </w:r>
    </w:p>
    <w:p w14:paraId="5A7C44A9" w14:textId="0CAF9252" w:rsidR="00690C33" w:rsidRPr="00690C33" w:rsidRDefault="00690C33" w:rsidP="00690C33">
      <w:pPr>
        <w:pStyle w:val="a6"/>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 xml:space="preserve">Adopt the description in Proposal 7.2.2-2 in </w:t>
      </w:r>
      <w:hyperlink r:id="rId19" w:history="1">
        <w:r w:rsidR="00594DC0" w:rsidRPr="00594DC0">
          <w:rPr>
            <w:rStyle w:val="af2"/>
            <w:rFonts w:ascii="Times New Roman" w:eastAsia="Batang" w:hAnsi="Times New Roman" w:cs="Times New Roman"/>
            <w:sz w:val="20"/>
            <w:szCs w:val="20"/>
            <w:lang w:val="en-US" w:eastAsia="zh-CN"/>
          </w:rPr>
          <w:t>R1-2009651</w:t>
        </w:r>
      </w:hyperlink>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FR2 as a baseline text for TR 38.875.</w:t>
      </w:r>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20" w:history="1">
        <w:r w:rsidR="005F277F">
          <w:rPr>
            <w:rStyle w:val="af2"/>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1EAA19B9" w14:textId="77777777" w:rsidR="004D36C9" w:rsidRDefault="004D36C9" w:rsidP="004D36C9">
            <w:pPr>
              <w:pStyle w:val="aa"/>
              <w:rPr>
                <w:ins w:id="17" w:author="作者"/>
                <w:rFonts w:ascii="Times New Roman" w:hAnsi="Times New Roman"/>
              </w:rPr>
            </w:pPr>
            <w:ins w:id="18" w:author="作者">
              <w:r>
                <w:rPr>
                  <w:rFonts w:ascii="Times New Roman" w:hAnsi="Times New Roman"/>
                </w:rPr>
                <w:t>When the number of UE Rx branches is reduced, the maximum number of DL MIMO layers is reduced correspondingly. For study purposes, two sets of evaluation results are presented below. The first set concerns the estimated cost reduction from reducing the number of Rx branches without taking the reduced maximum number of downlink MIMO layers into account, whereas the second set considers both the reduced number of Rx branches and the corresponding reduction of the maximum number of DL MIMO layers.</w:t>
              </w:r>
            </w:ins>
          </w:p>
          <w:p w14:paraId="75C6A5B4" w14:textId="11680633" w:rsidR="00392710" w:rsidRDefault="00392710" w:rsidP="00392710">
            <w:pPr>
              <w:pStyle w:val="aa"/>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56312A39"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372DB3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5FBA5F46" w14:textId="6F46A4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BE5E955" w14:textId="041E681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E3520BF" w14:textId="1D8C6F03"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2F8B771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shd w:val="clear" w:color="auto" w:fill="auto"/>
                  <w:vAlign w:val="bottom"/>
                </w:tcPr>
                <w:p w14:paraId="65A23B13" w14:textId="1464A59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1BC14808" w14:textId="7432665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0F5259C" w14:textId="4C8C8CB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470021F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25.3%</w:t>
                  </w:r>
                </w:p>
              </w:tc>
              <w:tc>
                <w:tcPr>
                  <w:tcW w:w="1040" w:type="dxa"/>
                  <w:tcBorders>
                    <w:top w:val="nil"/>
                    <w:left w:val="nil"/>
                    <w:bottom w:val="single" w:sz="4" w:space="0" w:color="auto"/>
                    <w:right w:val="single" w:sz="4" w:space="0" w:color="auto"/>
                  </w:tcBorders>
                  <w:shd w:val="clear" w:color="auto" w:fill="auto"/>
                  <w:vAlign w:val="bottom"/>
                </w:tcPr>
                <w:p w14:paraId="15334719" w14:textId="6B243C3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6B3B42BA" w14:textId="68265C3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5B7BBFB2" w14:textId="22ABEB1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3867A88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19.6%</w:t>
                  </w:r>
                </w:p>
              </w:tc>
              <w:tc>
                <w:tcPr>
                  <w:tcW w:w="1040" w:type="dxa"/>
                  <w:tcBorders>
                    <w:top w:val="nil"/>
                    <w:left w:val="nil"/>
                    <w:bottom w:val="single" w:sz="4" w:space="0" w:color="auto"/>
                    <w:right w:val="single" w:sz="4" w:space="0" w:color="auto"/>
                  </w:tcBorders>
                  <w:shd w:val="clear" w:color="auto" w:fill="auto"/>
                  <w:vAlign w:val="bottom"/>
                </w:tcPr>
                <w:p w14:paraId="51774F23" w14:textId="7BB91995"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923DD3C" w14:textId="0717617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1FEB39BD" w14:textId="2702E14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348952D6"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74.7%</w:t>
                  </w:r>
                </w:p>
              </w:tc>
              <w:tc>
                <w:tcPr>
                  <w:tcW w:w="1040" w:type="dxa"/>
                  <w:tcBorders>
                    <w:top w:val="nil"/>
                    <w:left w:val="nil"/>
                    <w:bottom w:val="single" w:sz="4" w:space="0" w:color="auto"/>
                    <w:right w:val="single" w:sz="4" w:space="0" w:color="auto"/>
                  </w:tcBorders>
                  <w:shd w:val="clear" w:color="000000" w:fill="D9D9D9"/>
                  <w:vAlign w:val="center"/>
                </w:tcPr>
                <w:p w14:paraId="23C55D63" w14:textId="133BA0C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659C6D91" w14:textId="7192CAC0"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3D2432E9" w14:textId="27792242"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6D24173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48EA2608" w14:textId="1C9B7FA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vAlign w:val="bottom"/>
                </w:tcPr>
                <w:p w14:paraId="59C1D98C" w14:textId="147C3E0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7CC3A520" w14:textId="7D6338CC"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6286F02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672ED716" w14:textId="6DB806B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AFE4C86" w14:textId="47E6B90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w:t>
                  </w:r>
                </w:p>
              </w:tc>
              <w:tc>
                <w:tcPr>
                  <w:tcW w:w="1040" w:type="dxa"/>
                  <w:tcBorders>
                    <w:top w:val="nil"/>
                    <w:left w:val="nil"/>
                    <w:bottom w:val="single" w:sz="4" w:space="0" w:color="auto"/>
                    <w:right w:val="single" w:sz="4" w:space="0" w:color="auto"/>
                  </w:tcBorders>
                  <w:vAlign w:val="bottom"/>
                </w:tcPr>
                <w:p w14:paraId="58CA68E0" w14:textId="795528D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530DB8F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06712B9B" w14:textId="507EDB4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3EA2854B" w14:textId="2DAF78C1"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w:t>
                  </w:r>
                </w:p>
              </w:tc>
              <w:tc>
                <w:tcPr>
                  <w:tcW w:w="1040" w:type="dxa"/>
                  <w:tcBorders>
                    <w:top w:val="nil"/>
                    <w:left w:val="nil"/>
                    <w:bottom w:val="single" w:sz="4" w:space="0" w:color="auto"/>
                    <w:right w:val="single" w:sz="4" w:space="0" w:color="auto"/>
                  </w:tcBorders>
                  <w:vAlign w:val="bottom"/>
                </w:tcPr>
                <w:p w14:paraId="7BE0599F" w14:textId="3FB859E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6.0%</w:t>
                  </w:r>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1E5DF24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92E2E56" w14:textId="15251F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1BB458A2" w14:textId="4C30C6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70B90BF3" w14:textId="0638C0FB"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4A5002F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4031A979" w14:textId="7A8DECBB"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4C3F5EC6" w14:textId="31BFB49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3623A746" w14:textId="227F41F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0711B2E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72FD5363" w14:textId="4D087D5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7B74F7FE" w14:textId="59BE3CE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515AD55E" w14:textId="7232C414"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20991786"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1DCDE036" w14:textId="2C2824A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7E1F43F7" w14:textId="1B13049F"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107F5E75" w14:textId="43A4F51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2A5B6F7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5.1%</w:t>
                  </w:r>
                </w:p>
              </w:tc>
              <w:tc>
                <w:tcPr>
                  <w:tcW w:w="1040" w:type="dxa"/>
                  <w:tcBorders>
                    <w:top w:val="nil"/>
                    <w:left w:val="nil"/>
                    <w:bottom w:val="single" w:sz="4" w:space="0" w:color="auto"/>
                    <w:right w:val="single" w:sz="4" w:space="0" w:color="auto"/>
                  </w:tcBorders>
                  <w:shd w:val="clear" w:color="auto" w:fill="auto"/>
                  <w:vAlign w:val="bottom"/>
                </w:tcPr>
                <w:p w14:paraId="5163EB11" w14:textId="10CEEDB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13DDBB9" w14:textId="6D831B2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3D22F4F1" w14:textId="59B5FA3D"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3.8%</w:t>
                  </w:r>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354DEA3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10CF21" w14:textId="091F7469"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DE71F93" w14:textId="16C1A29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16B3042D" w14:textId="1D87F29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037191D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E04A542" w14:textId="36F4FE4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3449857" w14:textId="6FCB0E4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7.3%</w:t>
                  </w:r>
                </w:p>
              </w:tc>
              <w:tc>
                <w:tcPr>
                  <w:tcW w:w="1040" w:type="dxa"/>
                  <w:tcBorders>
                    <w:top w:val="nil"/>
                    <w:left w:val="nil"/>
                    <w:bottom w:val="single" w:sz="4" w:space="0" w:color="auto"/>
                    <w:right w:val="single" w:sz="4" w:space="0" w:color="auto"/>
                  </w:tcBorders>
                  <w:vAlign w:val="bottom"/>
                </w:tcPr>
                <w:p w14:paraId="69950065" w14:textId="5BF0A87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3A7CC1D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74.4%</w:t>
                  </w:r>
                </w:p>
              </w:tc>
              <w:tc>
                <w:tcPr>
                  <w:tcW w:w="1040" w:type="dxa"/>
                  <w:tcBorders>
                    <w:top w:val="nil"/>
                    <w:left w:val="nil"/>
                    <w:bottom w:val="single" w:sz="4" w:space="0" w:color="auto"/>
                    <w:right w:val="single" w:sz="4" w:space="0" w:color="auto"/>
                  </w:tcBorders>
                  <w:shd w:val="clear" w:color="000000" w:fill="D9D9D9"/>
                  <w:vAlign w:val="center"/>
                </w:tcPr>
                <w:p w14:paraId="4F8AE08F" w14:textId="5F2432CF"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70.4%</w:t>
                  </w:r>
                </w:p>
              </w:tc>
              <w:tc>
                <w:tcPr>
                  <w:tcW w:w="1040" w:type="dxa"/>
                  <w:tcBorders>
                    <w:top w:val="nil"/>
                    <w:left w:val="nil"/>
                    <w:bottom w:val="single" w:sz="4" w:space="0" w:color="auto"/>
                    <w:right w:val="single" w:sz="4" w:space="0" w:color="auto"/>
                  </w:tcBorders>
                  <w:shd w:val="clear" w:color="000000" w:fill="D9D9D9"/>
                  <w:vAlign w:val="center"/>
                </w:tcPr>
                <w:p w14:paraId="1DD5BC52" w14:textId="0ABE1EC5"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55.7%</w:t>
                  </w:r>
                </w:p>
              </w:tc>
              <w:tc>
                <w:tcPr>
                  <w:tcW w:w="1040" w:type="dxa"/>
                  <w:tcBorders>
                    <w:top w:val="nil"/>
                    <w:left w:val="nil"/>
                    <w:bottom w:val="single" w:sz="4" w:space="0" w:color="auto"/>
                    <w:right w:val="single" w:sz="4" w:space="0" w:color="auto"/>
                  </w:tcBorders>
                  <w:shd w:val="clear" w:color="000000" w:fill="D9D9D9"/>
                  <w:vAlign w:val="center"/>
                </w:tcPr>
                <w:p w14:paraId="2BA65E9F" w14:textId="3AAF30CD"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74.5%</w:t>
                  </w:r>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6DEFFC04"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74.5%</w:t>
                  </w:r>
                </w:p>
              </w:tc>
              <w:tc>
                <w:tcPr>
                  <w:tcW w:w="1040" w:type="dxa"/>
                  <w:tcBorders>
                    <w:top w:val="nil"/>
                    <w:left w:val="nil"/>
                    <w:bottom w:val="single" w:sz="4" w:space="0" w:color="auto"/>
                    <w:right w:val="single" w:sz="4" w:space="0" w:color="auto"/>
                  </w:tcBorders>
                  <w:shd w:val="clear" w:color="000000" w:fill="D9D9D9"/>
                  <w:vAlign w:val="center"/>
                </w:tcPr>
                <w:p w14:paraId="36203F61" w14:textId="2AA41399"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69.4%</w:t>
                  </w:r>
                </w:p>
              </w:tc>
              <w:tc>
                <w:tcPr>
                  <w:tcW w:w="1040" w:type="dxa"/>
                  <w:tcBorders>
                    <w:top w:val="nil"/>
                    <w:left w:val="nil"/>
                    <w:bottom w:val="single" w:sz="4" w:space="0" w:color="auto"/>
                    <w:right w:val="single" w:sz="4" w:space="0" w:color="auto"/>
                  </w:tcBorders>
                  <w:shd w:val="clear" w:color="000000" w:fill="D9D9D9"/>
                  <w:vAlign w:val="center"/>
                </w:tcPr>
                <w:p w14:paraId="0E2C354C" w14:textId="7390AF05"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51055BE8" w14:textId="109735E0" w:rsidR="008B6E94" w:rsidRDefault="008B6E94" w:rsidP="008B6E94">
                  <w:pPr>
                    <w:spacing w:after="0"/>
                    <w:jc w:val="right"/>
                    <w:rPr>
                      <w:rFonts w:ascii="Calibri" w:hAnsi="Calibri" w:cs="Calibri"/>
                      <w:b/>
                      <w:color w:val="000000"/>
                      <w:sz w:val="16"/>
                      <w:szCs w:val="16"/>
                    </w:rPr>
                  </w:pPr>
                  <w:r>
                    <w:rPr>
                      <w:rFonts w:ascii="Calibri" w:hAnsi="Calibri" w:cs="Calibri"/>
                      <w:b/>
                      <w:bCs/>
                      <w:color w:val="000000"/>
                      <w:sz w:val="16"/>
                      <w:szCs w:val="16"/>
                    </w:rPr>
                    <w:t>69.4%</w:t>
                  </w:r>
                </w:p>
              </w:tc>
            </w:tr>
          </w:tbl>
          <w:p w14:paraId="03800C93" w14:textId="77777777" w:rsidR="008B6E94" w:rsidRDefault="008B6E94" w:rsidP="008B6E94">
            <w:pPr>
              <w:pStyle w:val="aa"/>
              <w:rPr>
                <w:rFonts w:ascii="Times New Roman" w:hAnsi="Times New Roman"/>
              </w:rPr>
            </w:pPr>
          </w:p>
          <w:p w14:paraId="5BD44BEC" w14:textId="77777777" w:rsidR="008A456F" w:rsidRDefault="008A456F" w:rsidP="008A456F">
            <w:pPr>
              <w:pStyle w:val="aa"/>
              <w:rPr>
                <w:rFonts w:ascii="Times New Roman" w:hAnsi="Times New Roman"/>
              </w:rPr>
            </w:pP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p>
          <w:p w14:paraId="7A71815C" w14:textId="77777777" w:rsidR="008A456F" w:rsidRPr="004D3896" w:rsidRDefault="008A456F" w:rsidP="008A456F">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p>
          <w:p w14:paraId="6F7CB2D6" w14:textId="77777777" w:rsidR="008A456F" w:rsidRPr="004D3896" w:rsidRDefault="008A456F" w:rsidP="008A456F">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1DE5A4DE" w14:textId="77777777" w:rsidR="008A456F" w:rsidRPr="004D3896" w:rsidRDefault="008A456F" w:rsidP="008A456F">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p>
          <w:p w14:paraId="0DF2AC7F" w14:textId="77777777" w:rsidR="008A456F" w:rsidRDefault="008A456F" w:rsidP="008A456F">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00279104" w14:textId="58A853EC" w:rsidR="00491468" w:rsidRPr="00491468" w:rsidRDefault="00491468" w:rsidP="00491468">
            <w:pPr>
              <w:pStyle w:val="aa"/>
              <w:rPr>
                <w:rFonts w:ascii="Times New Roman" w:hAnsi="Times New Roman"/>
              </w:rPr>
            </w:pPr>
            <w:r w:rsidRPr="00491468">
              <w:rPr>
                <w:rFonts w:ascii="Times New Roman" w:hAnsi="Times New Roman"/>
              </w:rPr>
              <w:t>By comparing Table 7.2.2-2 with the reference NR device cost breakdown in clause 6.1, it can be observed that the main contributors of the cost reduction are the following functional blocks:</w:t>
            </w:r>
          </w:p>
          <w:p w14:paraId="08F30446"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Antenna array (only FR2)</w:t>
            </w:r>
          </w:p>
          <w:p w14:paraId="6DF7B648"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Filters</w:t>
            </w:r>
          </w:p>
          <w:p w14:paraId="5318D556"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Transceiver (including LNAs, mixer, and local oscillator)</w:t>
            </w:r>
          </w:p>
          <w:p w14:paraId="7ABD2007"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ADC/DAC</w:t>
            </w:r>
          </w:p>
          <w:p w14:paraId="448299F0"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FFT/IFFT</w:t>
            </w:r>
          </w:p>
          <w:p w14:paraId="61586D85"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Post-FFT data buffering</w:t>
            </w:r>
          </w:p>
          <w:p w14:paraId="186E5F49"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Receiver processing block</w:t>
            </w:r>
          </w:p>
          <w:p w14:paraId="5D4A306F"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LDPC decoding</w:t>
            </w:r>
          </w:p>
          <w:p w14:paraId="02310605"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HARQ buffer</w:t>
            </w:r>
          </w:p>
          <w:p w14:paraId="2DC08C50"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Synchronization/cell search block</w:t>
            </w:r>
          </w:p>
          <w:p w14:paraId="4ED3B022"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p>
          <w:p w14:paraId="6BC8D334" w14:textId="77777777" w:rsidR="00162367" w:rsidRDefault="00162367" w:rsidP="00162367">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p>
          <w:p w14:paraId="2071C0DB" w14:textId="79BCCC12" w:rsidR="004214E8" w:rsidRDefault="004214E8" w:rsidP="004214E8">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5A8472A8"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0537EA9E"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55DAAB33"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2165F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512244" w:rsidRPr="007A48B0" w14:paraId="3C57DE0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18.7%</w:t>
                  </w:r>
                </w:p>
              </w:tc>
            </w:tr>
            <w:tr w:rsidR="00512244" w:rsidRPr="007A48B0" w14:paraId="5C5995CE"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512244" w:rsidRPr="007A48B0" w14:paraId="37433F1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4.4%</w:t>
                  </w:r>
                </w:p>
              </w:tc>
            </w:tr>
            <w:tr w:rsidR="00512244" w:rsidRPr="007A48B0" w14:paraId="024B115D"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17.4%</w:t>
                  </w:r>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23.8%</w:t>
                  </w:r>
                </w:p>
              </w:tc>
            </w:tr>
            <w:tr w:rsidR="00512244" w:rsidRPr="007A48B0" w14:paraId="13BDD12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512244" w:rsidRPr="007A48B0" w14:paraId="358C092A"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74.2%</w:t>
                  </w:r>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68.0%</w:t>
                  </w:r>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51.3%</w:t>
                  </w:r>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64.9%</w:t>
                  </w:r>
                </w:p>
              </w:tc>
            </w:tr>
            <w:tr w:rsidR="00512244" w:rsidRPr="007A48B0" w14:paraId="16DDB3BC"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w:t>
                  </w:r>
                </w:p>
              </w:tc>
            </w:tr>
            <w:tr w:rsidR="00512244" w:rsidRPr="007A48B0" w14:paraId="2B3530B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2.1%</w:t>
                  </w:r>
                </w:p>
              </w:tc>
            </w:tr>
            <w:tr w:rsidR="00512244" w:rsidRPr="007A48B0" w14:paraId="157A6D5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w:t>
                  </w:r>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5.5%</w:t>
                  </w:r>
                </w:p>
              </w:tc>
            </w:tr>
            <w:tr w:rsidR="00512244" w:rsidRPr="007A48B0" w14:paraId="6C297E9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12.1%</w:t>
                  </w:r>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14.6%</w:t>
                  </w:r>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7.5%</w:t>
                  </w:r>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12.1%</w:t>
                  </w:r>
                </w:p>
              </w:tc>
            </w:tr>
            <w:tr w:rsidR="00512244" w:rsidRPr="007A48B0" w14:paraId="32430E99"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4.5%</w:t>
                  </w:r>
                </w:p>
              </w:tc>
            </w:tr>
            <w:tr w:rsidR="00512244" w:rsidRPr="007A48B0" w14:paraId="20996591"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5.7%</w:t>
                  </w:r>
                </w:p>
              </w:tc>
            </w:tr>
            <w:tr w:rsidR="00512244" w:rsidRPr="007A48B0" w14:paraId="186F0C03"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5.0%</w:t>
                  </w:r>
                </w:p>
              </w:tc>
            </w:tr>
            <w:tr w:rsidR="00512244" w:rsidRPr="007A48B0" w14:paraId="1B043255"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3.5%</w:t>
                  </w:r>
                </w:p>
              </w:tc>
            </w:tr>
            <w:tr w:rsidR="00512244" w:rsidRPr="007A48B0" w14:paraId="691473F4"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512244" w:rsidRPr="007A48B0" w14:paraId="2BBF9CD5"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8.0%</w:t>
                  </w:r>
                </w:p>
              </w:tc>
            </w:tr>
            <w:tr w:rsidR="00512244" w:rsidRPr="007A48B0" w14:paraId="540F6080"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55.9%</w:t>
                  </w:r>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55.4%</w:t>
                  </w:r>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33.0%</w:t>
                  </w:r>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55.7%</w:t>
                  </w:r>
                </w:p>
              </w:tc>
            </w:tr>
            <w:tr w:rsidR="00512244" w:rsidRPr="007A48B0" w14:paraId="21086E6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63.2%</w:t>
                  </w:r>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60.4%</w:t>
                  </w:r>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40.3%</w:t>
                  </w:r>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rFonts w:ascii="Calibri" w:hAnsi="Calibri" w:cs="Calibri"/>
                      <w:b/>
                      <w:color w:val="000000"/>
                      <w:sz w:val="16"/>
                      <w:szCs w:val="16"/>
                    </w:rPr>
                  </w:pPr>
                  <w:r>
                    <w:rPr>
                      <w:rFonts w:ascii="Calibri" w:hAnsi="Calibri" w:cs="Calibri"/>
                      <w:b/>
                      <w:bCs/>
                      <w:color w:val="000000"/>
                      <w:sz w:val="16"/>
                      <w:szCs w:val="16"/>
                    </w:rPr>
                    <w:t>60.3%</w:t>
                  </w:r>
                </w:p>
              </w:tc>
            </w:tr>
          </w:tbl>
          <w:p w14:paraId="169A51C9" w14:textId="732AA1F8" w:rsidR="00392710" w:rsidRPr="00482371" w:rsidRDefault="00392710" w:rsidP="00392710">
            <w:pPr>
              <w:pStyle w:val="aa"/>
              <w:rPr>
                <w:rFonts w:ascii="Times New Roman" w:hAnsi="Times New Roman"/>
              </w:rPr>
            </w:pPr>
          </w:p>
        </w:tc>
      </w:tr>
    </w:tbl>
    <w:p w14:paraId="742EA7BD" w14:textId="73907948" w:rsidR="00425957" w:rsidRDefault="00425957" w:rsidP="004D2E60">
      <w:pPr>
        <w:pStyle w:val="aa"/>
        <w:rPr>
          <w:rFonts w:ascii="Times New Roman" w:hAnsi="Times New Roman"/>
        </w:rPr>
      </w:pPr>
    </w:p>
    <w:p w14:paraId="0889A2E4" w14:textId="05EF0E76" w:rsidR="00243C3F" w:rsidRPr="0029704F" w:rsidRDefault="004E6B83" w:rsidP="004D2E60">
      <w:pPr>
        <w:pStyle w:val="aa"/>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aa"/>
        <w:rPr>
          <w:rFonts w:ascii="Times New Roman" w:hAnsi="Times New Roman"/>
          <w:b/>
          <w:bCs/>
        </w:rPr>
      </w:pPr>
      <w:r w:rsidRPr="0086281D">
        <w:rPr>
          <w:rFonts w:ascii="Times New Roman" w:eastAsia="等线" w:hAnsi="Times New Roman"/>
          <w:b/>
          <w:bCs/>
          <w:highlight w:val="yellow"/>
        </w:rPr>
        <w:t>Phase 1: Proposal 7.2.2-1b</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等线" w:hAnsi="Times New Roman"/>
          <w:b/>
          <w:bCs/>
          <w:iCs/>
        </w:rPr>
        <w:t xml:space="preserve"> tables will be updated according to [103-e-NR-RedCap-EvaluationResults].</w:t>
      </w:r>
    </w:p>
    <w:tbl>
      <w:tblPr>
        <w:tblStyle w:val="af1"/>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等线"/>
                <w:lang w:eastAsia="zh-CN"/>
              </w:rPr>
            </w:pPr>
            <w:bookmarkStart w:id="19" w:name="_Hlk55135780"/>
            <w:r>
              <w:rPr>
                <w:rFonts w:eastAsia="等线" w:hint="eastAsia"/>
                <w:lang w:eastAsia="zh-CN"/>
              </w:rPr>
              <w:t>H</w:t>
            </w:r>
            <w:r>
              <w:rPr>
                <w:rFonts w:eastAsia="等线"/>
                <w:lang w:eastAsia="zh-CN"/>
              </w:rPr>
              <w:t>uawei, HiSilicon</w:t>
            </w:r>
          </w:p>
        </w:tc>
        <w:tc>
          <w:tcPr>
            <w:tcW w:w="1372" w:type="dxa"/>
          </w:tcPr>
          <w:p w14:paraId="5B7925CF" w14:textId="17CCE635" w:rsidR="00E90C27" w:rsidRPr="00A9750C" w:rsidRDefault="00A9750C" w:rsidP="00E055F3">
            <w:pPr>
              <w:tabs>
                <w:tab w:val="left" w:pos="551"/>
              </w:tabs>
              <w:rPr>
                <w:rFonts w:eastAsia="等线"/>
                <w:lang w:val="en-US" w:eastAsia="zh-CN"/>
              </w:rPr>
            </w:pPr>
            <w:r>
              <w:rPr>
                <w:rFonts w:eastAsia="等线"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0" w:author="作者">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等线"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等线"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等线"/>
                <w:lang w:eastAsia="zh-CN"/>
              </w:rPr>
            </w:pPr>
            <w:r>
              <w:rPr>
                <w:rFonts w:eastAsia="等线" w:hint="eastAsia"/>
                <w:lang w:eastAsia="zh-CN"/>
              </w:rPr>
              <w:t>C</w:t>
            </w:r>
            <w:r>
              <w:rPr>
                <w:rFonts w:eastAsia="等线"/>
                <w:lang w:eastAsia="zh-CN"/>
              </w:rPr>
              <w:t>MCC</w:t>
            </w:r>
          </w:p>
        </w:tc>
        <w:tc>
          <w:tcPr>
            <w:tcW w:w="1372" w:type="dxa"/>
          </w:tcPr>
          <w:p w14:paraId="29DD85F4" w14:textId="405BA391" w:rsidR="003D010E" w:rsidRPr="00AF58FF" w:rsidRDefault="00AF58FF" w:rsidP="00E055F3">
            <w:pPr>
              <w:tabs>
                <w:tab w:val="left" w:pos="551"/>
              </w:tabs>
              <w:rPr>
                <w:rFonts w:eastAsia="等线"/>
                <w:lang w:val="en-US" w:eastAsia="zh-CN"/>
              </w:rPr>
            </w:pPr>
            <w:r>
              <w:rPr>
                <w:rFonts w:eastAsia="等线"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等线"/>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等线"/>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76A4D76A" w14:textId="5247E27A" w:rsidR="00EE2B9A" w:rsidRDefault="00EE2B9A" w:rsidP="00824E5A">
            <w:pPr>
              <w:tabs>
                <w:tab w:val="left" w:pos="551"/>
              </w:tabs>
              <w:rPr>
                <w:rFonts w:eastAsia="等线"/>
                <w:lang w:val="en-US" w:eastAsia="zh-CN"/>
              </w:rPr>
            </w:pPr>
            <w:r>
              <w:rPr>
                <w:rFonts w:eastAsia="等线"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等线"/>
                <w:lang w:eastAsia="zh-CN"/>
              </w:rPr>
            </w:pPr>
            <w:r>
              <w:rPr>
                <w:rFonts w:eastAsia="等线"/>
                <w:lang w:eastAsia="zh-CN"/>
              </w:rPr>
              <w:t>Nokia, NSB</w:t>
            </w:r>
          </w:p>
        </w:tc>
        <w:tc>
          <w:tcPr>
            <w:tcW w:w="1372" w:type="dxa"/>
          </w:tcPr>
          <w:p w14:paraId="3708F704" w14:textId="20BD21E9" w:rsidR="00962772" w:rsidRDefault="00962772" w:rsidP="00962772">
            <w:pPr>
              <w:tabs>
                <w:tab w:val="left" w:pos="551"/>
              </w:tabs>
              <w:rPr>
                <w:rFonts w:eastAsia="等线"/>
                <w:lang w:val="en-US" w:eastAsia="zh-CN"/>
              </w:rPr>
            </w:pPr>
            <w:r>
              <w:rPr>
                <w:rFonts w:eastAsia="等线"/>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等线"/>
                <w:lang w:eastAsia="zh-CN"/>
              </w:rPr>
            </w:pPr>
            <w:r>
              <w:rPr>
                <w:rFonts w:eastAsia="等线"/>
                <w:lang w:eastAsia="zh-CN"/>
              </w:rPr>
              <w:t>FUTUREWEI</w:t>
            </w:r>
          </w:p>
        </w:tc>
        <w:tc>
          <w:tcPr>
            <w:tcW w:w="1372" w:type="dxa"/>
          </w:tcPr>
          <w:p w14:paraId="3ED2C3AD" w14:textId="08E6CEF3" w:rsidR="0079633F" w:rsidRDefault="0079633F" w:rsidP="00962772">
            <w:pPr>
              <w:tabs>
                <w:tab w:val="left" w:pos="551"/>
              </w:tabs>
              <w:rPr>
                <w:rFonts w:eastAsia="等线"/>
                <w:lang w:val="en-US" w:eastAsia="zh-CN"/>
              </w:rPr>
            </w:pPr>
            <w:r>
              <w:rPr>
                <w:rFonts w:eastAsia="等线"/>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等线"/>
                <w:lang w:eastAsia="zh-CN"/>
              </w:rPr>
            </w:pPr>
            <w:r>
              <w:rPr>
                <w:rFonts w:eastAsia="等线"/>
                <w:lang w:eastAsia="zh-CN"/>
              </w:rPr>
              <w:t>Qualcomm</w:t>
            </w:r>
          </w:p>
        </w:tc>
        <w:tc>
          <w:tcPr>
            <w:tcW w:w="1372" w:type="dxa"/>
          </w:tcPr>
          <w:p w14:paraId="20921C3E" w14:textId="08D73961" w:rsidR="004346DF" w:rsidRDefault="004346DF" w:rsidP="00962772">
            <w:pPr>
              <w:tabs>
                <w:tab w:val="left" w:pos="551"/>
              </w:tabs>
              <w:rPr>
                <w:rFonts w:eastAsia="等线"/>
                <w:lang w:val="en-US" w:eastAsia="zh-CN"/>
              </w:rPr>
            </w:pPr>
            <w:r>
              <w:rPr>
                <w:rFonts w:eastAsia="等线"/>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等线"/>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等线"/>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等线"/>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19"/>
      <w:tr w:rsidR="00206A96" w:rsidRPr="0027630E" w14:paraId="045D3712" w14:textId="77777777" w:rsidTr="00206A96">
        <w:tc>
          <w:tcPr>
            <w:tcW w:w="1479" w:type="dxa"/>
          </w:tcPr>
          <w:p w14:paraId="17B0D5F6" w14:textId="77777777" w:rsidR="00206A96" w:rsidRPr="0027630E"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760D04CC" w14:textId="77777777" w:rsidR="00206A96" w:rsidRPr="0027630E" w:rsidRDefault="00206A96" w:rsidP="00206A96">
            <w:pPr>
              <w:tabs>
                <w:tab w:val="left" w:pos="551"/>
              </w:tabs>
              <w:rPr>
                <w:rFonts w:eastAsia="等线"/>
                <w:lang w:val="en-US" w:eastAsia="zh-CN"/>
              </w:rPr>
            </w:pPr>
            <w:r>
              <w:rPr>
                <w:rFonts w:eastAsia="等线" w:hint="eastAsia"/>
                <w:lang w:val="en-US" w:eastAsia="zh-CN"/>
              </w:rPr>
              <w:t>N</w:t>
            </w:r>
          </w:p>
        </w:tc>
        <w:tc>
          <w:tcPr>
            <w:tcW w:w="6780" w:type="dxa"/>
          </w:tcPr>
          <w:p w14:paraId="6C7DFC6B" w14:textId="77777777" w:rsidR="00206A96" w:rsidRDefault="00206A96" w:rsidP="00206A96">
            <w:pPr>
              <w:jc w:val="both"/>
              <w:rPr>
                <w:rFonts w:eastAsia="等线"/>
                <w:lang w:val="en-US" w:eastAsia="zh-CN"/>
              </w:rPr>
            </w:pPr>
            <w:r>
              <w:rPr>
                <w:rFonts w:eastAsia="等线"/>
                <w:lang w:val="en-US" w:eastAsia="zh-CN"/>
              </w:rPr>
              <w:t>Suggest to delete table 7.2.2.-1 and corresponding descriptions. And added analysis on cost saving for main contributors for table 7.2.2-2</w:t>
            </w:r>
          </w:p>
          <w:p w14:paraId="78D4D810" w14:textId="77777777" w:rsidR="00206A96"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uggested changes as below:</w:t>
            </w:r>
          </w:p>
          <w:p w14:paraId="1871CA29" w14:textId="77777777" w:rsidR="00206A96" w:rsidRPr="0027630E" w:rsidRDefault="00206A96" w:rsidP="00206A96">
            <w:pPr>
              <w:pStyle w:val="aa"/>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aa"/>
              <w:rPr>
                <w:ins w:id="21" w:author="作者"/>
                <w:rFonts w:ascii="Times New Roman" w:hAnsi="Times New Roman"/>
              </w:rPr>
            </w:pPr>
            <w:ins w:id="22" w:author="作者">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aa"/>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等线"/>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等线"/>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592CA354" w14:textId="481F28D0" w:rsidR="000773FA" w:rsidRDefault="000773FA" w:rsidP="000773FA">
            <w:pPr>
              <w:tabs>
                <w:tab w:val="left" w:pos="551"/>
              </w:tabs>
              <w:rPr>
                <w:rFonts w:eastAsia="等线"/>
                <w:lang w:val="en-US" w:eastAsia="zh-CN"/>
              </w:rPr>
            </w:pPr>
            <w:r>
              <w:rPr>
                <w:rFonts w:eastAsia="等线"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等线"/>
                <w:lang w:val="en-US" w:eastAsia="zh-CN"/>
              </w:rPr>
            </w:pPr>
            <w:r>
              <w:rPr>
                <w:rFonts w:eastAsia="宋体" w:hint="eastAsia"/>
                <w:lang w:eastAsia="zh-CN"/>
              </w:rPr>
              <w:t>OPPO</w:t>
            </w:r>
          </w:p>
        </w:tc>
        <w:tc>
          <w:tcPr>
            <w:tcW w:w="1372" w:type="dxa"/>
          </w:tcPr>
          <w:p w14:paraId="6916CA5B" w14:textId="7FF41B58" w:rsidR="006D1B4E" w:rsidRDefault="006D1B4E" w:rsidP="000773FA">
            <w:pPr>
              <w:tabs>
                <w:tab w:val="left" w:pos="551"/>
              </w:tabs>
              <w:rPr>
                <w:rFonts w:eastAsia="等线"/>
                <w:lang w:val="en-US" w:eastAsia="zh-CN"/>
              </w:rPr>
            </w:pPr>
            <w:r>
              <w:rPr>
                <w:rFonts w:eastAsia="宋体"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宋体"/>
                <w:lang w:eastAsia="zh-CN"/>
              </w:rPr>
            </w:pPr>
            <w:r>
              <w:rPr>
                <w:rFonts w:eastAsia="宋体"/>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aa"/>
              <w:rPr>
                <w:rFonts w:ascii="Times New Roman" w:hAnsi="Times New Roman"/>
                <w:b/>
                <w:bCs/>
              </w:rPr>
            </w:pPr>
            <w:r>
              <w:rPr>
                <w:rFonts w:ascii="Times New Roman" w:eastAsia="等线" w:hAnsi="Times New Roman"/>
                <w:b/>
                <w:bCs/>
                <w:highlight w:val="yellow"/>
              </w:rPr>
              <w:t xml:space="preserve">FL1: </w:t>
            </w:r>
            <w:r w:rsidRPr="0086281D">
              <w:rPr>
                <w:rFonts w:ascii="Times New Roman" w:eastAsia="等线" w:hAnsi="Times New Roman"/>
                <w:b/>
                <w:bCs/>
                <w:highlight w:val="yellow"/>
              </w:rPr>
              <w:t>Phase 1: Proposal 7.2.2-1</w:t>
            </w:r>
            <w:r>
              <w:rPr>
                <w:rFonts w:ascii="Times New Roman" w:eastAsia="等线" w:hAnsi="Times New Roman"/>
                <w:b/>
                <w:bCs/>
                <w:highlight w:val="yellow"/>
              </w:rPr>
              <w:t>c</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等线"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宋体"/>
                <w:lang w:eastAsia="zh-CN"/>
              </w:rPr>
            </w:pPr>
            <w:r>
              <w:rPr>
                <w:rFonts w:eastAsia="宋体"/>
                <w:lang w:eastAsia="zh-CN"/>
              </w:rPr>
              <w:t>FUTUREWEI2</w:t>
            </w:r>
          </w:p>
        </w:tc>
        <w:tc>
          <w:tcPr>
            <w:tcW w:w="1372" w:type="dxa"/>
          </w:tcPr>
          <w:p w14:paraId="27E17322" w14:textId="00844260" w:rsidR="00AE0071" w:rsidRDefault="002F4424" w:rsidP="000773FA">
            <w:pPr>
              <w:tabs>
                <w:tab w:val="left" w:pos="551"/>
              </w:tabs>
              <w:rPr>
                <w:rFonts w:eastAsia="宋体"/>
                <w:lang w:val="en-US" w:eastAsia="zh-CN"/>
              </w:rPr>
            </w:pPr>
            <w:r>
              <w:rPr>
                <w:rFonts w:eastAsia="宋体"/>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宋体"/>
                <w:lang w:eastAsia="zh-CN"/>
              </w:rPr>
            </w:pPr>
            <w:r>
              <w:rPr>
                <w:rFonts w:eastAsia="宋体"/>
                <w:lang w:eastAsia="zh-CN"/>
              </w:rPr>
              <w:t>MediaTek</w:t>
            </w:r>
          </w:p>
        </w:tc>
        <w:tc>
          <w:tcPr>
            <w:tcW w:w="1372" w:type="dxa"/>
          </w:tcPr>
          <w:p w14:paraId="1CABDFFB" w14:textId="5F030729" w:rsidR="00B446EB" w:rsidRDefault="00B446EB" w:rsidP="00B446EB">
            <w:pPr>
              <w:tabs>
                <w:tab w:val="left" w:pos="551"/>
              </w:tabs>
              <w:rPr>
                <w:rFonts w:eastAsia="宋体"/>
                <w:lang w:val="en-US" w:eastAsia="zh-CN"/>
              </w:rPr>
            </w:pPr>
            <w:r>
              <w:rPr>
                <w:rFonts w:eastAsia="宋体"/>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等线"/>
                <w:lang w:eastAsia="zh-CN"/>
              </w:rPr>
            </w:pPr>
            <w:r>
              <w:rPr>
                <w:rFonts w:eastAsia="等线"/>
                <w:lang w:eastAsia="zh-CN"/>
              </w:rPr>
              <w:t>Ericsson</w:t>
            </w:r>
          </w:p>
        </w:tc>
        <w:tc>
          <w:tcPr>
            <w:tcW w:w="1372" w:type="dxa"/>
          </w:tcPr>
          <w:p w14:paraId="5DCBA025" w14:textId="77777777" w:rsidR="001270DB" w:rsidRDefault="001270DB" w:rsidP="007C771A">
            <w:pPr>
              <w:tabs>
                <w:tab w:val="left" w:pos="551"/>
              </w:tabs>
              <w:rPr>
                <w:rFonts w:eastAsia="等线"/>
                <w:lang w:val="en-US" w:eastAsia="zh-CN"/>
              </w:rPr>
            </w:pPr>
            <w:r>
              <w:rPr>
                <w:rFonts w:eastAsia="等线"/>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等线"/>
                <w:lang w:eastAsia="zh-CN"/>
              </w:rPr>
            </w:pPr>
            <w:r>
              <w:rPr>
                <w:rFonts w:eastAsia="等线"/>
                <w:lang w:eastAsia="zh-CN"/>
              </w:rPr>
              <w:t>Qualcomm</w:t>
            </w:r>
          </w:p>
        </w:tc>
        <w:tc>
          <w:tcPr>
            <w:tcW w:w="1372" w:type="dxa"/>
          </w:tcPr>
          <w:p w14:paraId="291F07FF" w14:textId="78E2C0CD" w:rsidR="001118D0" w:rsidRDefault="001118D0" w:rsidP="007C771A">
            <w:pPr>
              <w:tabs>
                <w:tab w:val="left" w:pos="551"/>
              </w:tabs>
              <w:rPr>
                <w:rFonts w:eastAsia="等线"/>
                <w:lang w:val="en-US" w:eastAsia="zh-CN"/>
              </w:rPr>
            </w:pPr>
            <w:r>
              <w:rPr>
                <w:rFonts w:eastAsia="等线"/>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等线"/>
                <w:lang w:eastAsia="zh-CN"/>
              </w:rPr>
            </w:pPr>
            <w:r>
              <w:rPr>
                <w:rFonts w:eastAsia="等线"/>
                <w:lang w:eastAsia="zh-CN"/>
              </w:rPr>
              <w:t>Intel</w:t>
            </w:r>
          </w:p>
        </w:tc>
        <w:tc>
          <w:tcPr>
            <w:tcW w:w="1372" w:type="dxa"/>
          </w:tcPr>
          <w:p w14:paraId="7EEC43B5" w14:textId="1E05D113" w:rsidR="00235771" w:rsidRDefault="00235771" w:rsidP="007C771A">
            <w:pPr>
              <w:tabs>
                <w:tab w:val="left" w:pos="551"/>
              </w:tabs>
              <w:rPr>
                <w:rFonts w:eastAsia="等线"/>
                <w:lang w:val="en-US" w:eastAsia="zh-CN"/>
              </w:rPr>
            </w:pPr>
            <w:r>
              <w:rPr>
                <w:rFonts w:eastAsia="等线"/>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等线"/>
                <w:lang w:eastAsia="zh-CN"/>
              </w:rPr>
            </w:pPr>
            <w:r>
              <w:rPr>
                <w:rFonts w:eastAsia="等线"/>
                <w:lang w:eastAsia="zh-CN"/>
              </w:rPr>
              <w:t>Nokia, NSB</w:t>
            </w:r>
          </w:p>
        </w:tc>
        <w:tc>
          <w:tcPr>
            <w:tcW w:w="1372" w:type="dxa"/>
          </w:tcPr>
          <w:p w14:paraId="3F08AD37" w14:textId="5CBF9F16" w:rsidR="009019A1" w:rsidRDefault="009019A1" w:rsidP="009019A1">
            <w:pPr>
              <w:tabs>
                <w:tab w:val="left" w:pos="551"/>
              </w:tabs>
              <w:rPr>
                <w:rFonts w:eastAsia="等线"/>
                <w:lang w:val="en-US" w:eastAsia="zh-CN"/>
              </w:rPr>
            </w:pPr>
            <w:r>
              <w:rPr>
                <w:rFonts w:eastAsia="等线"/>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Yu Mincho"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Yu Mincho"/>
                <w:lang w:eastAsia="ja-JP"/>
              </w:rPr>
            </w:pPr>
            <w:r>
              <w:rPr>
                <w:rFonts w:eastAsia="等线"/>
                <w:lang w:eastAsia="zh-CN"/>
              </w:rPr>
              <w:t>SONY6</w:t>
            </w:r>
          </w:p>
        </w:tc>
        <w:tc>
          <w:tcPr>
            <w:tcW w:w="1372" w:type="dxa"/>
          </w:tcPr>
          <w:p w14:paraId="44358755" w14:textId="29E4E981" w:rsidR="002E1216" w:rsidRDefault="002E1216" w:rsidP="002E1216">
            <w:pPr>
              <w:tabs>
                <w:tab w:val="left" w:pos="551"/>
              </w:tabs>
              <w:rPr>
                <w:rFonts w:eastAsia="Yu Mincho"/>
                <w:lang w:val="en-US" w:eastAsia="ja-JP"/>
              </w:rPr>
            </w:pPr>
            <w:r>
              <w:rPr>
                <w:rFonts w:eastAsia="等线"/>
                <w:lang w:val="en-US" w:eastAsia="zh-CN"/>
              </w:rPr>
              <w:t>Y</w:t>
            </w:r>
          </w:p>
        </w:tc>
        <w:tc>
          <w:tcPr>
            <w:tcW w:w="6780" w:type="dxa"/>
          </w:tcPr>
          <w:p w14:paraId="5495A790" w14:textId="77777777" w:rsidR="002E1216" w:rsidRDefault="002E1216" w:rsidP="002E1216">
            <w:pPr>
              <w:rPr>
                <w:lang w:val="en-US"/>
              </w:rPr>
            </w:pPr>
          </w:p>
        </w:tc>
      </w:tr>
      <w:tr w:rsidR="00315B8D" w14:paraId="4CE3DD33" w14:textId="77777777" w:rsidTr="001270DB">
        <w:tc>
          <w:tcPr>
            <w:tcW w:w="1479" w:type="dxa"/>
          </w:tcPr>
          <w:p w14:paraId="6BC0C8B7" w14:textId="6D185E55" w:rsidR="00315B8D" w:rsidRDefault="00315B8D" w:rsidP="002E1216">
            <w:pPr>
              <w:rPr>
                <w:rFonts w:eastAsia="等线"/>
                <w:lang w:eastAsia="zh-CN"/>
              </w:rPr>
            </w:pPr>
            <w:r>
              <w:rPr>
                <w:rFonts w:eastAsia="等线" w:hint="eastAsia"/>
                <w:lang w:eastAsia="zh-CN"/>
              </w:rPr>
              <w:t>C</w:t>
            </w:r>
            <w:r>
              <w:rPr>
                <w:rFonts w:eastAsia="等线"/>
                <w:lang w:eastAsia="zh-CN"/>
              </w:rPr>
              <w:t>MCC</w:t>
            </w:r>
          </w:p>
        </w:tc>
        <w:tc>
          <w:tcPr>
            <w:tcW w:w="1372" w:type="dxa"/>
          </w:tcPr>
          <w:p w14:paraId="5DE10432" w14:textId="5AE7E5B4" w:rsidR="00315B8D" w:rsidRDefault="00315B8D" w:rsidP="002E1216">
            <w:pPr>
              <w:tabs>
                <w:tab w:val="left" w:pos="551"/>
              </w:tabs>
              <w:rPr>
                <w:rFonts w:eastAsia="等线"/>
                <w:lang w:val="en-US" w:eastAsia="zh-CN"/>
              </w:rPr>
            </w:pPr>
            <w:r>
              <w:rPr>
                <w:rFonts w:eastAsia="等线" w:hint="eastAsia"/>
                <w:lang w:val="en-US" w:eastAsia="zh-CN"/>
              </w:rPr>
              <w:t>Y</w:t>
            </w:r>
          </w:p>
        </w:tc>
        <w:tc>
          <w:tcPr>
            <w:tcW w:w="6780" w:type="dxa"/>
          </w:tcPr>
          <w:p w14:paraId="1C6AEBC6" w14:textId="77777777" w:rsidR="00315B8D" w:rsidRDefault="00315B8D" w:rsidP="002E1216">
            <w:pPr>
              <w:rPr>
                <w:lang w:val="en-US"/>
              </w:rPr>
            </w:pPr>
          </w:p>
        </w:tc>
      </w:tr>
      <w:tr w:rsidR="00F03F9C" w14:paraId="780BE702" w14:textId="77777777" w:rsidTr="001270DB">
        <w:tc>
          <w:tcPr>
            <w:tcW w:w="1479" w:type="dxa"/>
          </w:tcPr>
          <w:p w14:paraId="767AC947" w14:textId="6B0ECD2F" w:rsidR="00F03F9C" w:rsidRDefault="00F03F9C" w:rsidP="00F03F9C">
            <w:pPr>
              <w:rPr>
                <w:rFonts w:eastAsia="等线"/>
                <w:lang w:eastAsia="zh-CN"/>
              </w:rPr>
            </w:pPr>
            <w:r>
              <w:rPr>
                <w:rFonts w:eastAsia="Yu Mincho" w:hint="eastAsia"/>
                <w:lang w:eastAsia="zh-CN"/>
              </w:rPr>
              <w:t>Z</w:t>
            </w:r>
            <w:r>
              <w:rPr>
                <w:rFonts w:eastAsia="Yu Mincho"/>
                <w:lang w:eastAsia="zh-CN"/>
              </w:rPr>
              <w:t>TE</w:t>
            </w:r>
          </w:p>
        </w:tc>
        <w:tc>
          <w:tcPr>
            <w:tcW w:w="1372" w:type="dxa"/>
          </w:tcPr>
          <w:p w14:paraId="5F8893B7" w14:textId="31E271EC"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1597B51D" w14:textId="77777777" w:rsidR="00F03F9C" w:rsidRDefault="00F03F9C" w:rsidP="00F03F9C">
            <w:pPr>
              <w:rPr>
                <w:lang w:val="en-US"/>
              </w:rPr>
            </w:pPr>
          </w:p>
        </w:tc>
      </w:tr>
      <w:tr w:rsidR="005B18A6" w14:paraId="5E14E6E6" w14:textId="77777777" w:rsidTr="001270DB">
        <w:tc>
          <w:tcPr>
            <w:tcW w:w="1479" w:type="dxa"/>
          </w:tcPr>
          <w:p w14:paraId="0DD32C52" w14:textId="44338D39" w:rsidR="005B18A6" w:rsidRDefault="005B18A6" w:rsidP="00F03F9C">
            <w:pPr>
              <w:rPr>
                <w:rFonts w:eastAsia="Yu Mincho"/>
                <w:lang w:eastAsia="zh-CN"/>
              </w:rPr>
            </w:pPr>
            <w:r>
              <w:rPr>
                <w:rFonts w:eastAsia="宋体" w:hint="eastAsia"/>
                <w:lang w:eastAsia="zh-CN"/>
              </w:rPr>
              <w:t>OPPO</w:t>
            </w:r>
          </w:p>
        </w:tc>
        <w:tc>
          <w:tcPr>
            <w:tcW w:w="1372" w:type="dxa"/>
          </w:tcPr>
          <w:p w14:paraId="79580F71" w14:textId="08BD9C5A" w:rsidR="005B18A6" w:rsidRDefault="005B18A6" w:rsidP="00F03F9C">
            <w:pPr>
              <w:tabs>
                <w:tab w:val="left" w:pos="551"/>
              </w:tabs>
              <w:rPr>
                <w:rFonts w:eastAsia="Yu Mincho"/>
                <w:lang w:val="en-US" w:eastAsia="zh-CN"/>
              </w:rPr>
            </w:pPr>
            <w:r>
              <w:rPr>
                <w:rFonts w:eastAsia="宋体" w:hint="eastAsia"/>
                <w:lang w:val="en-US" w:eastAsia="zh-CN"/>
              </w:rPr>
              <w:t>Y</w:t>
            </w:r>
          </w:p>
        </w:tc>
        <w:tc>
          <w:tcPr>
            <w:tcW w:w="6780" w:type="dxa"/>
          </w:tcPr>
          <w:p w14:paraId="42555118" w14:textId="77777777" w:rsidR="005B18A6" w:rsidRDefault="005B18A6" w:rsidP="00F03F9C">
            <w:pPr>
              <w:rPr>
                <w:lang w:val="en-US"/>
              </w:rPr>
            </w:pPr>
          </w:p>
        </w:tc>
      </w:tr>
      <w:tr w:rsidR="00CB387D" w:rsidRPr="00DA644F" w14:paraId="4DC54EBF" w14:textId="77777777" w:rsidTr="00CB387D">
        <w:tc>
          <w:tcPr>
            <w:tcW w:w="1479" w:type="dxa"/>
          </w:tcPr>
          <w:p w14:paraId="32F40057" w14:textId="77777777" w:rsidR="00CB387D" w:rsidRDefault="00CB387D" w:rsidP="00CB387D">
            <w:pPr>
              <w:rPr>
                <w:rFonts w:eastAsia="等线"/>
                <w:lang w:eastAsia="zh-CN"/>
              </w:rPr>
            </w:pPr>
            <w:r>
              <w:rPr>
                <w:rFonts w:eastAsia="等线" w:hint="eastAsia"/>
                <w:lang w:eastAsia="zh-CN"/>
              </w:rPr>
              <w:t>S</w:t>
            </w:r>
            <w:r>
              <w:rPr>
                <w:rFonts w:eastAsia="等线"/>
                <w:lang w:eastAsia="zh-CN"/>
              </w:rPr>
              <w:t>amsung</w:t>
            </w:r>
          </w:p>
        </w:tc>
        <w:tc>
          <w:tcPr>
            <w:tcW w:w="1372" w:type="dxa"/>
          </w:tcPr>
          <w:p w14:paraId="55BDEA0A" w14:textId="77777777" w:rsidR="00CB387D" w:rsidRDefault="00CB387D" w:rsidP="00CB387D">
            <w:pPr>
              <w:tabs>
                <w:tab w:val="left" w:pos="551"/>
              </w:tabs>
              <w:rPr>
                <w:rFonts w:eastAsia="等线"/>
                <w:lang w:val="en-US" w:eastAsia="zh-CN"/>
              </w:rPr>
            </w:pPr>
          </w:p>
        </w:tc>
        <w:tc>
          <w:tcPr>
            <w:tcW w:w="6780" w:type="dxa"/>
          </w:tcPr>
          <w:p w14:paraId="71C852B4" w14:textId="77777777" w:rsidR="00CB387D" w:rsidRDefault="00CB387D" w:rsidP="00CB387D">
            <w:pPr>
              <w:rPr>
                <w:rFonts w:eastAsia="等线"/>
                <w:lang w:val="en-US" w:eastAsia="zh-CN"/>
              </w:rPr>
            </w:pPr>
            <w:r>
              <w:rPr>
                <w:rFonts w:eastAsia="等线"/>
                <w:lang w:val="en-US" w:eastAsia="zh-CN"/>
              </w:rPr>
              <w:t xml:space="preserve">If all other companies insist to capture Rx reduction without MIMO layer reduction, we like to add a sentence in the </w:t>
            </w:r>
            <w:r w:rsidRPr="00DA644F">
              <w:rPr>
                <w:rFonts w:eastAsia="等线"/>
                <w:lang w:val="en-US" w:eastAsia="zh-CN"/>
              </w:rPr>
              <w:t>description</w:t>
            </w:r>
            <w:r>
              <w:rPr>
                <w:rFonts w:eastAsia="等线"/>
                <w:lang w:val="en-US" w:eastAsia="zh-CN"/>
              </w:rPr>
              <w:t xml:space="preserve">: </w:t>
            </w:r>
          </w:p>
          <w:p w14:paraId="2D19B1C3" w14:textId="77777777" w:rsidR="00CB387D" w:rsidRPr="00DA644F" w:rsidRDefault="00CB387D" w:rsidP="00CB387D">
            <w:pPr>
              <w:rPr>
                <w:rFonts w:eastAsia="等线"/>
                <w:lang w:val="en-US" w:eastAsia="zh-CN"/>
              </w:rPr>
            </w:pPr>
            <w:r w:rsidRPr="00DA644F">
              <w:rPr>
                <w:rFonts w:eastAsia="等线" w:hint="eastAsia"/>
                <w:color w:val="FF0000"/>
                <w:lang w:val="en-US" w:eastAsia="zh-CN"/>
              </w:rPr>
              <w:t>N</w:t>
            </w:r>
            <w:r>
              <w:rPr>
                <w:rFonts w:eastAsia="等线"/>
                <w:color w:val="FF0000"/>
                <w:lang w:val="en-US" w:eastAsia="zh-CN"/>
              </w:rPr>
              <w:t xml:space="preserve">ote that, reduced of the number of UE Rx branches will naturally reduced the max support of MIMO layers. That is, the supported of MIMO layer cannot be larger than the number of UE Rx branches. </w:t>
            </w:r>
          </w:p>
        </w:tc>
      </w:tr>
      <w:tr w:rsidR="00E45132" w:rsidRPr="001118D0" w14:paraId="6CE5875F" w14:textId="77777777" w:rsidTr="00E45132">
        <w:trPr>
          <w:trHeight w:val="449"/>
        </w:trPr>
        <w:tc>
          <w:tcPr>
            <w:tcW w:w="1479" w:type="dxa"/>
          </w:tcPr>
          <w:p w14:paraId="04513485" w14:textId="77777777" w:rsidR="00E45132" w:rsidRDefault="00E45132" w:rsidP="00E45132">
            <w:pPr>
              <w:rPr>
                <w:rFonts w:eastAsia="Malgun Gothic"/>
                <w:lang w:eastAsia="ko-KR"/>
              </w:rPr>
            </w:pPr>
            <w:r>
              <w:rPr>
                <w:rFonts w:eastAsia="Yu Mincho"/>
                <w:lang w:eastAsia="ja-JP"/>
              </w:rPr>
              <w:t>Huawei, HiSilicon</w:t>
            </w:r>
          </w:p>
        </w:tc>
        <w:tc>
          <w:tcPr>
            <w:tcW w:w="1372" w:type="dxa"/>
          </w:tcPr>
          <w:p w14:paraId="3A588A83" w14:textId="77777777" w:rsidR="00E45132" w:rsidRDefault="00E45132" w:rsidP="00E45132">
            <w:pPr>
              <w:tabs>
                <w:tab w:val="left" w:pos="551"/>
              </w:tabs>
              <w:rPr>
                <w:rFonts w:eastAsia="Malgun Gothic"/>
                <w:lang w:val="en-US" w:eastAsia="ko-KR"/>
              </w:rPr>
            </w:pPr>
            <w:r>
              <w:rPr>
                <w:rFonts w:eastAsia="Yu Mincho" w:hint="eastAsia"/>
                <w:lang w:val="en-US" w:eastAsia="ja-JP"/>
              </w:rPr>
              <w:t>Y</w:t>
            </w:r>
          </w:p>
        </w:tc>
        <w:tc>
          <w:tcPr>
            <w:tcW w:w="6780" w:type="dxa"/>
          </w:tcPr>
          <w:p w14:paraId="71C6A645" w14:textId="77777777" w:rsidR="00E45132" w:rsidRPr="001118D0" w:rsidRDefault="00E45132" w:rsidP="00E45132">
            <w:pPr>
              <w:rPr>
                <w:lang w:val="en-US"/>
              </w:rPr>
            </w:pPr>
          </w:p>
        </w:tc>
      </w:tr>
      <w:tr w:rsidR="00232DB5" w:rsidRPr="001118D0" w14:paraId="650D9D4B" w14:textId="77777777" w:rsidTr="00E45132">
        <w:trPr>
          <w:trHeight w:val="449"/>
        </w:trPr>
        <w:tc>
          <w:tcPr>
            <w:tcW w:w="1479" w:type="dxa"/>
          </w:tcPr>
          <w:p w14:paraId="172A03AA" w14:textId="66AE7413" w:rsidR="00232DB5" w:rsidRDefault="00232DB5" w:rsidP="00232DB5">
            <w:pPr>
              <w:rPr>
                <w:rFonts w:eastAsia="Yu Mincho"/>
                <w:lang w:eastAsia="ja-JP"/>
              </w:rPr>
            </w:pPr>
            <w:r>
              <w:rPr>
                <w:rFonts w:eastAsia="等线" w:hint="eastAsia"/>
                <w:lang w:val="en-US" w:eastAsia="zh-CN"/>
              </w:rPr>
              <w:t>S</w:t>
            </w:r>
            <w:r>
              <w:rPr>
                <w:rFonts w:eastAsia="等线"/>
                <w:lang w:val="en-US" w:eastAsia="zh-CN"/>
              </w:rPr>
              <w:t>preadtrum</w:t>
            </w:r>
          </w:p>
        </w:tc>
        <w:tc>
          <w:tcPr>
            <w:tcW w:w="1372" w:type="dxa"/>
          </w:tcPr>
          <w:p w14:paraId="41DB44E9" w14:textId="4DA7E2A8" w:rsidR="00232DB5" w:rsidRDefault="00232DB5" w:rsidP="00232DB5">
            <w:pPr>
              <w:tabs>
                <w:tab w:val="left" w:pos="551"/>
              </w:tabs>
              <w:rPr>
                <w:rFonts w:eastAsia="Yu Mincho"/>
                <w:lang w:val="en-US" w:eastAsia="ja-JP"/>
              </w:rPr>
            </w:pPr>
            <w:r>
              <w:rPr>
                <w:rFonts w:eastAsia="等线" w:hint="eastAsia"/>
                <w:lang w:val="en-US" w:eastAsia="zh-CN"/>
              </w:rPr>
              <w:t>Y</w:t>
            </w:r>
          </w:p>
        </w:tc>
        <w:tc>
          <w:tcPr>
            <w:tcW w:w="6780" w:type="dxa"/>
          </w:tcPr>
          <w:p w14:paraId="13EF7950" w14:textId="77777777" w:rsidR="00232DB5" w:rsidRPr="001118D0" w:rsidRDefault="00232DB5" w:rsidP="00232DB5">
            <w:pPr>
              <w:rPr>
                <w:lang w:val="en-US"/>
              </w:rPr>
            </w:pPr>
          </w:p>
        </w:tc>
      </w:tr>
      <w:tr w:rsidR="007A46BE" w:rsidRPr="001118D0" w14:paraId="24E4FF17" w14:textId="77777777" w:rsidTr="00351212">
        <w:trPr>
          <w:trHeight w:val="449"/>
        </w:trPr>
        <w:tc>
          <w:tcPr>
            <w:tcW w:w="1479" w:type="dxa"/>
          </w:tcPr>
          <w:p w14:paraId="6C0A15AF" w14:textId="27178319" w:rsidR="007A46BE" w:rsidRDefault="007A46BE" w:rsidP="007A46BE">
            <w:pPr>
              <w:rPr>
                <w:rFonts w:eastAsia="等线"/>
                <w:lang w:val="en-US" w:eastAsia="zh-CN"/>
              </w:rPr>
            </w:pPr>
            <w:r>
              <w:rPr>
                <w:rFonts w:eastAsia="宋体"/>
                <w:lang w:eastAsia="zh-CN"/>
              </w:rPr>
              <w:t>FL</w:t>
            </w:r>
          </w:p>
        </w:tc>
        <w:tc>
          <w:tcPr>
            <w:tcW w:w="8152" w:type="dxa"/>
            <w:gridSpan w:val="2"/>
          </w:tcPr>
          <w:p w14:paraId="310F912E" w14:textId="77777777" w:rsidR="007A46BE" w:rsidRDefault="007A46BE" w:rsidP="007A46BE">
            <w:pPr>
              <w:jc w:val="both"/>
              <w:rPr>
                <w:lang w:val="en-US"/>
              </w:rPr>
            </w:pPr>
            <w:r>
              <w:rPr>
                <w:lang w:val="en-US"/>
              </w:rPr>
              <w:t>The TP above has been updated based on the received responses.</w:t>
            </w:r>
          </w:p>
          <w:p w14:paraId="38801651" w14:textId="539D2C13" w:rsidR="007A46BE" w:rsidRPr="001118D0" w:rsidRDefault="007A46BE" w:rsidP="007A46BE">
            <w:pPr>
              <w:rPr>
                <w:lang w:val="en-US"/>
              </w:rPr>
            </w:pPr>
            <w:r>
              <w:rPr>
                <w:rFonts w:eastAsia="等线"/>
                <w:b/>
                <w:bCs/>
                <w:highlight w:val="yellow"/>
              </w:rPr>
              <w:t xml:space="preserve">FL3: </w:t>
            </w:r>
            <w:r w:rsidRPr="0086281D">
              <w:rPr>
                <w:rFonts w:eastAsia="等线"/>
                <w:b/>
                <w:bCs/>
                <w:highlight w:val="yellow"/>
              </w:rPr>
              <w:t>Phase 1: Proposal 7.2.2-1</w:t>
            </w:r>
            <w:r>
              <w:rPr>
                <w:rFonts w:eastAsia="等线"/>
                <w:b/>
                <w:bCs/>
                <w:highlight w:val="yellow"/>
              </w:rPr>
              <w:t>d</w:t>
            </w:r>
            <w:r w:rsidRPr="0086281D">
              <w:rPr>
                <w:rFonts w:eastAsia="等线"/>
                <w:b/>
                <w:bCs/>
              </w:rPr>
              <w:t xml:space="preserve">: </w:t>
            </w:r>
            <w:r w:rsidRPr="0086281D">
              <w:rPr>
                <w:rFonts w:eastAsia="Yu Mincho"/>
                <w:b/>
                <w:bCs/>
                <w:szCs w:val="22"/>
              </w:rPr>
              <w:t>Adopt the TP above as baseline text for TR clause 7.2.2</w:t>
            </w:r>
            <w:r w:rsidRPr="0086281D">
              <w:rPr>
                <w:rFonts w:eastAsia="等线"/>
                <w:b/>
                <w:bCs/>
                <w:iCs/>
              </w:rPr>
              <w:t>.</w:t>
            </w:r>
          </w:p>
        </w:tc>
      </w:tr>
      <w:tr w:rsidR="00C200A6" w:rsidRPr="001118D0" w14:paraId="7D9E5FFD" w14:textId="77777777" w:rsidTr="00E45132">
        <w:trPr>
          <w:trHeight w:val="449"/>
        </w:trPr>
        <w:tc>
          <w:tcPr>
            <w:tcW w:w="1479" w:type="dxa"/>
          </w:tcPr>
          <w:p w14:paraId="1CE8C36C" w14:textId="3FF7D51F" w:rsidR="00C200A6" w:rsidRDefault="00C200A6" w:rsidP="00C200A6">
            <w:pPr>
              <w:rPr>
                <w:rFonts w:eastAsia="等线"/>
                <w:lang w:val="en-US" w:eastAsia="zh-CN"/>
              </w:rPr>
            </w:pPr>
            <w:r>
              <w:rPr>
                <w:lang w:val="en-US" w:eastAsia="ko-KR"/>
              </w:rPr>
              <w:t>Ericsson</w:t>
            </w:r>
          </w:p>
        </w:tc>
        <w:tc>
          <w:tcPr>
            <w:tcW w:w="1372" w:type="dxa"/>
          </w:tcPr>
          <w:p w14:paraId="289DBE5C" w14:textId="21B7E426" w:rsidR="00C200A6" w:rsidRDefault="00C200A6" w:rsidP="00C200A6">
            <w:pPr>
              <w:tabs>
                <w:tab w:val="left" w:pos="551"/>
              </w:tabs>
              <w:rPr>
                <w:rFonts w:eastAsia="等线"/>
                <w:lang w:val="en-US" w:eastAsia="zh-CN"/>
              </w:rPr>
            </w:pPr>
            <w:r>
              <w:rPr>
                <w:lang w:val="en-US" w:eastAsia="ko-KR"/>
              </w:rPr>
              <w:t>Y</w:t>
            </w:r>
          </w:p>
        </w:tc>
        <w:tc>
          <w:tcPr>
            <w:tcW w:w="6780" w:type="dxa"/>
          </w:tcPr>
          <w:p w14:paraId="469C84C5" w14:textId="77777777" w:rsidR="00C200A6" w:rsidRPr="001118D0" w:rsidRDefault="00C200A6" w:rsidP="00C200A6">
            <w:pPr>
              <w:rPr>
                <w:lang w:val="en-US"/>
              </w:rPr>
            </w:pPr>
          </w:p>
        </w:tc>
      </w:tr>
      <w:tr w:rsidR="005E4B39" w:rsidRPr="001118D0" w14:paraId="3861B7E4" w14:textId="77777777" w:rsidTr="00E45132">
        <w:trPr>
          <w:trHeight w:val="449"/>
        </w:trPr>
        <w:tc>
          <w:tcPr>
            <w:tcW w:w="1479" w:type="dxa"/>
          </w:tcPr>
          <w:p w14:paraId="704EC60C" w14:textId="40909763" w:rsidR="005E4B39" w:rsidRDefault="005E4B39" w:rsidP="005E4B39">
            <w:pPr>
              <w:rPr>
                <w:lang w:val="en-US" w:eastAsia="ko-KR"/>
              </w:rPr>
            </w:pPr>
            <w:r>
              <w:rPr>
                <w:rFonts w:eastAsia="等线" w:hint="eastAsia"/>
                <w:lang w:val="en-US" w:eastAsia="zh-CN"/>
              </w:rPr>
              <w:t>S</w:t>
            </w:r>
            <w:r>
              <w:rPr>
                <w:rFonts w:eastAsia="等线"/>
                <w:lang w:val="en-US" w:eastAsia="zh-CN"/>
              </w:rPr>
              <w:t>amsung</w:t>
            </w:r>
          </w:p>
        </w:tc>
        <w:tc>
          <w:tcPr>
            <w:tcW w:w="1372" w:type="dxa"/>
          </w:tcPr>
          <w:p w14:paraId="1910A1D7" w14:textId="060C9945" w:rsidR="005E4B39" w:rsidRDefault="005E4B39" w:rsidP="005E4B39">
            <w:pPr>
              <w:tabs>
                <w:tab w:val="left" w:pos="551"/>
              </w:tabs>
              <w:rPr>
                <w:lang w:val="en-US" w:eastAsia="ko-KR"/>
              </w:rPr>
            </w:pPr>
            <w:r>
              <w:rPr>
                <w:rFonts w:eastAsia="等线" w:hint="eastAsia"/>
                <w:lang w:val="en-US" w:eastAsia="zh-CN"/>
              </w:rPr>
              <w:t>Y</w:t>
            </w:r>
          </w:p>
        </w:tc>
        <w:tc>
          <w:tcPr>
            <w:tcW w:w="6780" w:type="dxa"/>
          </w:tcPr>
          <w:p w14:paraId="2E1D62BD" w14:textId="2C60998D" w:rsidR="005E4B39" w:rsidRPr="001118D0" w:rsidRDefault="005E4B39" w:rsidP="005E4B39">
            <w:pPr>
              <w:rPr>
                <w:lang w:val="en-US"/>
              </w:rPr>
            </w:pPr>
            <w:r>
              <w:rPr>
                <w:rFonts w:eastAsia="等线" w:hint="eastAsia"/>
                <w:lang w:val="en-US" w:eastAsia="zh-CN"/>
              </w:rPr>
              <w:t>T</w:t>
            </w:r>
            <w:r>
              <w:rPr>
                <w:rFonts w:eastAsia="等线"/>
                <w:lang w:val="en-US" w:eastAsia="zh-CN"/>
              </w:rPr>
              <w:t xml:space="preserve">hanks for the update. For the sake of progress, we can accept with this version. </w:t>
            </w:r>
          </w:p>
        </w:tc>
      </w:tr>
      <w:tr w:rsidR="001E5659" w:rsidRPr="001118D0" w14:paraId="4D1C13D1" w14:textId="77777777" w:rsidTr="00E45132">
        <w:trPr>
          <w:trHeight w:val="449"/>
        </w:trPr>
        <w:tc>
          <w:tcPr>
            <w:tcW w:w="1479" w:type="dxa"/>
          </w:tcPr>
          <w:p w14:paraId="14EED352" w14:textId="2AD5D37A" w:rsidR="001E5659" w:rsidRDefault="001E5659" w:rsidP="005E4B39">
            <w:pPr>
              <w:rPr>
                <w:rFonts w:eastAsia="等线"/>
                <w:lang w:val="en-US" w:eastAsia="zh-CN"/>
              </w:rPr>
            </w:pPr>
            <w:r>
              <w:rPr>
                <w:rFonts w:eastAsia="等线" w:hint="eastAsia"/>
                <w:lang w:val="en-US" w:eastAsia="zh-CN"/>
              </w:rPr>
              <w:t>CATT</w:t>
            </w:r>
          </w:p>
        </w:tc>
        <w:tc>
          <w:tcPr>
            <w:tcW w:w="1372" w:type="dxa"/>
          </w:tcPr>
          <w:p w14:paraId="292DB247" w14:textId="681EB946" w:rsidR="001E5659" w:rsidRDefault="001E5659" w:rsidP="005E4B39">
            <w:pPr>
              <w:tabs>
                <w:tab w:val="left" w:pos="551"/>
              </w:tabs>
              <w:rPr>
                <w:rFonts w:eastAsia="等线"/>
                <w:lang w:val="en-US" w:eastAsia="zh-CN"/>
              </w:rPr>
            </w:pPr>
            <w:r>
              <w:rPr>
                <w:rFonts w:eastAsia="等线" w:hint="eastAsia"/>
                <w:lang w:val="en-US" w:eastAsia="zh-CN"/>
              </w:rPr>
              <w:t>Y</w:t>
            </w:r>
          </w:p>
        </w:tc>
        <w:tc>
          <w:tcPr>
            <w:tcW w:w="6780" w:type="dxa"/>
          </w:tcPr>
          <w:p w14:paraId="591D1E31" w14:textId="77777777" w:rsidR="001E5659" w:rsidRDefault="001E5659" w:rsidP="005E4B39">
            <w:pPr>
              <w:rPr>
                <w:rFonts w:eastAsia="等线"/>
                <w:lang w:val="en-US" w:eastAsia="zh-CN"/>
              </w:rPr>
            </w:pPr>
          </w:p>
        </w:tc>
      </w:tr>
      <w:tr w:rsidR="008D75E6" w:rsidRPr="001118D0" w14:paraId="4D00DEB3" w14:textId="77777777" w:rsidTr="00E45132">
        <w:trPr>
          <w:trHeight w:val="449"/>
        </w:trPr>
        <w:tc>
          <w:tcPr>
            <w:tcW w:w="1479" w:type="dxa"/>
          </w:tcPr>
          <w:p w14:paraId="131175AC" w14:textId="2ED2C864" w:rsidR="008D75E6" w:rsidRDefault="008D75E6" w:rsidP="005E4B39">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DC0993" w14:textId="675E6597" w:rsidR="008D75E6" w:rsidRDefault="008D75E6" w:rsidP="005E4B39">
            <w:pPr>
              <w:tabs>
                <w:tab w:val="left" w:pos="551"/>
              </w:tabs>
              <w:rPr>
                <w:rFonts w:eastAsia="等线"/>
                <w:lang w:val="en-US" w:eastAsia="zh-CN"/>
              </w:rPr>
            </w:pPr>
            <w:r>
              <w:rPr>
                <w:rFonts w:eastAsia="等线" w:hint="eastAsia"/>
                <w:lang w:val="en-US" w:eastAsia="zh-CN"/>
              </w:rPr>
              <w:t>Y</w:t>
            </w:r>
          </w:p>
        </w:tc>
        <w:tc>
          <w:tcPr>
            <w:tcW w:w="6780" w:type="dxa"/>
          </w:tcPr>
          <w:p w14:paraId="576807D2" w14:textId="77777777" w:rsidR="008D75E6" w:rsidRDefault="008D75E6" w:rsidP="005E4B39">
            <w:pPr>
              <w:rPr>
                <w:rFonts w:eastAsia="等线"/>
                <w:lang w:val="en-US" w:eastAsia="zh-CN"/>
              </w:rPr>
            </w:pPr>
          </w:p>
        </w:tc>
      </w:tr>
      <w:tr w:rsidR="00760AA8" w:rsidRPr="001118D0" w14:paraId="76BD0F4F" w14:textId="77777777" w:rsidTr="00E45132">
        <w:trPr>
          <w:trHeight w:val="449"/>
        </w:trPr>
        <w:tc>
          <w:tcPr>
            <w:tcW w:w="1479" w:type="dxa"/>
          </w:tcPr>
          <w:p w14:paraId="5DA18377" w14:textId="15468818" w:rsidR="00760AA8" w:rsidRDefault="00760AA8" w:rsidP="00760AA8">
            <w:pPr>
              <w:rPr>
                <w:rFonts w:eastAsia="等线"/>
                <w:lang w:val="en-US" w:eastAsia="zh-CN"/>
              </w:rPr>
            </w:pPr>
            <w:r>
              <w:rPr>
                <w:rFonts w:eastAsia="等线"/>
                <w:lang w:val="en-US" w:eastAsia="zh-CN"/>
              </w:rPr>
              <w:t>DOCOMO</w:t>
            </w:r>
          </w:p>
        </w:tc>
        <w:tc>
          <w:tcPr>
            <w:tcW w:w="1372" w:type="dxa"/>
          </w:tcPr>
          <w:p w14:paraId="183D57AE" w14:textId="4DDFAF8C"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045973D3" w14:textId="77777777" w:rsidR="00760AA8" w:rsidRDefault="00760AA8" w:rsidP="00760AA8">
            <w:pPr>
              <w:rPr>
                <w:rFonts w:eastAsia="等线"/>
                <w:lang w:val="en-US" w:eastAsia="zh-CN"/>
              </w:rPr>
            </w:pPr>
          </w:p>
        </w:tc>
      </w:tr>
      <w:tr w:rsidR="0052469B" w:rsidRPr="001118D0" w14:paraId="779846B6" w14:textId="77777777" w:rsidTr="00E45132">
        <w:trPr>
          <w:trHeight w:val="449"/>
        </w:trPr>
        <w:tc>
          <w:tcPr>
            <w:tcW w:w="1479" w:type="dxa"/>
          </w:tcPr>
          <w:p w14:paraId="7A2E69C1" w14:textId="58DB68F5" w:rsidR="0052469B" w:rsidRDefault="0052469B" w:rsidP="00760AA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19C0E51" w14:textId="7456602F" w:rsidR="0052469B" w:rsidRPr="0052469B" w:rsidRDefault="0052469B" w:rsidP="00760AA8">
            <w:pPr>
              <w:tabs>
                <w:tab w:val="left" w:pos="551"/>
              </w:tabs>
              <w:rPr>
                <w:rFonts w:eastAsia="等线"/>
                <w:lang w:val="en-US" w:eastAsia="zh-CN"/>
              </w:rPr>
            </w:pPr>
            <w:r>
              <w:rPr>
                <w:rFonts w:eastAsia="等线" w:hint="eastAsia"/>
                <w:lang w:val="en-US" w:eastAsia="zh-CN"/>
              </w:rPr>
              <w:t>Y</w:t>
            </w:r>
          </w:p>
        </w:tc>
        <w:tc>
          <w:tcPr>
            <w:tcW w:w="6780" w:type="dxa"/>
          </w:tcPr>
          <w:p w14:paraId="3ADE2759" w14:textId="77777777" w:rsidR="0052469B" w:rsidRDefault="0052469B" w:rsidP="00760AA8">
            <w:pPr>
              <w:rPr>
                <w:rFonts w:eastAsia="等线"/>
                <w:lang w:val="en-US" w:eastAsia="zh-CN"/>
              </w:rPr>
            </w:pPr>
          </w:p>
        </w:tc>
      </w:tr>
      <w:tr w:rsidR="003B5045" w:rsidRPr="001118D0" w14:paraId="351B6B7F" w14:textId="77777777" w:rsidTr="00E45132">
        <w:trPr>
          <w:trHeight w:val="449"/>
        </w:trPr>
        <w:tc>
          <w:tcPr>
            <w:tcW w:w="1479" w:type="dxa"/>
          </w:tcPr>
          <w:p w14:paraId="17CC7693" w14:textId="6B23B61F" w:rsidR="003B5045" w:rsidRDefault="003B5045" w:rsidP="003B5045">
            <w:pPr>
              <w:rPr>
                <w:rFonts w:eastAsia="等线"/>
                <w:lang w:val="en-US" w:eastAsia="zh-CN"/>
              </w:rPr>
            </w:pPr>
            <w:r>
              <w:rPr>
                <w:rFonts w:eastAsia="Malgun Gothic" w:hint="eastAsia"/>
                <w:lang w:val="en-US" w:eastAsia="ko-KR"/>
              </w:rPr>
              <w:t>LG</w:t>
            </w:r>
          </w:p>
        </w:tc>
        <w:tc>
          <w:tcPr>
            <w:tcW w:w="1372" w:type="dxa"/>
          </w:tcPr>
          <w:p w14:paraId="19EDAA0A" w14:textId="540EBB85" w:rsidR="003B5045" w:rsidRDefault="003B5045" w:rsidP="003B5045">
            <w:pPr>
              <w:tabs>
                <w:tab w:val="left" w:pos="551"/>
              </w:tabs>
              <w:rPr>
                <w:rFonts w:eastAsia="等线"/>
                <w:lang w:val="en-US" w:eastAsia="zh-CN"/>
              </w:rPr>
            </w:pPr>
            <w:r>
              <w:rPr>
                <w:rFonts w:eastAsia="Malgun Gothic" w:hint="eastAsia"/>
                <w:lang w:val="en-US" w:eastAsia="ko-KR"/>
              </w:rPr>
              <w:t>Y</w:t>
            </w:r>
          </w:p>
        </w:tc>
        <w:tc>
          <w:tcPr>
            <w:tcW w:w="6780" w:type="dxa"/>
          </w:tcPr>
          <w:p w14:paraId="4DA103CB" w14:textId="77777777" w:rsidR="003B5045" w:rsidRDefault="003B5045" w:rsidP="003B5045">
            <w:pPr>
              <w:rPr>
                <w:rFonts w:eastAsia="等线"/>
                <w:lang w:val="en-US" w:eastAsia="zh-CN"/>
              </w:rPr>
            </w:pPr>
          </w:p>
        </w:tc>
      </w:tr>
      <w:tr w:rsidR="002968F2" w:rsidRPr="001118D0" w14:paraId="47025906" w14:textId="77777777" w:rsidTr="00E45132">
        <w:trPr>
          <w:trHeight w:val="449"/>
        </w:trPr>
        <w:tc>
          <w:tcPr>
            <w:tcW w:w="1479" w:type="dxa"/>
          </w:tcPr>
          <w:p w14:paraId="05F0AF89" w14:textId="6E827D4D" w:rsidR="002968F2" w:rsidRDefault="002968F2" w:rsidP="002968F2">
            <w:pPr>
              <w:rPr>
                <w:rFonts w:eastAsia="Malgun Gothic"/>
                <w:lang w:val="en-US" w:eastAsia="ko-KR"/>
              </w:rPr>
            </w:pPr>
            <w:r>
              <w:rPr>
                <w:rFonts w:eastAsia="等线"/>
                <w:lang w:val="en-US" w:eastAsia="zh-CN"/>
              </w:rPr>
              <w:t>ZTE</w:t>
            </w:r>
          </w:p>
        </w:tc>
        <w:tc>
          <w:tcPr>
            <w:tcW w:w="1372" w:type="dxa"/>
          </w:tcPr>
          <w:p w14:paraId="7D8ACBC5" w14:textId="1F0DF593" w:rsidR="002968F2" w:rsidRDefault="002968F2" w:rsidP="002968F2">
            <w:pPr>
              <w:tabs>
                <w:tab w:val="left" w:pos="551"/>
              </w:tabs>
              <w:rPr>
                <w:rFonts w:eastAsia="Malgun Gothic"/>
                <w:lang w:val="en-US" w:eastAsia="ko-KR"/>
              </w:rPr>
            </w:pPr>
            <w:r>
              <w:rPr>
                <w:rFonts w:eastAsia="等线"/>
                <w:lang w:val="en-US" w:eastAsia="zh-CN"/>
              </w:rPr>
              <w:t>Y</w:t>
            </w:r>
          </w:p>
        </w:tc>
        <w:tc>
          <w:tcPr>
            <w:tcW w:w="6780" w:type="dxa"/>
          </w:tcPr>
          <w:p w14:paraId="50B83CD3" w14:textId="77777777" w:rsidR="002968F2" w:rsidRDefault="002968F2" w:rsidP="002968F2">
            <w:pPr>
              <w:rPr>
                <w:rFonts w:eastAsia="等线"/>
                <w:lang w:val="en-US" w:eastAsia="zh-CN"/>
              </w:rPr>
            </w:pPr>
          </w:p>
        </w:tc>
      </w:tr>
      <w:tr w:rsidR="00BF5E56" w:rsidRPr="001118D0" w14:paraId="5D8D9B62" w14:textId="77777777" w:rsidTr="00E45132">
        <w:trPr>
          <w:trHeight w:val="449"/>
        </w:trPr>
        <w:tc>
          <w:tcPr>
            <w:tcW w:w="1479" w:type="dxa"/>
          </w:tcPr>
          <w:p w14:paraId="36F548FB" w14:textId="18A35DC9" w:rsidR="00BF5E56" w:rsidRDefault="00BF5E56" w:rsidP="00BF5E56">
            <w:pPr>
              <w:rPr>
                <w:rFonts w:eastAsia="等线"/>
                <w:lang w:val="en-US" w:eastAsia="zh-CN"/>
              </w:rPr>
            </w:pPr>
            <w:r>
              <w:rPr>
                <w:rFonts w:eastAsia="Malgun Gothic"/>
                <w:lang w:val="en-US" w:eastAsia="ko-KR"/>
              </w:rPr>
              <w:t>Nokia, NSB</w:t>
            </w:r>
          </w:p>
        </w:tc>
        <w:tc>
          <w:tcPr>
            <w:tcW w:w="1372" w:type="dxa"/>
          </w:tcPr>
          <w:p w14:paraId="7AFD89F7" w14:textId="4E519D11" w:rsidR="00BF5E56" w:rsidRDefault="00BF5E56" w:rsidP="00BF5E56">
            <w:pPr>
              <w:tabs>
                <w:tab w:val="left" w:pos="551"/>
              </w:tabs>
              <w:rPr>
                <w:rFonts w:eastAsia="等线"/>
                <w:lang w:val="en-US" w:eastAsia="zh-CN"/>
              </w:rPr>
            </w:pPr>
            <w:r>
              <w:rPr>
                <w:rFonts w:eastAsia="Malgun Gothic"/>
                <w:lang w:val="en-US" w:eastAsia="ko-KR"/>
              </w:rPr>
              <w:t>Y</w:t>
            </w:r>
          </w:p>
        </w:tc>
        <w:tc>
          <w:tcPr>
            <w:tcW w:w="6780" w:type="dxa"/>
          </w:tcPr>
          <w:p w14:paraId="6BA2BF31" w14:textId="77777777" w:rsidR="00BF5E56" w:rsidRDefault="00BF5E56" w:rsidP="00BF5E56">
            <w:pPr>
              <w:rPr>
                <w:rFonts w:eastAsia="等线"/>
                <w:lang w:val="en-US" w:eastAsia="zh-CN"/>
              </w:rPr>
            </w:pPr>
          </w:p>
        </w:tc>
      </w:tr>
      <w:tr w:rsidR="00DE6D10" w:rsidRPr="001118D0" w14:paraId="43AD773F" w14:textId="77777777" w:rsidTr="00E45132">
        <w:trPr>
          <w:trHeight w:val="449"/>
        </w:trPr>
        <w:tc>
          <w:tcPr>
            <w:tcW w:w="1479" w:type="dxa"/>
          </w:tcPr>
          <w:p w14:paraId="59AE3651" w14:textId="6E596A87" w:rsidR="00DE6D10" w:rsidRDefault="00DE6D10" w:rsidP="00DE6D10">
            <w:pPr>
              <w:rPr>
                <w:rFonts w:eastAsia="Malgun Gothic"/>
                <w:lang w:val="en-US" w:eastAsia="ko-KR"/>
              </w:rPr>
            </w:pPr>
            <w:r>
              <w:rPr>
                <w:lang w:val="en-US" w:eastAsia="ko-KR"/>
              </w:rPr>
              <w:t>SONY</w:t>
            </w:r>
          </w:p>
        </w:tc>
        <w:tc>
          <w:tcPr>
            <w:tcW w:w="1372" w:type="dxa"/>
          </w:tcPr>
          <w:p w14:paraId="0B6695CC" w14:textId="7758A318" w:rsidR="00DE6D10" w:rsidRDefault="00DE6D10" w:rsidP="00DE6D10">
            <w:pPr>
              <w:tabs>
                <w:tab w:val="left" w:pos="551"/>
              </w:tabs>
              <w:rPr>
                <w:rFonts w:eastAsia="Malgun Gothic"/>
                <w:lang w:val="en-US" w:eastAsia="ko-KR"/>
              </w:rPr>
            </w:pPr>
            <w:r>
              <w:rPr>
                <w:lang w:val="en-US" w:eastAsia="ko-KR"/>
              </w:rPr>
              <w:t>Y</w:t>
            </w:r>
          </w:p>
        </w:tc>
        <w:tc>
          <w:tcPr>
            <w:tcW w:w="6780" w:type="dxa"/>
          </w:tcPr>
          <w:p w14:paraId="798D7AD0" w14:textId="77777777" w:rsidR="00DE6D10" w:rsidRDefault="00DE6D10" w:rsidP="00DE6D10">
            <w:pPr>
              <w:rPr>
                <w:rFonts w:eastAsia="等线"/>
                <w:lang w:val="en-US" w:eastAsia="zh-CN"/>
              </w:rPr>
            </w:pPr>
          </w:p>
        </w:tc>
      </w:tr>
      <w:tr w:rsidR="004E45AE" w:rsidRPr="001118D0" w14:paraId="448C6A15" w14:textId="77777777" w:rsidTr="00E45132">
        <w:trPr>
          <w:trHeight w:val="449"/>
        </w:trPr>
        <w:tc>
          <w:tcPr>
            <w:tcW w:w="1479" w:type="dxa"/>
          </w:tcPr>
          <w:p w14:paraId="050AE722" w14:textId="2B880233" w:rsidR="004E45AE" w:rsidRDefault="004E45AE" w:rsidP="00DE6D10">
            <w:pPr>
              <w:rPr>
                <w:lang w:val="en-US" w:eastAsia="ko-KR"/>
              </w:rPr>
            </w:pPr>
            <w:r>
              <w:rPr>
                <w:lang w:val="en-US" w:eastAsia="ko-KR"/>
              </w:rPr>
              <w:t>Qualcomm</w:t>
            </w:r>
          </w:p>
        </w:tc>
        <w:tc>
          <w:tcPr>
            <w:tcW w:w="1372" w:type="dxa"/>
          </w:tcPr>
          <w:p w14:paraId="0E51C405" w14:textId="1BC9385E" w:rsidR="004E45AE" w:rsidRDefault="004E45AE" w:rsidP="00DE6D10">
            <w:pPr>
              <w:tabs>
                <w:tab w:val="left" w:pos="551"/>
              </w:tabs>
              <w:rPr>
                <w:lang w:val="en-US" w:eastAsia="ko-KR"/>
              </w:rPr>
            </w:pPr>
            <w:r>
              <w:rPr>
                <w:lang w:val="en-US" w:eastAsia="ko-KR"/>
              </w:rPr>
              <w:t>Y</w:t>
            </w:r>
          </w:p>
        </w:tc>
        <w:tc>
          <w:tcPr>
            <w:tcW w:w="6780" w:type="dxa"/>
          </w:tcPr>
          <w:p w14:paraId="71D99DEC" w14:textId="77777777" w:rsidR="004E45AE" w:rsidRDefault="004E45AE" w:rsidP="00DE6D10">
            <w:pPr>
              <w:rPr>
                <w:rFonts w:eastAsia="等线"/>
                <w:lang w:val="en-US" w:eastAsia="zh-CN"/>
              </w:rPr>
            </w:pPr>
          </w:p>
        </w:tc>
      </w:tr>
      <w:tr w:rsidR="00BC089F" w:rsidRPr="001118D0" w14:paraId="64C9D9D1" w14:textId="77777777" w:rsidTr="00E45132">
        <w:trPr>
          <w:trHeight w:val="449"/>
        </w:trPr>
        <w:tc>
          <w:tcPr>
            <w:tcW w:w="1479" w:type="dxa"/>
          </w:tcPr>
          <w:p w14:paraId="6A8368CA" w14:textId="4B7DFA38" w:rsidR="00BC089F" w:rsidRDefault="00DC04B5" w:rsidP="00BC089F">
            <w:pPr>
              <w:rPr>
                <w:lang w:val="en-US" w:eastAsia="ko-KR"/>
              </w:rPr>
            </w:pPr>
            <w:r>
              <w:rPr>
                <w:rFonts w:eastAsia="等线"/>
                <w:lang w:val="en-US" w:eastAsia="zh-CN"/>
              </w:rPr>
              <w:t>MediaTek</w:t>
            </w:r>
          </w:p>
        </w:tc>
        <w:tc>
          <w:tcPr>
            <w:tcW w:w="1372" w:type="dxa"/>
          </w:tcPr>
          <w:p w14:paraId="4E57EF50" w14:textId="6F6D396F" w:rsidR="00BC089F" w:rsidRDefault="00BC089F" w:rsidP="00BC089F">
            <w:pPr>
              <w:tabs>
                <w:tab w:val="left" w:pos="551"/>
              </w:tabs>
              <w:rPr>
                <w:lang w:val="en-US" w:eastAsia="ko-KR"/>
              </w:rPr>
            </w:pPr>
            <w:r>
              <w:rPr>
                <w:rFonts w:eastAsia="等线"/>
                <w:lang w:val="en-US" w:eastAsia="zh-CN"/>
              </w:rPr>
              <w:t>Y</w:t>
            </w:r>
          </w:p>
        </w:tc>
        <w:tc>
          <w:tcPr>
            <w:tcW w:w="6780" w:type="dxa"/>
          </w:tcPr>
          <w:p w14:paraId="1E84B96A" w14:textId="77777777" w:rsidR="00BC089F" w:rsidRDefault="00BC089F" w:rsidP="00BC089F">
            <w:pPr>
              <w:rPr>
                <w:rFonts w:eastAsia="等线"/>
                <w:lang w:val="en-US" w:eastAsia="zh-CN"/>
              </w:rPr>
            </w:pPr>
          </w:p>
        </w:tc>
      </w:tr>
      <w:tr w:rsidR="00C91A48" w:rsidRPr="001118D0" w14:paraId="47076BFB" w14:textId="77777777" w:rsidTr="00E45132">
        <w:trPr>
          <w:trHeight w:val="449"/>
        </w:trPr>
        <w:tc>
          <w:tcPr>
            <w:tcW w:w="1479" w:type="dxa"/>
          </w:tcPr>
          <w:p w14:paraId="35A5B1C2" w14:textId="32A1C1E6" w:rsidR="00C91A48" w:rsidRDefault="00C91A48" w:rsidP="00BC089F">
            <w:pPr>
              <w:rPr>
                <w:rFonts w:eastAsia="等线"/>
                <w:lang w:val="en-US" w:eastAsia="zh-CN"/>
              </w:rPr>
            </w:pPr>
            <w:r>
              <w:rPr>
                <w:rFonts w:eastAsia="等线"/>
                <w:lang w:val="en-US" w:eastAsia="zh-CN"/>
              </w:rPr>
              <w:t>Intel</w:t>
            </w:r>
          </w:p>
        </w:tc>
        <w:tc>
          <w:tcPr>
            <w:tcW w:w="1372" w:type="dxa"/>
          </w:tcPr>
          <w:p w14:paraId="30A12935" w14:textId="02986482" w:rsidR="00C91A48" w:rsidRDefault="00C91A48" w:rsidP="00BC089F">
            <w:pPr>
              <w:tabs>
                <w:tab w:val="left" w:pos="551"/>
              </w:tabs>
              <w:rPr>
                <w:rFonts w:eastAsia="等线"/>
                <w:lang w:val="en-US" w:eastAsia="zh-CN"/>
              </w:rPr>
            </w:pPr>
            <w:r>
              <w:rPr>
                <w:rFonts w:eastAsia="等线"/>
                <w:lang w:val="en-US" w:eastAsia="zh-CN"/>
              </w:rPr>
              <w:t>Y</w:t>
            </w:r>
          </w:p>
        </w:tc>
        <w:tc>
          <w:tcPr>
            <w:tcW w:w="6780" w:type="dxa"/>
          </w:tcPr>
          <w:p w14:paraId="31B6A5E7" w14:textId="77777777" w:rsidR="00C91A48" w:rsidRDefault="00C91A48" w:rsidP="00BC089F">
            <w:pPr>
              <w:rPr>
                <w:rFonts w:eastAsia="等线"/>
                <w:lang w:val="en-US" w:eastAsia="zh-CN"/>
              </w:rPr>
            </w:pPr>
          </w:p>
        </w:tc>
      </w:tr>
      <w:tr w:rsidR="00685BFD" w:rsidRPr="001118D0" w14:paraId="1307923A" w14:textId="77777777" w:rsidTr="00E45132">
        <w:trPr>
          <w:trHeight w:val="449"/>
        </w:trPr>
        <w:tc>
          <w:tcPr>
            <w:tcW w:w="1479" w:type="dxa"/>
          </w:tcPr>
          <w:p w14:paraId="50134279" w14:textId="40942258" w:rsidR="00685BFD" w:rsidRDefault="00685BFD" w:rsidP="00BC089F">
            <w:pPr>
              <w:rPr>
                <w:rFonts w:eastAsia="等线"/>
                <w:lang w:val="en-US" w:eastAsia="zh-CN"/>
              </w:rPr>
            </w:pPr>
            <w:r>
              <w:rPr>
                <w:rFonts w:eastAsia="等线" w:hint="eastAsia"/>
                <w:lang w:val="en-US" w:eastAsia="zh-CN"/>
              </w:rPr>
              <w:t>OPPO</w:t>
            </w:r>
          </w:p>
        </w:tc>
        <w:tc>
          <w:tcPr>
            <w:tcW w:w="1372" w:type="dxa"/>
          </w:tcPr>
          <w:p w14:paraId="0DEA0203" w14:textId="0DF6659C" w:rsidR="00685BFD" w:rsidRDefault="00685BFD" w:rsidP="00BC089F">
            <w:pPr>
              <w:tabs>
                <w:tab w:val="left" w:pos="551"/>
              </w:tabs>
              <w:rPr>
                <w:rFonts w:eastAsia="等线"/>
                <w:lang w:val="en-US" w:eastAsia="zh-CN"/>
              </w:rPr>
            </w:pPr>
            <w:r>
              <w:rPr>
                <w:rFonts w:eastAsia="等线" w:hint="eastAsia"/>
                <w:lang w:val="en-US" w:eastAsia="zh-CN"/>
              </w:rPr>
              <w:t>Y</w:t>
            </w:r>
          </w:p>
        </w:tc>
        <w:tc>
          <w:tcPr>
            <w:tcW w:w="6780" w:type="dxa"/>
          </w:tcPr>
          <w:p w14:paraId="655BEFB3" w14:textId="77777777" w:rsidR="00685BFD" w:rsidRDefault="00685BFD" w:rsidP="00BC089F">
            <w:pPr>
              <w:rPr>
                <w:rFonts w:eastAsia="等线"/>
                <w:lang w:val="en-US" w:eastAsia="zh-CN"/>
              </w:rPr>
            </w:pPr>
          </w:p>
        </w:tc>
      </w:tr>
      <w:tr w:rsidR="00B040C1" w:rsidRPr="008E3AB5" w14:paraId="587A4CF8" w14:textId="77777777" w:rsidTr="00B040C1">
        <w:tc>
          <w:tcPr>
            <w:tcW w:w="1479" w:type="dxa"/>
          </w:tcPr>
          <w:p w14:paraId="7C854A22"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2079FE14"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03150555" w14:textId="77777777" w:rsidR="00B040C1" w:rsidRPr="008E3AB5" w:rsidRDefault="00B040C1" w:rsidP="006B76F8">
            <w:pPr>
              <w:jc w:val="both"/>
              <w:rPr>
                <w:lang w:val="en-US"/>
              </w:rPr>
            </w:pPr>
          </w:p>
        </w:tc>
      </w:tr>
    </w:tbl>
    <w:p w14:paraId="2F7E74D0" w14:textId="573DB5B3" w:rsidR="004D2E60" w:rsidRPr="00CB387D" w:rsidRDefault="004D2E60" w:rsidP="00DF59CB">
      <w:pPr>
        <w:jc w:val="both"/>
        <w:rPr>
          <w:lang w:val="en-US" w:eastAsia="ja-JP"/>
        </w:rPr>
      </w:pPr>
    </w:p>
    <w:p w14:paraId="0FF024AA" w14:textId="70707AAD" w:rsidR="00090EF0" w:rsidRPr="000E647A" w:rsidRDefault="00090EF0" w:rsidP="00090EF0">
      <w:pPr>
        <w:pStyle w:val="3"/>
      </w:pPr>
      <w:bookmarkStart w:id="23" w:name="_Toc42165599"/>
      <w:bookmarkStart w:id="24" w:name="_Toc51768534"/>
      <w:bookmarkStart w:id="25" w:name="_Toc51771041"/>
      <w:r>
        <w:t>7</w:t>
      </w:r>
      <w:r w:rsidRPr="000E647A">
        <w:t>.2.3</w:t>
      </w:r>
      <w:r w:rsidRPr="000E647A">
        <w:tab/>
        <w:t xml:space="preserve">Analysis of </w:t>
      </w:r>
      <w:r>
        <w:t>performance impacts</w:t>
      </w:r>
      <w:bookmarkEnd w:id="23"/>
      <w:bookmarkEnd w:id="24"/>
      <w:bookmarkEnd w:id="25"/>
    </w:p>
    <w:p w14:paraId="6DF07439" w14:textId="77777777" w:rsidR="003D7934" w:rsidRDefault="003D7934" w:rsidP="003D7934">
      <w:pPr>
        <w:pStyle w:val="aa"/>
        <w:rPr>
          <w:rFonts w:ascii="Times New Roman" w:hAnsi="Times New Roman"/>
        </w:rPr>
      </w:pPr>
      <w:r>
        <w:rPr>
          <w:rFonts w:ascii="Times New Roman" w:hAnsi="Times New Roman"/>
        </w:rPr>
        <w:t>RAN1#103e agreement:</w:t>
      </w:r>
    </w:p>
    <w:p w14:paraId="774A5DEF" w14:textId="2A928206" w:rsidR="003D7934" w:rsidRPr="003D7934" w:rsidRDefault="003D7934" w:rsidP="003D7934">
      <w:pPr>
        <w:pStyle w:val="a6"/>
        <w:numPr>
          <w:ilvl w:val="0"/>
          <w:numId w:val="31"/>
        </w:numPr>
        <w:rPr>
          <w:rFonts w:ascii="Times New Roman" w:hAnsi="Times New Roman" w:cs="Times New Roman"/>
          <w:sz w:val="20"/>
          <w:szCs w:val="20"/>
          <w:lang w:val="en-US" w:eastAsia="en-US"/>
        </w:rPr>
      </w:pPr>
      <w:r w:rsidRPr="003D7934">
        <w:rPr>
          <w:rFonts w:ascii="Times New Roman" w:hAnsi="Times New Roman" w:cs="Times New Roman"/>
          <w:sz w:val="20"/>
          <w:szCs w:val="20"/>
          <w:lang w:val="en-US" w:eastAsia="en-US"/>
        </w:rPr>
        <w:t xml:space="preserve">TPs corresponding to Questions 7.2.3-2/3a/4a/5a/7a in </w:t>
      </w:r>
      <w:hyperlink r:id="rId21" w:history="1">
        <w:r w:rsidR="00594DC0" w:rsidRPr="00594DC0">
          <w:rPr>
            <w:rStyle w:val="af2"/>
            <w:rFonts w:ascii="Times New Roman" w:hAnsi="Times New Roman" w:cs="Times New Roman"/>
            <w:sz w:val="20"/>
            <w:szCs w:val="20"/>
            <w:lang w:val="en-US"/>
          </w:rPr>
          <w:t>R1-2009651</w:t>
        </w:r>
      </w:hyperlink>
      <w:r w:rsidRPr="003D7934">
        <w:rPr>
          <w:rFonts w:ascii="Times New Roman" w:hAnsi="Times New Roman" w:cs="Times New Roman"/>
          <w:sz w:val="20"/>
          <w:szCs w:val="20"/>
          <w:lang w:val="en-US"/>
        </w:rPr>
        <w:t>.</w:t>
      </w: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aa"/>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aa"/>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6C0F8D38" w:rsidR="00AE79EA" w:rsidRPr="00F02E4B" w:rsidRDefault="00AE79EA" w:rsidP="00305863">
            <w:pPr>
              <w:jc w:val="both"/>
            </w:pPr>
            <w:r>
              <w:t xml:space="preserve">The instantenous power consumption in the RF and the baseband modules of the UE is expected to be reduced due to the use of fewer </w:t>
            </w:r>
            <w:del w:id="26" w:author="作者">
              <w:r w:rsidDel="000A253E">
                <w:delText xml:space="preserve">number of </w:delText>
              </w:r>
            </w:del>
            <w:r>
              <w:t>RF chains and the reduction in the complexity of multi-antenna processing. However, depending on the traffic characteristics, the average power consumption of the UE can increase or decrease</w:t>
            </w:r>
            <w:ins w:id="27" w:author="作者">
              <w:r w:rsidR="00FB13F0">
                <w:t>.</w:t>
              </w:r>
              <w:del w:id="28" w:author="作者">
                <w:r w:rsidR="00FB13F0" w:rsidDel="001F781B">
                  <w:delText xml:space="preserve"> </w:delText>
                </w:r>
                <w:r w:rsidR="001445E8" w:rsidDel="001F781B">
                  <w:delText>T</w:delText>
                </w:r>
                <w:r w:rsidR="001445E8" w:rsidRPr="00FB13F0" w:rsidDel="001F781B">
                  <w:delText xml:space="preserve">he </w:delText>
                </w:r>
                <w:r w:rsidR="00D312F4" w:rsidDel="001F781B">
                  <w:delText xml:space="preserve">reason why the </w:delText>
                </w:r>
                <w:r w:rsidR="001445E8" w:rsidRPr="00FB13F0" w:rsidDel="001F781B">
                  <w:delText>average power consumption</w:delText>
                </w:r>
                <w:r w:rsidR="001445E8" w:rsidDel="001F781B">
                  <w:delText xml:space="preserve"> may </w:delText>
                </w:r>
                <w:r w:rsidR="00D312F4" w:rsidDel="001F781B">
                  <w:delText xml:space="preserve">potentially </w:delText>
                </w:r>
                <w:r w:rsidR="001445E8" w:rsidRPr="00FB13F0" w:rsidDel="001F781B">
                  <w:delText xml:space="preserve">increase </w:delText>
                </w:r>
                <w:r w:rsidR="00243AAA" w:rsidDel="001F781B">
                  <w:delText>since</w:delText>
                </w:r>
                <w:r w:rsidR="00D312F4" w:rsidDel="001F781B">
                  <w:delText>is that</w:delText>
                </w:r>
                <w:r w:rsidR="001445E8" w:rsidDel="001F781B">
                  <w:delText xml:space="preserve"> t</w:delText>
                </w:r>
                <w:r w:rsidR="00FB13F0" w:rsidDel="001F781B">
                  <w:delText>he r</w:delText>
                </w:r>
                <w:r w:rsidR="00FB13F0" w:rsidRPr="00FB13F0" w:rsidDel="001F781B">
                  <w:delText xml:space="preserve">educed downlink spectral efficiency </w:delText>
                </w:r>
                <w:r w:rsidR="00243AAA" w:rsidDel="001F781B">
                  <w:delText>may r</w:delText>
                </w:r>
                <w:r w:rsidR="00FB13F0" w:rsidRPr="00FB13F0" w:rsidDel="001F781B">
                  <w:delText>equire larger coded blocks or a longer reception time for the PDSCH to deliver the same amount of data</w:delText>
                </w:r>
              </w:del>
            </w:ins>
            <w:del w:id="29" w:author="作者">
              <w:r w:rsidDel="001F781B">
                <w:delText>.</w:delText>
              </w:r>
            </w:del>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5513261" w14:textId="338717C7" w:rsidR="00AE79EA" w:rsidRPr="00A95D81" w:rsidRDefault="00A95D81" w:rsidP="00305863">
            <w:pPr>
              <w:tabs>
                <w:tab w:val="left" w:pos="551"/>
              </w:tabs>
              <w:jc w:val="both"/>
              <w:rPr>
                <w:rFonts w:eastAsia="等线"/>
                <w:lang w:val="en-US" w:eastAsia="zh-CN"/>
              </w:rPr>
            </w:pPr>
            <w:r>
              <w:rPr>
                <w:rFonts w:eastAsia="等线" w:hint="eastAsia"/>
                <w:lang w:val="en-US" w:eastAsia="zh-CN"/>
              </w:rPr>
              <w:t>N</w:t>
            </w:r>
          </w:p>
        </w:tc>
        <w:tc>
          <w:tcPr>
            <w:tcW w:w="6780" w:type="dxa"/>
          </w:tcPr>
          <w:p w14:paraId="3706672A" w14:textId="27357D29" w:rsidR="00AE79EA" w:rsidRPr="00A95D81" w:rsidRDefault="00A95D81" w:rsidP="00305863">
            <w:pPr>
              <w:jc w:val="both"/>
              <w:rPr>
                <w:rFonts w:eastAsia="等线"/>
                <w:lang w:val="en-US" w:eastAsia="zh-CN"/>
              </w:rPr>
            </w:pPr>
            <w:r>
              <w:rPr>
                <w:rFonts w:eastAsia="等线"/>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3A2B1664" w14:textId="489FF7C2"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等线"/>
                <w:lang w:val="en-US" w:eastAsia="zh-CN"/>
              </w:rPr>
            </w:pPr>
            <w:r>
              <w:rPr>
                <w:rFonts w:eastAsia="等线"/>
                <w:lang w:val="en-US" w:eastAsia="zh-CN"/>
              </w:rPr>
              <w:t>FUTUREWEI</w:t>
            </w:r>
          </w:p>
        </w:tc>
        <w:tc>
          <w:tcPr>
            <w:tcW w:w="1372" w:type="dxa"/>
          </w:tcPr>
          <w:p w14:paraId="1EF42CF1" w14:textId="7D207E93" w:rsidR="0079633F" w:rsidRDefault="0079633F" w:rsidP="0079633F">
            <w:pPr>
              <w:tabs>
                <w:tab w:val="left" w:pos="551"/>
              </w:tabs>
              <w:jc w:val="both"/>
              <w:rPr>
                <w:rFonts w:eastAsia="等线"/>
                <w:lang w:val="en-US" w:eastAsia="zh-CN"/>
              </w:rPr>
            </w:pPr>
            <w:r>
              <w:rPr>
                <w:rFonts w:eastAsia="等线"/>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等线"/>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等线"/>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等线"/>
                <w:lang w:val="en-US" w:eastAsia="zh-CN"/>
              </w:rPr>
            </w:pPr>
            <w:r>
              <w:rPr>
                <w:rFonts w:eastAsia="等线"/>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256065B0"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等线"/>
                <w:lang w:val="en-US" w:eastAsia="zh-CN"/>
              </w:rPr>
            </w:pPr>
            <w:r>
              <w:rPr>
                <w:rFonts w:eastAsia="等线"/>
                <w:lang w:val="en-US" w:eastAsia="zh-CN"/>
              </w:rPr>
              <w:t>Intel</w:t>
            </w:r>
          </w:p>
        </w:tc>
        <w:tc>
          <w:tcPr>
            <w:tcW w:w="1372" w:type="dxa"/>
          </w:tcPr>
          <w:p w14:paraId="3CB1DA86" w14:textId="2CD67489" w:rsidR="00FF6C26" w:rsidRDefault="00FF6C26" w:rsidP="00FF6C26">
            <w:pPr>
              <w:tabs>
                <w:tab w:val="left" w:pos="551"/>
              </w:tabs>
              <w:jc w:val="both"/>
              <w:rPr>
                <w:rFonts w:eastAsia="等线"/>
                <w:lang w:val="en-US" w:eastAsia="zh-CN"/>
              </w:rPr>
            </w:pPr>
            <w:r>
              <w:rPr>
                <w:rFonts w:eastAsia="等线"/>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等线"/>
                <w:lang w:val="en-US" w:eastAsia="zh-CN"/>
              </w:rPr>
            </w:pPr>
            <w:r>
              <w:rPr>
                <w:rFonts w:eastAsia="等线" w:hint="eastAsia"/>
                <w:lang w:val="en-US" w:eastAsia="zh-CN"/>
              </w:rPr>
              <w:t>OPPO</w:t>
            </w:r>
          </w:p>
        </w:tc>
        <w:tc>
          <w:tcPr>
            <w:tcW w:w="1372" w:type="dxa"/>
          </w:tcPr>
          <w:p w14:paraId="72B551B5" w14:textId="0F6E7640" w:rsidR="006D1B4E" w:rsidRDefault="006D1B4E" w:rsidP="00FF6C26">
            <w:pPr>
              <w:tabs>
                <w:tab w:val="left" w:pos="551"/>
              </w:tabs>
              <w:jc w:val="both"/>
              <w:rPr>
                <w:rFonts w:eastAsia="等线"/>
                <w:lang w:val="en-US" w:eastAsia="zh-CN"/>
              </w:rPr>
            </w:pPr>
            <w:r>
              <w:rPr>
                <w:rFonts w:eastAsia="等线"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宋体"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D725648" w14:textId="64A51563" w:rsidR="001B61F0" w:rsidRDefault="001B61F0"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6664D328" w14:textId="77777777" w:rsidR="001B61F0" w:rsidRDefault="001B61F0" w:rsidP="001B61F0">
            <w:pPr>
              <w:jc w:val="both"/>
              <w:rPr>
                <w:rFonts w:eastAsia="宋体"/>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等线"/>
                <w:lang w:val="en-US" w:eastAsia="zh-CN"/>
              </w:rPr>
            </w:pPr>
            <w:r>
              <w:rPr>
                <w:rFonts w:eastAsia="等线" w:hint="eastAsia"/>
                <w:lang w:val="en-US" w:eastAsia="zh-CN"/>
              </w:rPr>
              <w:t>CATT</w:t>
            </w:r>
          </w:p>
        </w:tc>
        <w:tc>
          <w:tcPr>
            <w:tcW w:w="1372" w:type="dxa"/>
          </w:tcPr>
          <w:p w14:paraId="7250078F" w14:textId="22A692A9" w:rsidR="00C60CB5" w:rsidRDefault="00C60CB5"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033EFAC4" w14:textId="77777777" w:rsidR="00C60CB5" w:rsidRDefault="00C60CB5" w:rsidP="001B61F0">
            <w:pPr>
              <w:jc w:val="both"/>
              <w:rPr>
                <w:rFonts w:eastAsia="宋体"/>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等线"/>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宋体"/>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等线"/>
                <w:lang w:val="en-US" w:eastAsia="zh-CN"/>
              </w:rPr>
              <w:t>Huawei, HiSilicon</w:t>
            </w:r>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等线"/>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等线"/>
                <w:lang w:val="en-US" w:eastAsia="zh-CN"/>
              </w:rPr>
              <w:t>The last sentence is being studied in other sessions. May need to calrify as vivo commented.</w:t>
            </w:r>
          </w:p>
        </w:tc>
      </w:tr>
      <w:tr w:rsidR="003017E2" w:rsidRPr="00191700" w14:paraId="57B12822" w14:textId="77777777" w:rsidTr="00FA6560">
        <w:tc>
          <w:tcPr>
            <w:tcW w:w="1479" w:type="dxa"/>
          </w:tcPr>
          <w:p w14:paraId="1E4422F9"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45F09EE"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6FE5FE2" w14:textId="44EA33A7"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FA6560">
        <w:tc>
          <w:tcPr>
            <w:tcW w:w="1479" w:type="dxa"/>
          </w:tcPr>
          <w:p w14:paraId="425D81AF" w14:textId="2DF5E917"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1844EE8B" w14:textId="4DFBD0E6"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780076A" w14:textId="77777777" w:rsidR="00FA2505" w:rsidRDefault="00FA2505" w:rsidP="00FA6560">
            <w:pPr>
              <w:jc w:val="both"/>
              <w:rPr>
                <w:rFonts w:eastAsia="宋体"/>
                <w:lang w:val="en-US" w:eastAsia="zh-CN"/>
              </w:rPr>
            </w:pPr>
          </w:p>
        </w:tc>
      </w:tr>
      <w:tr w:rsidR="00403842" w14:paraId="79938EE4" w14:textId="77777777" w:rsidTr="00FA6560">
        <w:tc>
          <w:tcPr>
            <w:tcW w:w="1479" w:type="dxa"/>
          </w:tcPr>
          <w:p w14:paraId="21C96205" w14:textId="1A54B939" w:rsidR="00403842" w:rsidRDefault="00403842" w:rsidP="00FA6560">
            <w:pPr>
              <w:jc w:val="both"/>
              <w:rPr>
                <w:rFonts w:eastAsia="等线"/>
                <w:lang w:val="en-US" w:eastAsia="zh-CN"/>
              </w:rPr>
            </w:pPr>
            <w:r>
              <w:rPr>
                <w:rFonts w:eastAsia="等线"/>
                <w:lang w:val="en-US" w:eastAsia="zh-CN"/>
              </w:rPr>
              <w:t>Qualcomm</w:t>
            </w:r>
          </w:p>
        </w:tc>
        <w:tc>
          <w:tcPr>
            <w:tcW w:w="1372" w:type="dxa"/>
          </w:tcPr>
          <w:p w14:paraId="45C22113" w14:textId="3F527BF3" w:rsidR="00403842" w:rsidRDefault="00403842" w:rsidP="00FA6560">
            <w:pPr>
              <w:tabs>
                <w:tab w:val="left" w:pos="551"/>
              </w:tabs>
              <w:jc w:val="both"/>
              <w:rPr>
                <w:rFonts w:eastAsia="等线"/>
                <w:lang w:val="en-US" w:eastAsia="zh-CN"/>
              </w:rPr>
            </w:pPr>
            <w:r>
              <w:rPr>
                <w:rFonts w:eastAsia="等线"/>
                <w:lang w:val="en-US" w:eastAsia="zh-CN"/>
              </w:rPr>
              <w:t>N</w:t>
            </w:r>
          </w:p>
        </w:tc>
        <w:tc>
          <w:tcPr>
            <w:tcW w:w="6780" w:type="dxa"/>
          </w:tcPr>
          <w:p w14:paraId="437BA5C7" w14:textId="197CADAE" w:rsidR="00403842" w:rsidRDefault="00403842" w:rsidP="00FA6560">
            <w:pPr>
              <w:jc w:val="both"/>
              <w:rPr>
                <w:rFonts w:eastAsia="宋体"/>
                <w:lang w:val="en-US" w:eastAsia="zh-CN"/>
              </w:rPr>
            </w:pPr>
            <w:r>
              <w:rPr>
                <w:rFonts w:eastAsia="宋体"/>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FA656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8E8185E"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1AFB8F57" w14:textId="77777777" w:rsidR="00943264" w:rsidRDefault="00943264" w:rsidP="00FA6560">
            <w:pPr>
              <w:jc w:val="both"/>
              <w:rPr>
                <w:rFonts w:eastAsia="宋体"/>
                <w:lang w:val="en-US" w:eastAsia="zh-CN"/>
              </w:rPr>
            </w:pPr>
            <w:r>
              <w:rPr>
                <w:rFonts w:eastAsia="宋体" w:hint="eastAsia"/>
                <w:lang w:val="en-US" w:eastAsia="zh-CN"/>
              </w:rPr>
              <w:t>W</w:t>
            </w:r>
            <w:r>
              <w:rPr>
                <w:rFonts w:eastAsia="宋体"/>
                <w:lang w:val="en-US" w:eastAsia="zh-CN"/>
              </w:rPr>
              <w:t xml:space="preserve">e disagree with the updated proposal. As commented before, there is no evaluation results showing that reduced Rx can actually increase UE power consumption. However, we had provided simuatio results in R1-2009212 section 2.3 showing that reducing Rx can provide power saving benefit based on the agreed agreed power model and traffic mode. </w:t>
            </w:r>
          </w:p>
        </w:tc>
      </w:tr>
      <w:tr w:rsidR="007C39FD" w14:paraId="20E9B875" w14:textId="77777777" w:rsidTr="00943264">
        <w:tc>
          <w:tcPr>
            <w:tcW w:w="1479" w:type="dxa"/>
          </w:tcPr>
          <w:p w14:paraId="38725213" w14:textId="3348B887" w:rsidR="007C39FD" w:rsidRDefault="007C39FD" w:rsidP="007C39FD">
            <w:pPr>
              <w:jc w:val="both"/>
              <w:rPr>
                <w:rFonts w:eastAsia="等线"/>
                <w:lang w:val="en-US" w:eastAsia="zh-CN"/>
              </w:rPr>
            </w:pPr>
            <w:r>
              <w:rPr>
                <w:rFonts w:eastAsia="等线" w:hint="eastAsia"/>
                <w:lang w:val="en-US" w:eastAsia="zh-CN"/>
              </w:rPr>
              <w:t xml:space="preserve">ZTE </w:t>
            </w:r>
          </w:p>
        </w:tc>
        <w:tc>
          <w:tcPr>
            <w:tcW w:w="1372" w:type="dxa"/>
          </w:tcPr>
          <w:p w14:paraId="14C37181" w14:textId="07DBE23F" w:rsidR="007C39FD" w:rsidRDefault="007C39FD" w:rsidP="007C39FD">
            <w:pPr>
              <w:tabs>
                <w:tab w:val="left" w:pos="551"/>
              </w:tabs>
              <w:jc w:val="both"/>
              <w:rPr>
                <w:rFonts w:eastAsia="等线"/>
                <w:lang w:val="en-US" w:eastAsia="zh-CN"/>
              </w:rPr>
            </w:pPr>
            <w:r>
              <w:rPr>
                <w:rFonts w:eastAsia="等线" w:hint="eastAsia"/>
                <w:lang w:val="en-US" w:eastAsia="zh-CN"/>
              </w:rPr>
              <w:t>Y</w:t>
            </w:r>
          </w:p>
        </w:tc>
        <w:tc>
          <w:tcPr>
            <w:tcW w:w="6780" w:type="dxa"/>
          </w:tcPr>
          <w:p w14:paraId="28E62A19" w14:textId="77777777" w:rsidR="007C39FD" w:rsidRDefault="007C39FD" w:rsidP="007C39FD">
            <w:pPr>
              <w:jc w:val="both"/>
              <w:rPr>
                <w:rFonts w:eastAsia="宋体"/>
                <w:lang w:val="en-US" w:eastAsia="zh-CN"/>
              </w:rPr>
            </w:pPr>
          </w:p>
        </w:tc>
      </w:tr>
      <w:tr w:rsidR="00CB387D" w14:paraId="2C8B0298" w14:textId="77777777" w:rsidTr="00CB387D">
        <w:tc>
          <w:tcPr>
            <w:tcW w:w="1479" w:type="dxa"/>
          </w:tcPr>
          <w:p w14:paraId="1E247FF2"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94D3C2E" w14:textId="77777777" w:rsidR="00CB387D" w:rsidRDefault="00CB387D" w:rsidP="00CB387D">
            <w:pPr>
              <w:tabs>
                <w:tab w:val="left" w:pos="551"/>
              </w:tabs>
              <w:jc w:val="both"/>
              <w:rPr>
                <w:rFonts w:eastAsia="等线"/>
                <w:lang w:val="en-US" w:eastAsia="zh-CN"/>
              </w:rPr>
            </w:pPr>
          </w:p>
        </w:tc>
        <w:tc>
          <w:tcPr>
            <w:tcW w:w="6780" w:type="dxa"/>
          </w:tcPr>
          <w:p w14:paraId="230AA5AD" w14:textId="77777777" w:rsidR="00CB387D" w:rsidRDefault="00CB387D" w:rsidP="00CB387D">
            <w:pPr>
              <w:jc w:val="both"/>
              <w:rPr>
                <w:rFonts w:eastAsia="宋体"/>
                <w:lang w:val="en-US" w:eastAsia="zh-CN"/>
              </w:rPr>
            </w:pPr>
            <w:r>
              <w:rPr>
                <w:rFonts w:eastAsia="宋体" w:hint="eastAsia"/>
                <w:lang w:val="en-US" w:eastAsia="zh-CN"/>
              </w:rPr>
              <w:t>W</w:t>
            </w:r>
            <w:r>
              <w:rPr>
                <w:rFonts w:eastAsia="宋体"/>
                <w:lang w:val="en-US" w:eastAsia="zh-CN"/>
              </w:rPr>
              <w:t>e think P6 is worthwhile to capture. So, some changes is proposed:</w:t>
            </w:r>
          </w:p>
          <w:p w14:paraId="312D0ADF" w14:textId="17661117" w:rsidR="00CB387D" w:rsidRDefault="00CB387D" w:rsidP="00CB387D">
            <w:pPr>
              <w:jc w:val="both"/>
              <w:rPr>
                <w:color w:val="FF0000"/>
              </w:rPr>
            </w:pPr>
            <w:r>
              <w:t xml:space="preserve">The instantenous power consumption in the RF and the baseband modules of the UE is expected to be reduced due to the use of fewer RF chains and the reduction in the complexity of multi-antenna processing. </w:t>
            </w:r>
            <w:r w:rsidRPr="00CB387D">
              <w:rPr>
                <w:strike/>
                <w:color w:val="FF0000"/>
              </w:rPr>
              <w:t xml:space="preserve">However, depending on the traffic characteristics, the average power consumption of the UE can increase or decrease. </w:t>
            </w:r>
            <w:r>
              <w:t>T</w:t>
            </w:r>
            <w:r w:rsidRPr="00FB13F0">
              <w:t>he average power consumption</w:t>
            </w:r>
            <w:r>
              <w:t xml:space="preserve"> may </w:t>
            </w:r>
            <w:r w:rsidRPr="00FB13F0">
              <w:t xml:space="preserve">increase </w:t>
            </w:r>
            <w:r>
              <w:t>since the r</w:t>
            </w:r>
            <w:r w:rsidRPr="00FB13F0">
              <w:t xml:space="preserve">educed downlink spectral efficiency </w:t>
            </w:r>
            <w:r>
              <w:t>may r</w:t>
            </w:r>
            <w:r w:rsidRPr="00FB13F0">
              <w:t>equire larger coded blocks or a longer reception time for the PDSCH to deliver the same amount of data</w:t>
            </w:r>
            <w:r>
              <w:t xml:space="preserve">. </w:t>
            </w:r>
            <w:r w:rsidRPr="00BB4A00">
              <w:rPr>
                <w:color w:val="FF0000"/>
              </w:rPr>
              <w:t>However,</w:t>
            </w:r>
            <w:r>
              <w:rPr>
                <w:color w:val="FF0000"/>
              </w:rPr>
              <w:t xml:space="preserve"> for typical traffic for Redcap UE, i.e.,</w:t>
            </w:r>
            <w:r w:rsidRPr="00CB387D">
              <w:rPr>
                <w:color w:val="FF0000"/>
              </w:rPr>
              <w:t xml:space="preserve"> instant messaging traffic, Heartbeat traffic and VoIP traffic, 11%~15% of power saving is observed by one soucing company. </w:t>
            </w:r>
          </w:p>
          <w:p w14:paraId="2806EBA6" w14:textId="416042B6" w:rsidR="00CB387D" w:rsidRDefault="00CB387D" w:rsidP="00CB387D">
            <w:pPr>
              <w:jc w:val="both"/>
              <w:rPr>
                <w:rFonts w:eastAsia="宋体"/>
                <w:lang w:val="en-US" w:eastAsia="zh-CN"/>
              </w:rPr>
            </w:pPr>
            <w:r w:rsidRPr="00BB4A00">
              <w:rPr>
                <w:rFonts w:eastAsia="宋体"/>
                <w:lang w:val="en-US" w:eastAsia="zh-CN"/>
              </w:rPr>
              <w:t xml:space="preserve">In addition, </w:t>
            </w:r>
            <w:r>
              <w:rPr>
                <w:rFonts w:eastAsia="宋体" w:hint="eastAsia"/>
                <w:lang w:val="en-US" w:eastAsia="zh-CN"/>
              </w:rPr>
              <w:t>w</w:t>
            </w:r>
            <w:r>
              <w:rPr>
                <w:rFonts w:eastAsia="宋体"/>
                <w:lang w:val="en-US" w:eastAsia="zh-CN"/>
              </w:rPr>
              <w:t>e sugge</w:t>
            </w:r>
            <w:r w:rsidR="00F56A49">
              <w:rPr>
                <w:rFonts w:eastAsia="宋体"/>
                <w:lang w:val="en-US" w:eastAsia="zh-CN"/>
              </w:rPr>
              <w:t>st</w:t>
            </w:r>
            <w:r>
              <w:rPr>
                <w:rFonts w:eastAsia="宋体"/>
                <w:lang w:val="en-US" w:eastAsia="zh-CN"/>
              </w:rPr>
              <w:t xml:space="preserve"> to clarify that the TP can be updated based on output of AI 8.6.2</w:t>
            </w:r>
          </w:p>
        </w:tc>
      </w:tr>
      <w:tr w:rsidR="008D42B3" w14:paraId="7D77321D" w14:textId="77777777" w:rsidTr="008D42B3">
        <w:tc>
          <w:tcPr>
            <w:tcW w:w="1479" w:type="dxa"/>
          </w:tcPr>
          <w:p w14:paraId="43151572" w14:textId="77777777" w:rsidR="008D42B3" w:rsidRDefault="008D42B3" w:rsidP="008D42B3">
            <w:pPr>
              <w:jc w:val="both"/>
              <w:rPr>
                <w:rFonts w:eastAsia="等线"/>
                <w:lang w:val="en-US" w:eastAsia="zh-CN"/>
              </w:rPr>
            </w:pPr>
            <w:r>
              <w:rPr>
                <w:rFonts w:eastAsia="等线"/>
                <w:lang w:val="en-US" w:eastAsia="zh-CN"/>
              </w:rPr>
              <w:t>Huawei, HiSilicon</w:t>
            </w:r>
          </w:p>
        </w:tc>
        <w:tc>
          <w:tcPr>
            <w:tcW w:w="1372" w:type="dxa"/>
          </w:tcPr>
          <w:p w14:paraId="1AE49906" w14:textId="77777777" w:rsidR="008D42B3" w:rsidRDefault="008D42B3" w:rsidP="008D42B3">
            <w:pPr>
              <w:tabs>
                <w:tab w:val="left" w:pos="551"/>
              </w:tabs>
              <w:jc w:val="both"/>
              <w:rPr>
                <w:rFonts w:eastAsia="等线"/>
                <w:lang w:val="en-US" w:eastAsia="zh-CN"/>
              </w:rPr>
            </w:pPr>
            <w:r>
              <w:rPr>
                <w:rFonts w:eastAsia="等线" w:hint="eastAsia"/>
                <w:lang w:val="en-US" w:eastAsia="zh-CN"/>
              </w:rPr>
              <w:t>Y</w:t>
            </w:r>
          </w:p>
        </w:tc>
        <w:tc>
          <w:tcPr>
            <w:tcW w:w="6780" w:type="dxa"/>
          </w:tcPr>
          <w:p w14:paraId="4ECF3027" w14:textId="77777777" w:rsidR="008D42B3" w:rsidRDefault="008D42B3" w:rsidP="008D42B3">
            <w:pPr>
              <w:jc w:val="both"/>
              <w:rPr>
                <w:rFonts w:eastAsia="宋体"/>
                <w:lang w:val="en-US" w:eastAsia="zh-CN"/>
              </w:rPr>
            </w:pPr>
          </w:p>
        </w:tc>
      </w:tr>
      <w:tr w:rsidR="000E5B52" w14:paraId="02009941" w14:textId="77777777" w:rsidTr="008D42B3">
        <w:tc>
          <w:tcPr>
            <w:tcW w:w="1479" w:type="dxa"/>
          </w:tcPr>
          <w:p w14:paraId="65747181" w14:textId="23A206A4"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3F3359D3" w14:textId="19E5835E"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3009C613" w14:textId="77777777" w:rsidR="000E5B52" w:rsidRDefault="000E5B52" w:rsidP="000E5B52">
            <w:pPr>
              <w:jc w:val="both"/>
              <w:rPr>
                <w:rFonts w:eastAsia="宋体"/>
                <w:lang w:val="en-US" w:eastAsia="zh-CN"/>
              </w:rPr>
            </w:pPr>
          </w:p>
        </w:tc>
      </w:tr>
      <w:tr w:rsidR="00F07CD1" w14:paraId="5493B7A1" w14:textId="77777777" w:rsidTr="008D42B3">
        <w:tc>
          <w:tcPr>
            <w:tcW w:w="1479" w:type="dxa"/>
          </w:tcPr>
          <w:p w14:paraId="40CE3C4C" w14:textId="6C6026EB"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42EC00E8" w14:textId="3FC1F577" w:rsidR="00F07CD1" w:rsidRDefault="00F07CD1" w:rsidP="00F07CD1">
            <w:pPr>
              <w:tabs>
                <w:tab w:val="left" w:pos="551"/>
              </w:tabs>
              <w:jc w:val="both"/>
              <w:rPr>
                <w:rFonts w:eastAsia="等线"/>
                <w:lang w:val="en-US" w:eastAsia="zh-CN"/>
              </w:rPr>
            </w:pPr>
            <w:r>
              <w:rPr>
                <w:rFonts w:eastAsia="Malgun Gothic" w:hint="eastAsia"/>
                <w:lang w:val="en-US" w:eastAsia="ko-KR"/>
              </w:rPr>
              <w:t>N</w:t>
            </w:r>
          </w:p>
        </w:tc>
        <w:tc>
          <w:tcPr>
            <w:tcW w:w="6780" w:type="dxa"/>
          </w:tcPr>
          <w:p w14:paraId="72EBA131" w14:textId="0EF2A5E2" w:rsidR="00F07CD1" w:rsidRDefault="00F07CD1" w:rsidP="00F07CD1">
            <w:pPr>
              <w:jc w:val="both"/>
              <w:rPr>
                <w:rFonts w:eastAsia="宋体"/>
                <w:lang w:val="en-US" w:eastAsia="zh-CN"/>
              </w:rPr>
            </w:pPr>
            <w:r>
              <w:rPr>
                <w:rFonts w:eastAsia="Malgun Gothic"/>
                <w:lang w:val="en-US" w:eastAsia="ko-KR"/>
              </w:rPr>
              <w:t>We don’t agree on this analysis. Larger coded bits given the same amount of payload and slightly increased number of repetitions doesn’t always result in net incease in the power consumption. It would be okay to us if the last two sentences (or at least the last sentence) are removed.</w:t>
            </w:r>
          </w:p>
        </w:tc>
      </w:tr>
      <w:tr w:rsidR="00312041" w14:paraId="60224703" w14:textId="77777777" w:rsidTr="008D42B3">
        <w:tc>
          <w:tcPr>
            <w:tcW w:w="1479" w:type="dxa"/>
          </w:tcPr>
          <w:p w14:paraId="55751D3E" w14:textId="28219382" w:rsidR="00312041" w:rsidRDefault="00312041" w:rsidP="00312041">
            <w:pPr>
              <w:jc w:val="both"/>
              <w:rPr>
                <w:rFonts w:eastAsia="Malgun Gothic"/>
                <w:lang w:val="en-US" w:eastAsia="ko-KR"/>
              </w:rPr>
            </w:pPr>
            <w:r>
              <w:rPr>
                <w:rFonts w:eastAsia="Malgun Gothic"/>
                <w:lang w:val="en-US" w:eastAsia="ko-KR"/>
              </w:rPr>
              <w:t>FUTUREWEI3</w:t>
            </w:r>
          </w:p>
        </w:tc>
        <w:tc>
          <w:tcPr>
            <w:tcW w:w="1372" w:type="dxa"/>
          </w:tcPr>
          <w:p w14:paraId="08EFC545" w14:textId="2B249D6C" w:rsidR="00312041" w:rsidRDefault="00312041" w:rsidP="00312041">
            <w:pPr>
              <w:tabs>
                <w:tab w:val="left" w:pos="551"/>
              </w:tabs>
              <w:jc w:val="both"/>
              <w:rPr>
                <w:rFonts w:eastAsia="Malgun Gothic"/>
                <w:lang w:val="en-US" w:eastAsia="ko-KR"/>
              </w:rPr>
            </w:pPr>
            <w:r>
              <w:rPr>
                <w:rFonts w:eastAsia="Malgun Gothic"/>
                <w:lang w:val="en-US" w:eastAsia="ko-KR"/>
              </w:rPr>
              <w:t>Y</w:t>
            </w:r>
          </w:p>
        </w:tc>
        <w:tc>
          <w:tcPr>
            <w:tcW w:w="6780" w:type="dxa"/>
          </w:tcPr>
          <w:p w14:paraId="716F9133" w14:textId="77777777" w:rsidR="00312041" w:rsidRDefault="00312041" w:rsidP="00312041">
            <w:pPr>
              <w:jc w:val="both"/>
              <w:rPr>
                <w:rFonts w:eastAsia="Malgun Gothic"/>
                <w:lang w:val="en-US" w:eastAsia="ko-KR"/>
              </w:rPr>
            </w:pPr>
          </w:p>
        </w:tc>
      </w:tr>
      <w:tr w:rsidR="00F56A49" w14:paraId="14B232E6" w14:textId="77777777" w:rsidTr="00F56A49">
        <w:tc>
          <w:tcPr>
            <w:tcW w:w="1479" w:type="dxa"/>
          </w:tcPr>
          <w:p w14:paraId="7039BB48"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71D29BE9"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7B42312" w14:textId="2F64317A" w:rsidR="00B0468C" w:rsidRDefault="00F56A49" w:rsidP="00E91441">
            <w:pPr>
              <w:jc w:val="both"/>
              <w:rPr>
                <w:rFonts w:eastAsia="宋体"/>
                <w:lang w:val="en-US" w:eastAsia="zh-CN"/>
              </w:rPr>
            </w:pPr>
            <w:r>
              <w:rPr>
                <w:rFonts w:eastAsia="宋体"/>
                <w:lang w:val="en-US" w:eastAsia="zh-CN"/>
              </w:rPr>
              <w:t xml:space="preserve">Regarding the last sentence proposed by Samsung, if the evaluations have been made under the assumption that the traffic is DL only, we think that </w:t>
            </w:r>
            <w:r w:rsidR="00B0468C">
              <w:rPr>
                <w:rFonts w:eastAsia="宋体"/>
                <w:lang w:val="en-US" w:eastAsia="zh-CN"/>
              </w:rPr>
              <w:t>would need</w:t>
            </w:r>
            <w:r>
              <w:rPr>
                <w:rFonts w:eastAsia="宋体"/>
                <w:lang w:val="en-US" w:eastAsia="zh-CN"/>
              </w:rPr>
              <w:t xml:space="preserve"> to be clarified in the sentence if any such sentence is to be included.</w:t>
            </w:r>
            <w:r w:rsidR="00B0468C">
              <w:rPr>
                <w:rFonts w:eastAsia="宋体"/>
                <w:lang w:val="en-US" w:eastAsia="zh-CN"/>
              </w:rPr>
              <w:t xml:space="preserve"> We prefer to not include any quantitative analysis here.</w:t>
            </w:r>
          </w:p>
        </w:tc>
      </w:tr>
      <w:tr w:rsidR="009C1E59" w14:paraId="30917AE9" w14:textId="77777777" w:rsidTr="00F56A49">
        <w:tc>
          <w:tcPr>
            <w:tcW w:w="1479" w:type="dxa"/>
          </w:tcPr>
          <w:p w14:paraId="1A8FE8B4" w14:textId="373930B4"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1DDF0F18" w14:textId="280E4149"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4C472D45" w14:textId="1C402236" w:rsidR="003F16B5" w:rsidRDefault="003F16B5" w:rsidP="00E91441">
            <w:pPr>
              <w:jc w:val="both"/>
              <w:rPr>
                <w:rFonts w:eastAsia="宋体"/>
                <w:lang w:val="en-US" w:eastAsia="zh-CN"/>
              </w:rPr>
            </w:pPr>
            <w:r>
              <w:rPr>
                <w:rFonts w:eastAsia="宋体"/>
                <w:lang w:val="en-US" w:eastAsia="zh-CN"/>
              </w:rPr>
              <w:t>Agree with proposal.</w:t>
            </w:r>
          </w:p>
          <w:p w14:paraId="2CBA8664" w14:textId="053E90D7" w:rsidR="009C1E59" w:rsidRDefault="009C1E59" w:rsidP="00E91441">
            <w:pPr>
              <w:jc w:val="both"/>
              <w:rPr>
                <w:rFonts w:eastAsia="宋体"/>
                <w:lang w:val="en-US" w:eastAsia="zh-CN"/>
              </w:rPr>
            </w:pPr>
            <w:r>
              <w:rPr>
                <w:rFonts w:eastAsia="宋体"/>
                <w:lang w:val="en-US" w:eastAsia="zh-CN"/>
              </w:rPr>
              <w:t>Agree with Ericsson about quantitative analysis in these sections: the text in these 7.x.3 sections tends to be more qualitative than quantitative.</w:t>
            </w:r>
          </w:p>
          <w:p w14:paraId="56D27D40" w14:textId="77777777" w:rsidR="009C1E59" w:rsidRDefault="009C1E59" w:rsidP="00E91441">
            <w:pPr>
              <w:jc w:val="both"/>
              <w:rPr>
                <w:rFonts w:eastAsia="宋体"/>
                <w:lang w:val="en-US" w:eastAsia="zh-CN"/>
              </w:rPr>
            </w:pPr>
            <w:r>
              <w:rPr>
                <w:rFonts w:eastAsia="宋体"/>
                <w:lang w:val="en-US" w:eastAsia="zh-CN"/>
              </w:rPr>
              <w:t>A couple of responses to comments from other companies:</w:t>
            </w:r>
          </w:p>
          <w:p w14:paraId="0BA7E486" w14:textId="77777777" w:rsidR="009C1E59" w:rsidRDefault="009C1E59" w:rsidP="009C1E59">
            <w:pPr>
              <w:jc w:val="both"/>
              <w:rPr>
                <w:lang w:val="en-US"/>
              </w:rPr>
            </w:pPr>
            <w:r>
              <w:rPr>
                <w:lang w:val="en-US" w:eastAsia="zh-CN"/>
              </w:rPr>
              <w:t xml:space="preserve">Vivo: </w:t>
            </w:r>
            <w:r w:rsidR="003F16B5">
              <w:rPr>
                <w:lang w:val="en-US" w:eastAsia="zh-CN"/>
              </w:rPr>
              <w:t xml:space="preserve">do you disagree with the text in </w:t>
            </w:r>
            <w:r w:rsidR="003F16B5">
              <w:rPr>
                <w:lang w:val="en-US"/>
              </w:rPr>
              <w:t>TR36.888 (section 6.3.2.2): “</w:t>
            </w:r>
            <w:r w:rsidR="003F16B5" w:rsidRPr="00A51117">
              <w:rPr>
                <w:i/>
                <w:iCs/>
                <w:lang w:val="en-US"/>
              </w:rPr>
              <w:t>Reduced downlink spectral efficiency would require larger coded blocks or a longer reception time for the PDSCH to deliver the same amount of data. This would increase the average power consumption</w:t>
            </w:r>
            <w:r w:rsidR="003F16B5">
              <w:rPr>
                <w:lang w:val="en-US"/>
              </w:rPr>
              <w:t>”? Why would we reach a different conclusion for NR relative to LTE?</w:t>
            </w:r>
          </w:p>
          <w:p w14:paraId="1152CD0F" w14:textId="4448164A" w:rsidR="003F16B5" w:rsidRPr="009C1E59" w:rsidRDefault="003F16B5" w:rsidP="009C1E59">
            <w:pPr>
              <w:jc w:val="both"/>
              <w:rPr>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3F16B5">
              <w:rPr>
                <w:rFonts w:eastAsia="Malgun Gothic"/>
                <w:color w:val="FF0000"/>
                <w:lang w:val="en-US" w:eastAsia="ko-KR"/>
              </w:rPr>
              <w:t xml:space="preserve">doesn’t always result in net incease </w:t>
            </w:r>
            <w:r>
              <w:rPr>
                <w:rFonts w:eastAsia="Malgun Gothic"/>
                <w:lang w:val="en-US" w:eastAsia="ko-KR"/>
              </w:rPr>
              <w:t>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tc>
      </w:tr>
      <w:tr w:rsidR="00665A65" w14:paraId="5D18DE42" w14:textId="77777777" w:rsidTr="00F56A49">
        <w:tc>
          <w:tcPr>
            <w:tcW w:w="1479" w:type="dxa"/>
          </w:tcPr>
          <w:p w14:paraId="437F62C5" w14:textId="09B1AD33" w:rsidR="00665A65" w:rsidRDefault="00665A65" w:rsidP="00665A65">
            <w:pPr>
              <w:jc w:val="both"/>
              <w:rPr>
                <w:rFonts w:eastAsia="Malgun Gothic"/>
                <w:lang w:val="en-US" w:eastAsia="ko-KR"/>
              </w:rPr>
            </w:pPr>
            <w:r>
              <w:rPr>
                <w:rFonts w:eastAsia="Malgun Gothic"/>
                <w:lang w:val="en-US" w:eastAsia="ko-KR"/>
              </w:rPr>
              <w:t>Intel</w:t>
            </w:r>
          </w:p>
        </w:tc>
        <w:tc>
          <w:tcPr>
            <w:tcW w:w="1372" w:type="dxa"/>
          </w:tcPr>
          <w:p w14:paraId="08FCEDF2" w14:textId="004E2BEA" w:rsidR="00665A65" w:rsidRDefault="00665A65" w:rsidP="00665A65">
            <w:pPr>
              <w:tabs>
                <w:tab w:val="left" w:pos="551"/>
              </w:tabs>
              <w:jc w:val="both"/>
              <w:rPr>
                <w:rFonts w:eastAsia="Malgun Gothic"/>
                <w:lang w:val="en-US" w:eastAsia="ko-KR"/>
              </w:rPr>
            </w:pPr>
            <w:r>
              <w:rPr>
                <w:rFonts w:eastAsia="Malgun Gothic"/>
                <w:lang w:val="en-US" w:eastAsia="ko-KR"/>
              </w:rPr>
              <w:t>N</w:t>
            </w:r>
          </w:p>
        </w:tc>
        <w:tc>
          <w:tcPr>
            <w:tcW w:w="6780" w:type="dxa"/>
          </w:tcPr>
          <w:p w14:paraId="51F74DD4" w14:textId="77777777" w:rsidR="00665A65" w:rsidRDefault="00665A65" w:rsidP="00665A65">
            <w:pPr>
              <w:jc w:val="both"/>
              <w:rPr>
                <w:rFonts w:eastAsia="宋体"/>
                <w:lang w:val="en-US" w:eastAsia="zh-CN"/>
              </w:rPr>
            </w:pPr>
            <w:r>
              <w:rPr>
                <w:rFonts w:eastAsia="宋体"/>
                <w:lang w:val="en-US" w:eastAsia="zh-CN"/>
              </w:rPr>
              <w:t xml:space="preserve">Larger coded blocks do not necessarily imply longer PDSCH, and perhaps more importantly, even if PDSCH duration may increase (say, by a few symbols), still overall UE power consumption may not. </w:t>
            </w:r>
          </w:p>
          <w:p w14:paraId="6A41103D" w14:textId="1D3FB667" w:rsidR="00665A65" w:rsidRDefault="00665A65" w:rsidP="00665A65">
            <w:pPr>
              <w:jc w:val="both"/>
              <w:rPr>
                <w:rFonts w:eastAsia="宋体"/>
                <w:lang w:val="en-US" w:eastAsia="zh-CN"/>
              </w:rPr>
            </w:pPr>
            <w:r>
              <w:rPr>
                <w:rFonts w:eastAsia="宋体"/>
                <w:lang w:val="en-US" w:eastAsia="zh-CN"/>
              </w:rPr>
              <w:t xml:space="preserve">Following the logic of “longer DL reception” causing overall power consumption increase could only occur if the reference configuration is already using repetitions (slot aggregation) and not for typical coverage scenarios. </w:t>
            </w:r>
            <w:r w:rsidR="008A3482">
              <w:rPr>
                <w:rFonts w:eastAsia="宋体"/>
                <w:lang w:val="en-US" w:eastAsia="zh-CN"/>
              </w:rPr>
              <w:t>Thus, such conditioning may be needed if we have to capture something.</w:t>
            </w:r>
          </w:p>
        </w:tc>
      </w:tr>
      <w:tr w:rsidR="006B6463" w14:paraId="3FC844E4" w14:textId="77777777" w:rsidTr="00351212">
        <w:tc>
          <w:tcPr>
            <w:tcW w:w="1479" w:type="dxa"/>
          </w:tcPr>
          <w:p w14:paraId="3B447F0D" w14:textId="48177DBF" w:rsidR="006B6463" w:rsidRDefault="006B6463" w:rsidP="006B6463">
            <w:pPr>
              <w:jc w:val="both"/>
              <w:rPr>
                <w:rFonts w:eastAsia="Malgun Gothic"/>
                <w:lang w:val="en-US" w:eastAsia="ko-KR"/>
              </w:rPr>
            </w:pPr>
            <w:r>
              <w:rPr>
                <w:rFonts w:eastAsia="等线"/>
                <w:lang w:val="en-US" w:eastAsia="zh-CN"/>
              </w:rPr>
              <w:t>FL</w:t>
            </w:r>
          </w:p>
        </w:tc>
        <w:tc>
          <w:tcPr>
            <w:tcW w:w="8152" w:type="dxa"/>
            <w:gridSpan w:val="2"/>
          </w:tcPr>
          <w:p w14:paraId="483FDE8E" w14:textId="77777777" w:rsidR="006B6463" w:rsidRDefault="006B6463" w:rsidP="006B6463">
            <w:pPr>
              <w:pStyle w:val="aa"/>
              <w:rPr>
                <w:b/>
                <w:bCs/>
                <w:highlight w:val="cyan"/>
              </w:rPr>
            </w:pPr>
            <w:r>
              <w:rPr>
                <w:rFonts w:ascii="Times New Roman" w:hAnsi="Times New Roman"/>
              </w:rPr>
              <w:t>The proposal has been updated based on received responses.</w:t>
            </w:r>
          </w:p>
          <w:p w14:paraId="7C6813B0" w14:textId="4C7C2E49" w:rsidR="006B6463" w:rsidRDefault="006B6463" w:rsidP="006B6463">
            <w:pPr>
              <w:jc w:val="both"/>
              <w:rPr>
                <w:rFonts w:eastAsia="宋体"/>
                <w:lang w:val="en-US" w:eastAsia="zh-CN"/>
              </w:rPr>
            </w:pPr>
            <w:r>
              <w:rPr>
                <w:b/>
                <w:bCs/>
                <w:highlight w:val="cyan"/>
              </w:rPr>
              <w:t xml:space="preserve">FL3: </w:t>
            </w:r>
            <w:r w:rsidRPr="000612FF">
              <w:rPr>
                <w:b/>
                <w:bCs/>
                <w:highlight w:val="cyan"/>
              </w:rPr>
              <w:t>Phase 2: Question 7.2.3-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C200A6" w14:paraId="6BAF7DFF" w14:textId="77777777" w:rsidTr="00F56A49">
        <w:tc>
          <w:tcPr>
            <w:tcW w:w="1479" w:type="dxa"/>
          </w:tcPr>
          <w:p w14:paraId="5A68FDB9" w14:textId="4E67A206" w:rsidR="00C200A6" w:rsidRDefault="00C200A6" w:rsidP="00C200A6">
            <w:pPr>
              <w:jc w:val="both"/>
              <w:rPr>
                <w:rFonts w:eastAsia="Malgun Gothic"/>
                <w:lang w:val="en-US" w:eastAsia="ko-KR"/>
              </w:rPr>
            </w:pPr>
            <w:r>
              <w:rPr>
                <w:lang w:val="en-US" w:eastAsia="ko-KR"/>
              </w:rPr>
              <w:t>Ericsson</w:t>
            </w:r>
          </w:p>
        </w:tc>
        <w:tc>
          <w:tcPr>
            <w:tcW w:w="1372" w:type="dxa"/>
          </w:tcPr>
          <w:p w14:paraId="08DA7DA0" w14:textId="78BF931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41120751" w14:textId="77777777" w:rsidR="00C200A6" w:rsidRDefault="00C200A6" w:rsidP="00C200A6">
            <w:pPr>
              <w:jc w:val="both"/>
              <w:rPr>
                <w:rFonts w:eastAsia="宋体"/>
                <w:lang w:val="en-US" w:eastAsia="zh-CN"/>
              </w:rPr>
            </w:pPr>
          </w:p>
        </w:tc>
      </w:tr>
      <w:tr w:rsidR="00154230" w14:paraId="4FD23658" w14:textId="77777777" w:rsidTr="00F56A49">
        <w:tc>
          <w:tcPr>
            <w:tcW w:w="1479" w:type="dxa"/>
          </w:tcPr>
          <w:p w14:paraId="44445FA4" w14:textId="6F7A09A2" w:rsidR="00154230" w:rsidRPr="00154230" w:rsidRDefault="00154230"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E15DE4A" w14:textId="536705FE" w:rsidR="00154230" w:rsidRPr="00154230" w:rsidRDefault="00154230" w:rsidP="00C200A6">
            <w:pPr>
              <w:tabs>
                <w:tab w:val="left" w:pos="551"/>
              </w:tabs>
              <w:jc w:val="both"/>
              <w:rPr>
                <w:rFonts w:eastAsia="等线"/>
                <w:lang w:val="en-US" w:eastAsia="zh-CN"/>
              </w:rPr>
            </w:pPr>
            <w:r>
              <w:rPr>
                <w:rFonts w:eastAsia="等线" w:hint="eastAsia"/>
                <w:lang w:val="en-US" w:eastAsia="zh-CN"/>
              </w:rPr>
              <w:t>O</w:t>
            </w:r>
            <w:r>
              <w:rPr>
                <w:rFonts w:eastAsia="等线"/>
                <w:lang w:val="en-US" w:eastAsia="zh-CN"/>
              </w:rPr>
              <w:t>bject</w:t>
            </w:r>
          </w:p>
        </w:tc>
        <w:tc>
          <w:tcPr>
            <w:tcW w:w="6780" w:type="dxa"/>
          </w:tcPr>
          <w:p w14:paraId="698D896E" w14:textId="24385CD3" w:rsidR="00154230" w:rsidRDefault="00DC4344" w:rsidP="00C200A6">
            <w:pPr>
              <w:jc w:val="both"/>
              <w:rPr>
                <w:rFonts w:eastAsia="宋体"/>
                <w:lang w:val="en-US" w:eastAsia="zh-CN"/>
              </w:rPr>
            </w:pPr>
            <w:r>
              <w:rPr>
                <w:rFonts w:eastAsia="宋体"/>
                <w:lang w:val="en-US" w:eastAsia="zh-CN"/>
              </w:rPr>
              <w:t xml:space="preserve">The reaon for objection has been provided in earlier feedback. </w:t>
            </w:r>
            <w:r w:rsidR="00154230">
              <w:rPr>
                <w:rFonts w:eastAsia="宋体" w:hint="eastAsia"/>
                <w:lang w:val="en-US" w:eastAsia="zh-CN"/>
              </w:rPr>
              <w:t>W</w:t>
            </w:r>
            <w:r w:rsidR="00154230">
              <w:rPr>
                <w:rFonts w:eastAsia="宋体"/>
                <w:lang w:val="en-US" w:eastAsia="zh-CN"/>
              </w:rPr>
              <w:t>e can live with deleting the 2</w:t>
            </w:r>
            <w:r w:rsidR="00154230" w:rsidRPr="00154230">
              <w:rPr>
                <w:rFonts w:eastAsia="宋体"/>
                <w:vertAlign w:val="superscript"/>
                <w:lang w:val="en-US" w:eastAsia="zh-CN"/>
              </w:rPr>
              <w:t>nd</w:t>
            </w:r>
            <w:r w:rsidR="00154230">
              <w:rPr>
                <w:rFonts w:eastAsia="宋体"/>
                <w:lang w:val="en-US" w:eastAsia="zh-CN"/>
              </w:rPr>
              <w:t xml:space="preserve"> and 3</w:t>
            </w:r>
            <w:r w:rsidR="00154230" w:rsidRPr="00154230">
              <w:rPr>
                <w:rFonts w:eastAsia="宋体"/>
                <w:vertAlign w:val="superscript"/>
                <w:lang w:val="en-US" w:eastAsia="zh-CN"/>
              </w:rPr>
              <w:t>rd</w:t>
            </w:r>
            <w:r w:rsidR="00154230">
              <w:rPr>
                <w:rFonts w:eastAsia="宋体"/>
                <w:lang w:val="en-US" w:eastAsia="zh-CN"/>
              </w:rPr>
              <w:t xml:space="preserve"> sentence and keep the first sentence only</w:t>
            </w:r>
            <w:r w:rsidR="00154230">
              <w:rPr>
                <w:rFonts w:eastAsia="宋体" w:hint="eastAsia"/>
                <w:lang w:val="en-US" w:eastAsia="zh-CN"/>
              </w:rPr>
              <w:t>.</w:t>
            </w:r>
          </w:p>
          <w:p w14:paraId="2BF8F76A" w14:textId="77777777" w:rsidR="00DC4344" w:rsidRPr="00D01A42" w:rsidRDefault="00DC4344" w:rsidP="00DC4344">
            <w:pPr>
              <w:spacing w:line="254" w:lineRule="auto"/>
              <w:jc w:val="both"/>
              <w:rPr>
                <w:lang w:val="en-US"/>
              </w:rPr>
            </w:pPr>
            <w:r w:rsidRPr="000962AC">
              <w:rPr>
                <w:b/>
                <w:bCs/>
                <w:lang w:val="en-US"/>
              </w:rPr>
              <w:t>Power consumption</w:t>
            </w:r>
            <w:r>
              <w:rPr>
                <w:b/>
                <w:bCs/>
                <w:lang w:val="en-US"/>
              </w:rPr>
              <w:t>:</w:t>
            </w:r>
          </w:p>
          <w:p w14:paraId="77FD69D6" w14:textId="093866CB" w:rsidR="00DC4344" w:rsidRDefault="00DC4344" w:rsidP="00DC4344">
            <w:pPr>
              <w:jc w:val="both"/>
              <w:rPr>
                <w:rFonts w:eastAsia="宋体"/>
                <w:lang w:val="en-US" w:eastAsia="zh-CN"/>
              </w:rPr>
            </w:pPr>
            <w:r>
              <w:t xml:space="preserve">The instantenous power consumption in the RF and the baseband modules of the UE is expected to be reduced due to the use of fewer </w:t>
            </w:r>
            <w:del w:id="30" w:author="作者">
              <w:r w:rsidDel="000A253E">
                <w:delText xml:space="preserve">number of </w:delText>
              </w:r>
            </w:del>
            <w:r>
              <w:t xml:space="preserve">RF chains and the reduction in the complexity of multi-antenna processing. </w:t>
            </w:r>
            <w:r w:rsidRPr="00DC4344">
              <w:rPr>
                <w:strike/>
                <w:color w:val="FF0000"/>
              </w:rPr>
              <w:t>However, depending on the traffic characteristics, the average power consumption of the UE can increase or decrease</w:t>
            </w:r>
            <w:ins w:id="31" w:author="作者">
              <w:r w:rsidRPr="00DC4344">
                <w:rPr>
                  <w:strike/>
                  <w:color w:val="FF0000"/>
                </w:rPr>
                <w:t xml:space="preserve">. The reason why the average power consumption may potentially increase </w:t>
              </w:r>
              <w:del w:id="32" w:author="作者">
                <w:r w:rsidRPr="00DC4344" w:rsidDel="00D312F4">
                  <w:rPr>
                    <w:strike/>
                    <w:color w:val="FF0000"/>
                  </w:rPr>
                  <w:delText>since</w:delText>
                </w:r>
              </w:del>
              <w:r w:rsidRPr="00DC4344">
                <w:rPr>
                  <w:strike/>
                  <w:color w:val="FF0000"/>
                </w:rPr>
                <w:t xml:space="preserve">is that the reduced downlink spectral efficiency may require </w:t>
              </w:r>
              <w:del w:id="33" w:author="作者">
                <w:r w:rsidRPr="00DC4344" w:rsidDel="00D312F4">
                  <w:rPr>
                    <w:strike/>
                    <w:color w:val="FF0000"/>
                  </w:rPr>
                  <w:delText xml:space="preserve">larger coded blocks or </w:delText>
                </w:r>
              </w:del>
              <w:r w:rsidRPr="00DC4344">
                <w:rPr>
                  <w:strike/>
                  <w:color w:val="FF0000"/>
                </w:rPr>
                <w:t>a longer reception time for the PDSCH to deliver the same amount of data</w:t>
              </w:r>
            </w:ins>
            <w:r w:rsidRPr="00DC4344">
              <w:rPr>
                <w:strike/>
                <w:color w:val="FF0000"/>
              </w:rPr>
              <w:t>.</w:t>
            </w:r>
          </w:p>
        </w:tc>
      </w:tr>
      <w:tr w:rsidR="005E4B39" w14:paraId="62B31EF5" w14:textId="77777777" w:rsidTr="00F56A49">
        <w:tc>
          <w:tcPr>
            <w:tcW w:w="1479" w:type="dxa"/>
          </w:tcPr>
          <w:p w14:paraId="68042EA8" w14:textId="2C5DDDA9" w:rsidR="005E4B39" w:rsidRDefault="005E4B39" w:rsidP="005E4B3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37ED42D" w14:textId="77777777" w:rsidR="005E4B39" w:rsidRDefault="005E4B39" w:rsidP="005E4B39">
            <w:pPr>
              <w:tabs>
                <w:tab w:val="left" w:pos="551"/>
              </w:tabs>
              <w:jc w:val="both"/>
              <w:rPr>
                <w:rFonts w:eastAsia="等线"/>
                <w:lang w:val="en-US" w:eastAsia="zh-CN"/>
              </w:rPr>
            </w:pPr>
          </w:p>
        </w:tc>
        <w:tc>
          <w:tcPr>
            <w:tcW w:w="6780" w:type="dxa"/>
          </w:tcPr>
          <w:p w14:paraId="339E8077" w14:textId="6A69E984" w:rsidR="005E4B39" w:rsidRPr="005E4B39" w:rsidRDefault="005E4B39" w:rsidP="005E4B39">
            <w:pPr>
              <w:spacing w:line="254" w:lineRule="auto"/>
              <w:jc w:val="both"/>
              <w:rPr>
                <w:rFonts w:eastAsia="等线"/>
                <w:bCs/>
                <w:lang w:val="en-US" w:eastAsia="zh-CN"/>
              </w:rPr>
            </w:pPr>
            <w:r>
              <w:rPr>
                <w:rFonts w:eastAsia="等线" w:hint="eastAsia"/>
                <w:bCs/>
                <w:lang w:val="en-US" w:eastAsia="zh-CN"/>
              </w:rPr>
              <w:t>W</w:t>
            </w:r>
            <w:r>
              <w:rPr>
                <w:rFonts w:eastAsia="等线"/>
                <w:bCs/>
                <w:lang w:val="en-US" w:eastAsia="zh-CN"/>
              </w:rPr>
              <w:t xml:space="preserve">e support Vivo’s suggestion. </w:t>
            </w:r>
          </w:p>
        </w:tc>
      </w:tr>
      <w:tr w:rsidR="00F1430E" w14:paraId="319BD06A" w14:textId="77777777" w:rsidTr="00F56A49">
        <w:tc>
          <w:tcPr>
            <w:tcW w:w="1479" w:type="dxa"/>
          </w:tcPr>
          <w:p w14:paraId="0D0E8A42" w14:textId="11749463" w:rsidR="00F1430E" w:rsidRDefault="00F1430E" w:rsidP="005E4B39">
            <w:pPr>
              <w:jc w:val="both"/>
              <w:rPr>
                <w:rFonts w:eastAsia="等线"/>
                <w:lang w:val="en-US" w:eastAsia="zh-CN"/>
              </w:rPr>
            </w:pPr>
            <w:r>
              <w:rPr>
                <w:rFonts w:eastAsia="等线"/>
                <w:lang w:val="en-US" w:eastAsia="zh-CN"/>
              </w:rPr>
              <w:t>NEC</w:t>
            </w:r>
          </w:p>
        </w:tc>
        <w:tc>
          <w:tcPr>
            <w:tcW w:w="1372" w:type="dxa"/>
          </w:tcPr>
          <w:p w14:paraId="01DAC36C" w14:textId="406D675E" w:rsidR="00F1430E" w:rsidRDefault="00F1430E" w:rsidP="005E4B39">
            <w:pPr>
              <w:tabs>
                <w:tab w:val="left" w:pos="551"/>
              </w:tabs>
              <w:jc w:val="both"/>
              <w:rPr>
                <w:rFonts w:eastAsia="等线"/>
                <w:lang w:val="en-US" w:eastAsia="zh-CN"/>
              </w:rPr>
            </w:pPr>
            <w:r>
              <w:rPr>
                <w:rFonts w:eastAsia="等线"/>
                <w:lang w:val="en-US" w:eastAsia="zh-CN"/>
              </w:rPr>
              <w:t>Y</w:t>
            </w:r>
          </w:p>
        </w:tc>
        <w:tc>
          <w:tcPr>
            <w:tcW w:w="6780" w:type="dxa"/>
          </w:tcPr>
          <w:p w14:paraId="4087B79D" w14:textId="77777777" w:rsidR="00F1430E" w:rsidRDefault="00F1430E" w:rsidP="005E4B39">
            <w:pPr>
              <w:spacing w:line="254" w:lineRule="auto"/>
              <w:jc w:val="both"/>
              <w:rPr>
                <w:rFonts w:eastAsia="等线"/>
                <w:bCs/>
                <w:lang w:val="en-US" w:eastAsia="zh-CN"/>
              </w:rPr>
            </w:pPr>
          </w:p>
        </w:tc>
      </w:tr>
      <w:tr w:rsidR="001E5659" w14:paraId="4F210BA1" w14:textId="77777777" w:rsidTr="00F56A49">
        <w:tc>
          <w:tcPr>
            <w:tcW w:w="1479" w:type="dxa"/>
          </w:tcPr>
          <w:p w14:paraId="0F7A5144" w14:textId="4B94E655" w:rsidR="001E5659" w:rsidRDefault="001E5659" w:rsidP="005E4B39">
            <w:pPr>
              <w:jc w:val="both"/>
              <w:rPr>
                <w:rFonts w:eastAsia="等线"/>
                <w:lang w:val="en-US" w:eastAsia="zh-CN"/>
              </w:rPr>
            </w:pPr>
            <w:r>
              <w:rPr>
                <w:rFonts w:eastAsia="等线" w:hint="eastAsia"/>
                <w:lang w:val="en-US" w:eastAsia="zh-CN"/>
              </w:rPr>
              <w:t>CATT</w:t>
            </w:r>
          </w:p>
        </w:tc>
        <w:tc>
          <w:tcPr>
            <w:tcW w:w="1372" w:type="dxa"/>
          </w:tcPr>
          <w:p w14:paraId="628C500E" w14:textId="2A552B77" w:rsidR="001E5659" w:rsidRDefault="001E5659" w:rsidP="005E4B39">
            <w:pPr>
              <w:tabs>
                <w:tab w:val="left" w:pos="551"/>
              </w:tabs>
              <w:jc w:val="both"/>
              <w:rPr>
                <w:rFonts w:eastAsia="等线"/>
                <w:lang w:val="en-US" w:eastAsia="zh-CN"/>
              </w:rPr>
            </w:pPr>
            <w:r>
              <w:rPr>
                <w:rFonts w:eastAsia="等线" w:hint="eastAsia"/>
                <w:lang w:val="en-US" w:eastAsia="zh-CN"/>
              </w:rPr>
              <w:t>Y</w:t>
            </w:r>
          </w:p>
        </w:tc>
        <w:tc>
          <w:tcPr>
            <w:tcW w:w="6780" w:type="dxa"/>
          </w:tcPr>
          <w:p w14:paraId="3BE80553" w14:textId="77777777" w:rsidR="001E5659" w:rsidRDefault="001E5659" w:rsidP="005E4B39">
            <w:pPr>
              <w:spacing w:line="254" w:lineRule="auto"/>
              <w:jc w:val="both"/>
              <w:rPr>
                <w:rFonts w:eastAsia="等线"/>
                <w:bCs/>
                <w:lang w:val="en-US" w:eastAsia="zh-CN"/>
              </w:rPr>
            </w:pPr>
          </w:p>
        </w:tc>
      </w:tr>
      <w:tr w:rsidR="00760AA8" w14:paraId="40975D2B" w14:textId="77777777" w:rsidTr="00F56A49">
        <w:tc>
          <w:tcPr>
            <w:tcW w:w="1479" w:type="dxa"/>
          </w:tcPr>
          <w:p w14:paraId="6F6380E2" w14:textId="040F8844"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57544E6B" w14:textId="62EB4343"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58514380" w14:textId="77777777" w:rsidR="00760AA8" w:rsidRDefault="00760AA8" w:rsidP="00760AA8">
            <w:pPr>
              <w:spacing w:line="254" w:lineRule="auto"/>
              <w:jc w:val="both"/>
              <w:rPr>
                <w:rFonts w:eastAsia="等线"/>
                <w:bCs/>
                <w:lang w:val="en-US" w:eastAsia="zh-CN"/>
              </w:rPr>
            </w:pPr>
          </w:p>
        </w:tc>
      </w:tr>
      <w:tr w:rsidR="0052469B" w14:paraId="06DF4724" w14:textId="77777777" w:rsidTr="00F56A49">
        <w:tc>
          <w:tcPr>
            <w:tcW w:w="1479" w:type="dxa"/>
          </w:tcPr>
          <w:p w14:paraId="42645C32" w14:textId="41A7ABE4" w:rsidR="0052469B" w:rsidRPr="0052469B" w:rsidRDefault="0052469B" w:rsidP="0052469B">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F31B758" w14:textId="77777777" w:rsidR="0052469B" w:rsidRDefault="0052469B" w:rsidP="0052469B">
            <w:pPr>
              <w:tabs>
                <w:tab w:val="left" w:pos="551"/>
              </w:tabs>
              <w:jc w:val="both"/>
              <w:rPr>
                <w:rFonts w:eastAsia="Yu Mincho"/>
                <w:lang w:val="en-US" w:eastAsia="ja-JP"/>
              </w:rPr>
            </w:pPr>
          </w:p>
        </w:tc>
        <w:tc>
          <w:tcPr>
            <w:tcW w:w="6780" w:type="dxa"/>
          </w:tcPr>
          <w:p w14:paraId="515361E4" w14:textId="079105CF" w:rsidR="0052469B" w:rsidRPr="001F781B" w:rsidRDefault="0052469B" w:rsidP="0052469B">
            <w:pPr>
              <w:spacing w:line="254" w:lineRule="auto"/>
              <w:jc w:val="both"/>
            </w:pPr>
            <w:r>
              <w:rPr>
                <w:rFonts w:eastAsia="等线"/>
                <w:bCs/>
                <w:lang w:val="en-US" w:eastAsia="zh-CN"/>
              </w:rPr>
              <w:t xml:space="preserve">vivo has provided simulation results to show there is power consumption reduction, while there is no other contribution to show there is power consumption increase. So the statement of </w:t>
            </w:r>
            <w:r w:rsidRPr="008B1569">
              <w:rPr>
                <w:rFonts w:eastAsia="等线"/>
                <w:bCs/>
                <w:i/>
                <w:lang w:val="en-US" w:eastAsia="zh-CN"/>
              </w:rPr>
              <w:t>“</w:t>
            </w:r>
            <w:r w:rsidRPr="008B1569">
              <w:rPr>
                <w:i/>
              </w:rPr>
              <w:t>depending on the traffic characteristics, the average power consumption of the UE can increase or decrease</w:t>
            </w:r>
            <w:ins w:id="34" w:author="作者">
              <w:r w:rsidRPr="008B1569">
                <w:rPr>
                  <w:i/>
                </w:rPr>
                <w:t xml:space="preserve">. The reason why the average power consumption may potentially increase </w:t>
              </w:r>
              <w:del w:id="35" w:author="作者">
                <w:r w:rsidRPr="008B1569" w:rsidDel="00D312F4">
                  <w:rPr>
                    <w:i/>
                  </w:rPr>
                  <w:delText>since</w:delText>
                </w:r>
              </w:del>
              <w:r w:rsidRPr="008B1569">
                <w:rPr>
                  <w:i/>
                </w:rPr>
                <w:t xml:space="preserve">is that the reduced downlink spectral efficiency may require </w:t>
              </w:r>
              <w:del w:id="36" w:author="作者">
                <w:r w:rsidRPr="008B1569" w:rsidDel="00D312F4">
                  <w:rPr>
                    <w:i/>
                  </w:rPr>
                  <w:delText xml:space="preserve">larger coded blocks or </w:delText>
                </w:r>
              </w:del>
              <w:r w:rsidRPr="008B1569">
                <w:rPr>
                  <w:i/>
                </w:rPr>
                <w:t>a longer reception time for the PDSCH to deliver the same amount of data</w:t>
              </w:r>
            </w:ins>
            <w:r w:rsidRPr="008B1569">
              <w:rPr>
                <w:i/>
              </w:rPr>
              <w:t>”</w:t>
            </w:r>
            <w:r>
              <w:t xml:space="preserve"> is not well justified. Considering this fact, we support vivo’s suggestion</w:t>
            </w:r>
          </w:p>
        </w:tc>
      </w:tr>
      <w:tr w:rsidR="003B5045" w14:paraId="17F4ED79" w14:textId="77777777" w:rsidTr="00F56A49">
        <w:tc>
          <w:tcPr>
            <w:tcW w:w="1479" w:type="dxa"/>
          </w:tcPr>
          <w:p w14:paraId="3B19A956" w14:textId="6FA96BFF" w:rsidR="003B5045" w:rsidRDefault="003B5045" w:rsidP="003B5045">
            <w:pPr>
              <w:jc w:val="both"/>
              <w:rPr>
                <w:rFonts w:eastAsia="等线"/>
                <w:lang w:val="en-US" w:eastAsia="zh-CN"/>
              </w:rPr>
            </w:pPr>
            <w:r>
              <w:rPr>
                <w:rFonts w:eastAsia="Malgun Gothic" w:hint="eastAsia"/>
                <w:lang w:val="en-US" w:eastAsia="ko-KR"/>
              </w:rPr>
              <w:t>LG</w:t>
            </w:r>
          </w:p>
        </w:tc>
        <w:tc>
          <w:tcPr>
            <w:tcW w:w="1372" w:type="dxa"/>
          </w:tcPr>
          <w:p w14:paraId="62821D36" w14:textId="77777777" w:rsidR="003B5045" w:rsidRDefault="003B5045" w:rsidP="003B5045">
            <w:pPr>
              <w:tabs>
                <w:tab w:val="left" w:pos="551"/>
              </w:tabs>
              <w:jc w:val="both"/>
              <w:rPr>
                <w:rFonts w:eastAsia="Yu Mincho"/>
                <w:lang w:val="en-US" w:eastAsia="ja-JP"/>
              </w:rPr>
            </w:pPr>
          </w:p>
        </w:tc>
        <w:tc>
          <w:tcPr>
            <w:tcW w:w="6780" w:type="dxa"/>
          </w:tcPr>
          <w:p w14:paraId="34A779B5" w14:textId="51A0FCAA" w:rsidR="003B5045" w:rsidRDefault="003B5045" w:rsidP="003B5045">
            <w:pPr>
              <w:spacing w:line="254" w:lineRule="auto"/>
              <w:jc w:val="both"/>
              <w:rPr>
                <w:rFonts w:eastAsia="等线"/>
                <w:bCs/>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69EC0F87" w14:textId="77777777" w:rsidTr="00F56A49">
        <w:tc>
          <w:tcPr>
            <w:tcW w:w="1479" w:type="dxa"/>
          </w:tcPr>
          <w:p w14:paraId="231BED31" w14:textId="21F1B0CD" w:rsidR="002968F2" w:rsidRDefault="002968F2" w:rsidP="002968F2">
            <w:pPr>
              <w:jc w:val="both"/>
              <w:rPr>
                <w:rFonts w:eastAsia="Malgun Gothic"/>
                <w:lang w:val="en-US" w:eastAsia="ko-KR"/>
              </w:rPr>
            </w:pPr>
            <w:r>
              <w:rPr>
                <w:rFonts w:eastAsia="等线"/>
                <w:lang w:val="en-US" w:eastAsia="zh-CN"/>
              </w:rPr>
              <w:t>ZTE</w:t>
            </w:r>
          </w:p>
        </w:tc>
        <w:tc>
          <w:tcPr>
            <w:tcW w:w="1372" w:type="dxa"/>
          </w:tcPr>
          <w:p w14:paraId="016729D3" w14:textId="50186218" w:rsidR="002968F2" w:rsidRDefault="002968F2" w:rsidP="002968F2">
            <w:pPr>
              <w:tabs>
                <w:tab w:val="left" w:pos="551"/>
              </w:tabs>
              <w:jc w:val="both"/>
              <w:rPr>
                <w:rFonts w:eastAsia="Yu Mincho"/>
                <w:lang w:val="en-US" w:eastAsia="ja-JP"/>
              </w:rPr>
            </w:pPr>
            <w:r>
              <w:rPr>
                <w:rFonts w:eastAsia="等线"/>
                <w:lang w:val="en-US" w:eastAsia="zh-CN"/>
              </w:rPr>
              <w:t>Y</w:t>
            </w:r>
          </w:p>
        </w:tc>
        <w:tc>
          <w:tcPr>
            <w:tcW w:w="6780" w:type="dxa"/>
          </w:tcPr>
          <w:p w14:paraId="6DBC3FE4" w14:textId="77777777" w:rsidR="002968F2" w:rsidRDefault="002968F2" w:rsidP="002968F2">
            <w:pPr>
              <w:spacing w:line="254" w:lineRule="auto"/>
              <w:jc w:val="both"/>
              <w:rPr>
                <w:rFonts w:eastAsia="Malgun Gothic"/>
                <w:bCs/>
                <w:lang w:val="en-US" w:eastAsia="ko-KR"/>
              </w:rPr>
            </w:pPr>
          </w:p>
        </w:tc>
      </w:tr>
      <w:tr w:rsidR="0010511C" w14:paraId="1171A86F" w14:textId="77777777" w:rsidTr="00F56A49">
        <w:tc>
          <w:tcPr>
            <w:tcW w:w="1479" w:type="dxa"/>
          </w:tcPr>
          <w:p w14:paraId="303A66FC" w14:textId="3B163171" w:rsidR="0010511C" w:rsidRDefault="0010511C" w:rsidP="0010511C">
            <w:pPr>
              <w:jc w:val="both"/>
              <w:rPr>
                <w:rFonts w:eastAsia="等线"/>
                <w:lang w:val="en-US" w:eastAsia="zh-CN"/>
              </w:rPr>
            </w:pPr>
            <w:r>
              <w:rPr>
                <w:rFonts w:eastAsia="Malgun Gothic"/>
                <w:lang w:val="en-US" w:eastAsia="ko-KR"/>
              </w:rPr>
              <w:t>Nokia, NSB</w:t>
            </w:r>
          </w:p>
        </w:tc>
        <w:tc>
          <w:tcPr>
            <w:tcW w:w="1372" w:type="dxa"/>
          </w:tcPr>
          <w:p w14:paraId="4B8DA97A" w14:textId="5D7391EB" w:rsidR="0010511C" w:rsidRDefault="0010511C" w:rsidP="0010511C">
            <w:pPr>
              <w:tabs>
                <w:tab w:val="left" w:pos="551"/>
              </w:tabs>
              <w:jc w:val="both"/>
              <w:rPr>
                <w:rFonts w:eastAsia="等线"/>
                <w:lang w:val="en-US" w:eastAsia="zh-CN"/>
              </w:rPr>
            </w:pPr>
            <w:r>
              <w:rPr>
                <w:rFonts w:eastAsia="Yu Mincho"/>
                <w:lang w:val="en-US" w:eastAsia="ja-JP"/>
              </w:rPr>
              <w:t>Y</w:t>
            </w:r>
          </w:p>
        </w:tc>
        <w:tc>
          <w:tcPr>
            <w:tcW w:w="6780" w:type="dxa"/>
          </w:tcPr>
          <w:p w14:paraId="14AB79F0" w14:textId="77777777" w:rsidR="0010511C" w:rsidRDefault="0010511C" w:rsidP="0010511C">
            <w:pPr>
              <w:spacing w:line="254" w:lineRule="auto"/>
              <w:jc w:val="both"/>
              <w:rPr>
                <w:rFonts w:eastAsia="Malgun Gothic"/>
                <w:bCs/>
                <w:lang w:val="en-US" w:eastAsia="ko-KR"/>
              </w:rPr>
            </w:pPr>
          </w:p>
        </w:tc>
      </w:tr>
      <w:tr w:rsidR="00DE6D10" w14:paraId="274F29A1" w14:textId="77777777" w:rsidTr="00F56A49">
        <w:tc>
          <w:tcPr>
            <w:tcW w:w="1479" w:type="dxa"/>
          </w:tcPr>
          <w:p w14:paraId="5EE496A6" w14:textId="60B5EEBD" w:rsidR="00DE6D10" w:rsidRDefault="00DE6D10" w:rsidP="00DE6D10">
            <w:pPr>
              <w:jc w:val="both"/>
              <w:rPr>
                <w:rFonts w:eastAsia="Malgun Gothic"/>
                <w:lang w:val="en-US" w:eastAsia="ko-KR"/>
              </w:rPr>
            </w:pPr>
            <w:r>
              <w:rPr>
                <w:lang w:val="en-US" w:eastAsia="ko-KR"/>
              </w:rPr>
              <w:t>SONY</w:t>
            </w:r>
          </w:p>
        </w:tc>
        <w:tc>
          <w:tcPr>
            <w:tcW w:w="1372" w:type="dxa"/>
          </w:tcPr>
          <w:p w14:paraId="027434ED" w14:textId="3E94B8E7"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F1F1AAD" w14:textId="77777777" w:rsidR="00DE6D10" w:rsidRDefault="00DE6D10" w:rsidP="00DE6D10">
            <w:pPr>
              <w:spacing w:line="254" w:lineRule="auto"/>
              <w:jc w:val="both"/>
              <w:rPr>
                <w:rFonts w:eastAsia="Malgun Gothic"/>
                <w:bCs/>
                <w:lang w:val="en-US" w:eastAsia="ko-KR"/>
              </w:rPr>
            </w:pPr>
          </w:p>
        </w:tc>
      </w:tr>
      <w:tr w:rsidR="00D51F19" w14:paraId="41C90029" w14:textId="77777777" w:rsidTr="00F56A49">
        <w:tc>
          <w:tcPr>
            <w:tcW w:w="1479" w:type="dxa"/>
          </w:tcPr>
          <w:p w14:paraId="0833E567" w14:textId="5FE151D9" w:rsidR="00D51F19" w:rsidRDefault="00D51F19" w:rsidP="00D51F19">
            <w:pPr>
              <w:jc w:val="both"/>
              <w:rPr>
                <w:lang w:val="en-US" w:eastAsia="ko-KR"/>
              </w:rPr>
            </w:pPr>
            <w:r>
              <w:rPr>
                <w:rFonts w:eastAsia="Malgun Gothic"/>
                <w:lang w:val="en-US" w:eastAsia="ko-KR"/>
              </w:rPr>
              <w:t>FUTUREWEI4</w:t>
            </w:r>
          </w:p>
        </w:tc>
        <w:tc>
          <w:tcPr>
            <w:tcW w:w="1372" w:type="dxa"/>
          </w:tcPr>
          <w:p w14:paraId="49F4559E" w14:textId="620DE392"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D8566E4" w14:textId="49E04DE7" w:rsidR="00D51F19" w:rsidRDefault="00D51F19" w:rsidP="00D51F19">
            <w:pPr>
              <w:spacing w:line="254" w:lineRule="auto"/>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947D25" w14:paraId="53036351" w14:textId="77777777" w:rsidTr="00F56A49">
        <w:tc>
          <w:tcPr>
            <w:tcW w:w="1479" w:type="dxa"/>
          </w:tcPr>
          <w:p w14:paraId="4564B288" w14:textId="3E127CD6" w:rsidR="00947D25" w:rsidRDefault="00947D25" w:rsidP="00D51F19">
            <w:pPr>
              <w:jc w:val="both"/>
              <w:rPr>
                <w:rFonts w:eastAsia="Malgun Gothic"/>
                <w:lang w:val="en-US" w:eastAsia="ko-KR"/>
              </w:rPr>
            </w:pPr>
            <w:r>
              <w:rPr>
                <w:rFonts w:eastAsia="Malgun Gothic"/>
                <w:lang w:val="en-US" w:eastAsia="ko-KR"/>
              </w:rPr>
              <w:t>Qualcomm</w:t>
            </w:r>
          </w:p>
        </w:tc>
        <w:tc>
          <w:tcPr>
            <w:tcW w:w="1372" w:type="dxa"/>
          </w:tcPr>
          <w:p w14:paraId="4321DAFB" w14:textId="664BEDFD" w:rsidR="00947D25" w:rsidRDefault="00947D25" w:rsidP="00D51F19">
            <w:pPr>
              <w:tabs>
                <w:tab w:val="left" w:pos="551"/>
              </w:tabs>
              <w:jc w:val="both"/>
              <w:rPr>
                <w:rFonts w:eastAsia="Yu Mincho"/>
                <w:lang w:val="en-US" w:eastAsia="ja-JP"/>
              </w:rPr>
            </w:pPr>
            <w:r>
              <w:rPr>
                <w:rFonts w:eastAsia="Yu Mincho"/>
                <w:lang w:val="en-US" w:eastAsia="ja-JP"/>
              </w:rPr>
              <w:t>N</w:t>
            </w:r>
          </w:p>
        </w:tc>
        <w:tc>
          <w:tcPr>
            <w:tcW w:w="6780" w:type="dxa"/>
          </w:tcPr>
          <w:p w14:paraId="04DAA548" w14:textId="44A621EC" w:rsidR="00947D25" w:rsidRDefault="00947D25" w:rsidP="00947D25">
            <w:pPr>
              <w:spacing w:line="254" w:lineRule="auto"/>
              <w:jc w:val="both"/>
              <w:rPr>
                <w:rFonts w:eastAsia="Malgun Gothic"/>
                <w:bCs/>
                <w:lang w:val="en-US" w:eastAsia="ko-KR"/>
              </w:rPr>
            </w:pPr>
            <w:r>
              <w:rPr>
                <w:rFonts w:eastAsia="Malgun Gothic"/>
                <w:bCs/>
                <w:lang w:val="en-US" w:eastAsia="ko-KR"/>
              </w:rPr>
              <w:t>We agree with Vivo’s comments</w:t>
            </w:r>
          </w:p>
        </w:tc>
      </w:tr>
      <w:tr w:rsidR="00BC089F" w14:paraId="45E3EECB" w14:textId="77777777" w:rsidTr="00F56A49">
        <w:tc>
          <w:tcPr>
            <w:tcW w:w="1479" w:type="dxa"/>
          </w:tcPr>
          <w:p w14:paraId="6E93DE7A" w14:textId="64F0DE76" w:rsidR="00BC089F" w:rsidRDefault="00DC04B5" w:rsidP="00BC089F">
            <w:pPr>
              <w:jc w:val="both"/>
              <w:rPr>
                <w:rFonts w:eastAsia="Malgun Gothic"/>
                <w:lang w:val="en-US" w:eastAsia="ko-KR"/>
              </w:rPr>
            </w:pPr>
            <w:r>
              <w:rPr>
                <w:rFonts w:eastAsia="等线"/>
                <w:lang w:val="en-US" w:eastAsia="zh-CN"/>
              </w:rPr>
              <w:t>MediaTek</w:t>
            </w:r>
          </w:p>
        </w:tc>
        <w:tc>
          <w:tcPr>
            <w:tcW w:w="1372" w:type="dxa"/>
          </w:tcPr>
          <w:p w14:paraId="39CAE2FC" w14:textId="49AF46C1" w:rsidR="00BC089F" w:rsidRDefault="00BC089F" w:rsidP="00BC089F">
            <w:pPr>
              <w:tabs>
                <w:tab w:val="left" w:pos="551"/>
              </w:tabs>
              <w:jc w:val="both"/>
              <w:rPr>
                <w:rFonts w:eastAsia="Yu Mincho"/>
                <w:lang w:val="en-US" w:eastAsia="ja-JP"/>
              </w:rPr>
            </w:pPr>
            <w:r>
              <w:rPr>
                <w:rFonts w:eastAsia="等线"/>
                <w:lang w:val="en-US" w:eastAsia="zh-CN"/>
              </w:rPr>
              <w:t>Y</w:t>
            </w:r>
          </w:p>
        </w:tc>
        <w:tc>
          <w:tcPr>
            <w:tcW w:w="6780" w:type="dxa"/>
          </w:tcPr>
          <w:p w14:paraId="3772B058" w14:textId="77777777" w:rsidR="00BC089F" w:rsidRDefault="00BC089F" w:rsidP="00BC089F">
            <w:pPr>
              <w:spacing w:line="254" w:lineRule="auto"/>
              <w:jc w:val="both"/>
              <w:rPr>
                <w:rFonts w:eastAsia="Malgun Gothic"/>
                <w:bCs/>
                <w:lang w:val="en-US" w:eastAsia="ko-KR"/>
              </w:rPr>
            </w:pPr>
          </w:p>
        </w:tc>
      </w:tr>
      <w:tr w:rsidR="00CC0019" w14:paraId="2B26A150" w14:textId="77777777" w:rsidTr="00F56A49">
        <w:tc>
          <w:tcPr>
            <w:tcW w:w="1479" w:type="dxa"/>
          </w:tcPr>
          <w:p w14:paraId="34540358" w14:textId="3F896D88" w:rsidR="00CC0019" w:rsidRDefault="00CC0019" w:rsidP="00BC089F">
            <w:pPr>
              <w:jc w:val="both"/>
              <w:rPr>
                <w:rFonts w:eastAsia="等线"/>
                <w:lang w:val="en-US" w:eastAsia="zh-CN"/>
              </w:rPr>
            </w:pPr>
            <w:r>
              <w:rPr>
                <w:rFonts w:eastAsia="等线"/>
                <w:lang w:val="en-US" w:eastAsia="zh-CN"/>
              </w:rPr>
              <w:t>Intel</w:t>
            </w:r>
          </w:p>
        </w:tc>
        <w:tc>
          <w:tcPr>
            <w:tcW w:w="1372" w:type="dxa"/>
          </w:tcPr>
          <w:p w14:paraId="16110A42" w14:textId="085695E5" w:rsidR="00CC0019" w:rsidRDefault="00CC0019" w:rsidP="00BC089F">
            <w:pPr>
              <w:tabs>
                <w:tab w:val="left" w:pos="551"/>
              </w:tabs>
              <w:jc w:val="both"/>
              <w:rPr>
                <w:rFonts w:eastAsia="等线"/>
                <w:lang w:val="en-US" w:eastAsia="zh-CN"/>
              </w:rPr>
            </w:pPr>
            <w:r>
              <w:rPr>
                <w:rFonts w:eastAsia="等线"/>
                <w:lang w:val="en-US" w:eastAsia="zh-CN"/>
              </w:rPr>
              <w:t>N</w:t>
            </w:r>
          </w:p>
        </w:tc>
        <w:tc>
          <w:tcPr>
            <w:tcW w:w="6780" w:type="dxa"/>
          </w:tcPr>
          <w:p w14:paraId="26C33DCD" w14:textId="66D026B9" w:rsidR="00CC0019" w:rsidRDefault="00526697" w:rsidP="00BC089F">
            <w:pPr>
              <w:spacing w:line="254" w:lineRule="auto"/>
              <w:jc w:val="both"/>
              <w:rPr>
                <w:rFonts w:eastAsia="Malgun Gothic"/>
                <w:bCs/>
                <w:lang w:val="en-US" w:eastAsia="ko-KR"/>
              </w:rPr>
            </w:pPr>
            <w:r>
              <w:rPr>
                <w:rFonts w:eastAsia="Malgun Gothic"/>
                <w:bCs/>
                <w:lang w:val="en-US" w:eastAsia="ko-KR"/>
              </w:rPr>
              <w:t>Same view as expressed before, and support the proposal from Vivo.</w:t>
            </w:r>
          </w:p>
        </w:tc>
      </w:tr>
      <w:tr w:rsidR="0028340C" w14:paraId="6FEAD1B6" w14:textId="77777777" w:rsidTr="00F56A49">
        <w:tc>
          <w:tcPr>
            <w:tcW w:w="1479" w:type="dxa"/>
          </w:tcPr>
          <w:p w14:paraId="07B8E2CD" w14:textId="1E7C19D9" w:rsidR="0028340C" w:rsidRDefault="0028340C" w:rsidP="00BC089F">
            <w:pPr>
              <w:jc w:val="both"/>
              <w:rPr>
                <w:rFonts w:eastAsia="等线"/>
                <w:lang w:val="en-US" w:eastAsia="zh-CN"/>
              </w:rPr>
            </w:pPr>
            <w:r>
              <w:rPr>
                <w:rFonts w:eastAsia="等线" w:hint="eastAsia"/>
                <w:lang w:val="en-US" w:eastAsia="zh-CN"/>
              </w:rPr>
              <w:t>OPPO</w:t>
            </w:r>
          </w:p>
        </w:tc>
        <w:tc>
          <w:tcPr>
            <w:tcW w:w="1372" w:type="dxa"/>
          </w:tcPr>
          <w:p w14:paraId="5AE1832D" w14:textId="19F84E82" w:rsidR="0028340C" w:rsidRDefault="0028340C" w:rsidP="00BC089F">
            <w:pPr>
              <w:tabs>
                <w:tab w:val="left" w:pos="551"/>
              </w:tabs>
              <w:jc w:val="both"/>
              <w:rPr>
                <w:rFonts w:eastAsia="等线"/>
                <w:lang w:val="en-US" w:eastAsia="zh-CN"/>
              </w:rPr>
            </w:pPr>
            <w:r>
              <w:rPr>
                <w:rFonts w:eastAsia="等线" w:hint="eastAsia"/>
                <w:lang w:val="en-US" w:eastAsia="zh-CN"/>
              </w:rPr>
              <w:t>N</w:t>
            </w:r>
          </w:p>
        </w:tc>
        <w:tc>
          <w:tcPr>
            <w:tcW w:w="6780" w:type="dxa"/>
          </w:tcPr>
          <w:p w14:paraId="187231BD" w14:textId="65E89F4D" w:rsidR="0028340C" w:rsidRDefault="0028340C" w:rsidP="00BC089F">
            <w:pPr>
              <w:spacing w:line="254" w:lineRule="auto"/>
              <w:jc w:val="both"/>
              <w:rPr>
                <w:rFonts w:eastAsia="Malgun Gothic"/>
                <w:bCs/>
                <w:lang w:val="en-US" w:eastAsia="ko-KR"/>
              </w:rPr>
            </w:pPr>
            <w:r>
              <w:rPr>
                <w:rFonts w:eastAsia="等线" w:hint="eastAsia"/>
                <w:bCs/>
                <w:lang w:val="en-US" w:eastAsia="zh-CN"/>
              </w:rPr>
              <w:t>W</w:t>
            </w:r>
            <w:r>
              <w:rPr>
                <w:rFonts w:eastAsia="等线"/>
                <w:bCs/>
                <w:lang w:val="en-US" w:eastAsia="zh-CN"/>
              </w:rPr>
              <w:t>e support Vivo’s suggestion.</w:t>
            </w:r>
          </w:p>
        </w:tc>
      </w:tr>
      <w:tr w:rsidR="00B040C1" w14:paraId="1F1F7C45" w14:textId="77777777" w:rsidTr="00F56A49">
        <w:tc>
          <w:tcPr>
            <w:tcW w:w="1479" w:type="dxa"/>
          </w:tcPr>
          <w:p w14:paraId="25ED88A2" w14:textId="39230AAA" w:rsidR="00B040C1" w:rsidRDefault="00B040C1" w:rsidP="00B040C1">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249F7344" w14:textId="77777777" w:rsidR="00B040C1" w:rsidRDefault="00B040C1" w:rsidP="00B040C1">
            <w:pPr>
              <w:tabs>
                <w:tab w:val="left" w:pos="551"/>
              </w:tabs>
              <w:jc w:val="both"/>
              <w:rPr>
                <w:rFonts w:eastAsia="等线"/>
                <w:lang w:val="en-US" w:eastAsia="zh-CN"/>
              </w:rPr>
            </w:pPr>
          </w:p>
        </w:tc>
        <w:tc>
          <w:tcPr>
            <w:tcW w:w="6780" w:type="dxa"/>
          </w:tcPr>
          <w:p w14:paraId="1415B077" w14:textId="105CF932" w:rsidR="00B040C1" w:rsidRDefault="00B040C1" w:rsidP="00B040C1">
            <w:pPr>
              <w:spacing w:line="254" w:lineRule="auto"/>
              <w:jc w:val="both"/>
              <w:rPr>
                <w:rFonts w:eastAsia="等线"/>
                <w:bCs/>
                <w:lang w:val="en-US" w:eastAsia="zh-CN"/>
              </w:rPr>
            </w:pPr>
            <w:r>
              <w:rPr>
                <w:rFonts w:eastAsia="等线" w:hint="eastAsia"/>
                <w:bCs/>
                <w:lang w:val="en-US" w:eastAsia="zh-CN"/>
              </w:rPr>
              <w:t>W</w:t>
            </w:r>
            <w:r>
              <w:rPr>
                <w:rFonts w:eastAsia="等线"/>
                <w:bCs/>
                <w:lang w:val="en-US" w:eastAsia="zh-CN"/>
              </w:rPr>
              <w:t>e support Vivo’s suggestion.</w:t>
            </w:r>
          </w:p>
        </w:tc>
      </w:tr>
      <w:tr w:rsidR="00A9158D" w14:paraId="66A0A9DA" w14:textId="77777777" w:rsidTr="00825990">
        <w:tc>
          <w:tcPr>
            <w:tcW w:w="1479" w:type="dxa"/>
          </w:tcPr>
          <w:p w14:paraId="7F3467EE" w14:textId="161B35C2" w:rsidR="00A9158D" w:rsidRDefault="00A9158D" w:rsidP="00BC089F">
            <w:pPr>
              <w:jc w:val="both"/>
              <w:rPr>
                <w:rFonts w:eastAsia="等线"/>
                <w:lang w:val="en-US" w:eastAsia="zh-CN"/>
              </w:rPr>
            </w:pPr>
            <w:r>
              <w:rPr>
                <w:rFonts w:eastAsia="等线"/>
                <w:lang w:val="en-US" w:eastAsia="zh-CN"/>
              </w:rPr>
              <w:t>FL</w:t>
            </w:r>
          </w:p>
        </w:tc>
        <w:tc>
          <w:tcPr>
            <w:tcW w:w="8152" w:type="dxa"/>
            <w:gridSpan w:val="2"/>
          </w:tcPr>
          <w:p w14:paraId="2FFBCB5F" w14:textId="6BA6B25F" w:rsidR="00A9158D" w:rsidRPr="00825827" w:rsidRDefault="00825990" w:rsidP="00A9158D">
            <w:pPr>
              <w:pStyle w:val="aa"/>
              <w:rPr>
                <w:b/>
                <w:bCs/>
                <w:highlight w:val="yellow"/>
              </w:rPr>
            </w:pPr>
            <w:r w:rsidRPr="00825827">
              <w:rPr>
                <w:rFonts w:ascii="Times New Roman" w:hAnsi="Times New Roman"/>
                <w:highlight w:val="yellow"/>
              </w:rPr>
              <w:t xml:space="preserve">There are </w:t>
            </w:r>
            <w:r w:rsidR="00DA67B8" w:rsidRPr="00825827">
              <w:rPr>
                <w:rFonts w:ascii="Times New Roman" w:hAnsi="Times New Roman"/>
                <w:highlight w:val="yellow"/>
              </w:rPr>
              <w:t>split views on this question, as can be seen from the responses provided so far in this email discussion. The TP has been updated by removing the last sentence. Hopefully this version can be acceptable to everyone. If there are still objections to the TP, please</w:t>
            </w:r>
            <w:r w:rsidR="004E12C0" w:rsidRPr="00825827">
              <w:rPr>
                <w:rFonts w:ascii="Times New Roman" w:hAnsi="Times New Roman"/>
                <w:highlight w:val="yellow"/>
              </w:rPr>
              <w:t xml:space="preserve"> consider</w:t>
            </w:r>
            <w:r w:rsidR="00DA67B8" w:rsidRPr="00825827">
              <w:rPr>
                <w:rFonts w:ascii="Times New Roman" w:hAnsi="Times New Roman"/>
                <w:highlight w:val="yellow"/>
              </w:rPr>
              <w:t xml:space="preserve"> provid</w:t>
            </w:r>
            <w:r w:rsidR="004E12C0" w:rsidRPr="00825827">
              <w:rPr>
                <w:rFonts w:ascii="Times New Roman" w:hAnsi="Times New Roman"/>
                <w:highlight w:val="yellow"/>
              </w:rPr>
              <w:t>ing</w:t>
            </w:r>
            <w:r w:rsidR="00DA67B8" w:rsidRPr="00825827">
              <w:rPr>
                <w:rFonts w:ascii="Times New Roman" w:hAnsi="Times New Roman"/>
                <w:highlight w:val="yellow"/>
              </w:rPr>
              <w:t xml:space="preserve"> an updated TP that has a reasonable chance of being acceptable to the group, given the responses submitted so far in this document and earlier FL summary documents.</w:t>
            </w:r>
          </w:p>
          <w:p w14:paraId="1B1DF084" w14:textId="13A2C40C" w:rsidR="00A9158D" w:rsidRDefault="00A9158D" w:rsidP="00A9158D">
            <w:pPr>
              <w:spacing w:line="254" w:lineRule="auto"/>
              <w:jc w:val="both"/>
              <w:rPr>
                <w:rFonts w:eastAsia="等线"/>
                <w:bCs/>
                <w:lang w:val="en-US" w:eastAsia="zh-CN"/>
              </w:rPr>
            </w:pPr>
            <w:r>
              <w:rPr>
                <w:b/>
                <w:bCs/>
                <w:highlight w:val="cyan"/>
              </w:rPr>
              <w:t xml:space="preserve">FL4: </w:t>
            </w:r>
            <w:r w:rsidRPr="000612FF">
              <w:rPr>
                <w:b/>
                <w:bCs/>
                <w:highlight w:val="cyan"/>
              </w:rPr>
              <w:t>Phase 2: Question 7.2.3-</w:t>
            </w:r>
            <w:r>
              <w:rPr>
                <w:b/>
                <w:bCs/>
                <w:highlight w:val="cyan"/>
              </w:rPr>
              <w:t>6c</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A9158D" w14:paraId="06BEDFEB" w14:textId="77777777" w:rsidTr="00F56A49">
        <w:tc>
          <w:tcPr>
            <w:tcW w:w="1479" w:type="dxa"/>
          </w:tcPr>
          <w:p w14:paraId="7807DAC0" w14:textId="08945E03" w:rsidR="00A9158D" w:rsidRDefault="00D76EDD" w:rsidP="00BC089F">
            <w:pPr>
              <w:jc w:val="both"/>
              <w:rPr>
                <w:rFonts w:eastAsia="等线"/>
                <w:lang w:val="en-US" w:eastAsia="zh-CN"/>
              </w:rPr>
            </w:pPr>
            <w:r>
              <w:rPr>
                <w:rFonts w:eastAsia="等线"/>
                <w:lang w:val="en-US" w:eastAsia="zh-CN"/>
              </w:rPr>
              <w:t>Qualcomm</w:t>
            </w:r>
          </w:p>
        </w:tc>
        <w:tc>
          <w:tcPr>
            <w:tcW w:w="1372" w:type="dxa"/>
          </w:tcPr>
          <w:p w14:paraId="605FF4CE" w14:textId="77777777" w:rsidR="00A9158D" w:rsidRDefault="00A9158D" w:rsidP="00BC089F">
            <w:pPr>
              <w:tabs>
                <w:tab w:val="left" w:pos="551"/>
              </w:tabs>
              <w:jc w:val="both"/>
              <w:rPr>
                <w:rFonts w:eastAsia="等线"/>
                <w:lang w:val="en-US" w:eastAsia="zh-CN"/>
              </w:rPr>
            </w:pPr>
          </w:p>
        </w:tc>
        <w:tc>
          <w:tcPr>
            <w:tcW w:w="6780" w:type="dxa"/>
          </w:tcPr>
          <w:p w14:paraId="6F39B090" w14:textId="44EC8556" w:rsidR="00A9158D" w:rsidRDefault="00D76EDD" w:rsidP="00BC089F">
            <w:pPr>
              <w:spacing w:line="254" w:lineRule="auto"/>
              <w:jc w:val="both"/>
              <w:rPr>
                <w:rFonts w:eastAsia="等线"/>
                <w:bCs/>
                <w:lang w:val="en-US" w:eastAsia="zh-CN"/>
              </w:rPr>
            </w:pPr>
            <w:r>
              <w:rPr>
                <w:rFonts w:eastAsia="等线"/>
                <w:bCs/>
                <w:lang w:val="en-US" w:eastAsia="zh-CN"/>
              </w:rPr>
              <w:t xml:space="preserve">The sentence added in FL4 proposal does not convey </w:t>
            </w:r>
            <w:r w:rsidR="001D123D">
              <w:rPr>
                <w:rFonts w:eastAsia="等线"/>
                <w:bCs/>
                <w:lang w:val="en-US" w:eastAsia="zh-CN"/>
              </w:rPr>
              <w:t>any additional</w:t>
            </w:r>
            <w:r>
              <w:rPr>
                <w:rFonts w:eastAsia="等线"/>
                <w:bCs/>
                <w:lang w:val="en-US" w:eastAsia="zh-CN"/>
              </w:rPr>
              <w:t xml:space="preserve"> information. Therefore, we prefer</w:t>
            </w:r>
            <w:r w:rsidR="001D123D">
              <w:rPr>
                <w:rFonts w:eastAsia="等线"/>
                <w:bCs/>
                <w:lang w:val="en-US" w:eastAsia="zh-CN"/>
              </w:rPr>
              <w:t xml:space="preserve"> to keep</w:t>
            </w:r>
            <w:r>
              <w:rPr>
                <w:rFonts w:eastAsia="等线"/>
                <w:bCs/>
                <w:lang w:val="en-US" w:eastAsia="zh-CN"/>
              </w:rPr>
              <w:t xml:space="preserve"> the version suggested by Vivo, i.e.</w:t>
            </w:r>
          </w:p>
          <w:p w14:paraId="09703B91" w14:textId="3F9B8D59" w:rsidR="00D76EDD" w:rsidRPr="001D123D" w:rsidRDefault="00D76EDD" w:rsidP="00BC089F">
            <w:pPr>
              <w:spacing w:line="254" w:lineRule="auto"/>
              <w:jc w:val="both"/>
              <w:rPr>
                <w:i/>
                <w:iCs/>
              </w:rPr>
            </w:pPr>
            <w:r w:rsidRPr="001D123D">
              <w:rPr>
                <w:i/>
                <w:iCs/>
              </w:rPr>
              <w:t>The instantenous power consumption in the RF and the baseband modules of the UE is expected to be reduced due to the use of fewer RF chains and the reduction in the complexity of multi-antenna processing.</w:t>
            </w:r>
          </w:p>
          <w:p w14:paraId="5C3F62D1" w14:textId="089AFD54" w:rsidR="00D76EDD" w:rsidRDefault="00D76EDD" w:rsidP="00BC089F">
            <w:pPr>
              <w:spacing w:line="254" w:lineRule="auto"/>
              <w:jc w:val="both"/>
              <w:rPr>
                <w:rFonts w:eastAsia="等线"/>
                <w:bCs/>
                <w:lang w:val="en-US" w:eastAsia="zh-CN"/>
              </w:rPr>
            </w:pPr>
          </w:p>
        </w:tc>
      </w:tr>
      <w:tr w:rsidR="002C7926" w14:paraId="4022CD6C" w14:textId="77777777" w:rsidTr="00F56A49">
        <w:tc>
          <w:tcPr>
            <w:tcW w:w="1479" w:type="dxa"/>
          </w:tcPr>
          <w:p w14:paraId="1E2C7A09" w14:textId="5D25E727" w:rsidR="002C7926" w:rsidRDefault="002C7926" w:rsidP="00BC089F">
            <w:pPr>
              <w:jc w:val="both"/>
              <w:rPr>
                <w:rFonts w:eastAsia="等线"/>
                <w:lang w:val="en-US" w:eastAsia="zh-CN"/>
              </w:rPr>
            </w:pPr>
            <w:r>
              <w:rPr>
                <w:rFonts w:eastAsia="等线"/>
                <w:lang w:val="en-US" w:eastAsia="zh-CN"/>
              </w:rPr>
              <w:t>Intel</w:t>
            </w:r>
          </w:p>
        </w:tc>
        <w:tc>
          <w:tcPr>
            <w:tcW w:w="1372" w:type="dxa"/>
          </w:tcPr>
          <w:p w14:paraId="2B526484" w14:textId="77777777" w:rsidR="002C7926" w:rsidRDefault="002C7926" w:rsidP="00BC089F">
            <w:pPr>
              <w:tabs>
                <w:tab w:val="left" w:pos="551"/>
              </w:tabs>
              <w:jc w:val="both"/>
              <w:rPr>
                <w:rFonts w:eastAsia="等线"/>
                <w:lang w:val="en-US" w:eastAsia="zh-CN"/>
              </w:rPr>
            </w:pPr>
          </w:p>
        </w:tc>
        <w:tc>
          <w:tcPr>
            <w:tcW w:w="6780" w:type="dxa"/>
          </w:tcPr>
          <w:p w14:paraId="0D673114" w14:textId="77777777" w:rsidR="00F479CC" w:rsidRDefault="002C7926" w:rsidP="00BC089F">
            <w:pPr>
              <w:spacing w:line="254" w:lineRule="auto"/>
              <w:jc w:val="both"/>
              <w:rPr>
                <w:rFonts w:eastAsia="等线"/>
                <w:bCs/>
                <w:lang w:val="en-US" w:eastAsia="zh-CN"/>
              </w:rPr>
            </w:pPr>
            <w:r>
              <w:rPr>
                <w:rFonts w:eastAsia="等线"/>
                <w:bCs/>
                <w:lang w:val="en-US" w:eastAsia="zh-CN"/>
              </w:rPr>
              <w:t>Same view as Qualcomm</w:t>
            </w:r>
            <w:r w:rsidR="00926275">
              <w:rPr>
                <w:rFonts w:eastAsia="等线"/>
                <w:bCs/>
                <w:lang w:val="en-US" w:eastAsia="zh-CN"/>
              </w:rPr>
              <w:t xml:space="preserve">; </w:t>
            </w:r>
            <w:r w:rsidR="00F479CC">
              <w:rPr>
                <w:rFonts w:eastAsia="等线"/>
                <w:bCs/>
                <w:lang w:val="en-US" w:eastAsia="zh-CN"/>
              </w:rPr>
              <w:t>we are also supportive of the version from Vivo.</w:t>
            </w:r>
          </w:p>
          <w:p w14:paraId="12E6ED1B" w14:textId="628749E3" w:rsidR="002C7926" w:rsidRDefault="00F479CC" w:rsidP="00BC089F">
            <w:pPr>
              <w:spacing w:line="254" w:lineRule="auto"/>
              <w:jc w:val="both"/>
              <w:rPr>
                <w:rFonts w:eastAsia="等线"/>
                <w:bCs/>
                <w:lang w:val="en-US" w:eastAsia="zh-CN"/>
              </w:rPr>
            </w:pPr>
            <w:r>
              <w:rPr>
                <w:rFonts w:eastAsia="等线"/>
                <w:bCs/>
                <w:lang w:val="en-US" w:eastAsia="zh-CN"/>
              </w:rPr>
              <w:t>I</w:t>
            </w:r>
            <w:r w:rsidR="00DB6F5A">
              <w:rPr>
                <w:rFonts w:eastAsia="等线"/>
                <w:bCs/>
                <w:lang w:val="en-US" w:eastAsia="zh-CN"/>
              </w:rPr>
              <w:t xml:space="preserve">f we really have to capture possibility of power consumption increase, it needs to be clarified </w:t>
            </w:r>
            <w:r w:rsidR="00C24391">
              <w:rPr>
                <w:rFonts w:eastAsia="等线"/>
                <w:bCs/>
                <w:lang w:val="en-US" w:eastAsia="zh-CN"/>
              </w:rPr>
              <w:t>as to in which cases and beyond just “due to longer durations</w:t>
            </w:r>
            <w:r>
              <w:rPr>
                <w:rFonts w:eastAsia="等线"/>
                <w:bCs/>
                <w:lang w:val="en-US" w:eastAsia="zh-CN"/>
              </w:rPr>
              <w:t xml:space="preserve"> of PDSCH</w:t>
            </w:r>
            <w:r w:rsidR="00C24391">
              <w:rPr>
                <w:rFonts w:eastAsia="等线"/>
                <w:bCs/>
                <w:lang w:val="en-US" w:eastAsia="zh-CN"/>
              </w:rPr>
              <w:t xml:space="preserve">”. </w:t>
            </w:r>
            <w:r w:rsidR="001F4C6A">
              <w:rPr>
                <w:rFonts w:eastAsia="等线"/>
                <w:bCs/>
                <w:lang w:val="en-US" w:eastAsia="zh-CN"/>
              </w:rPr>
              <w:t>In our understanding such may only occur in the regime of large numbers of repetitions.</w:t>
            </w:r>
          </w:p>
        </w:tc>
      </w:tr>
      <w:tr w:rsidR="00DE5E1D" w14:paraId="5EE41429" w14:textId="77777777" w:rsidTr="00DE5E1D">
        <w:tc>
          <w:tcPr>
            <w:tcW w:w="1479" w:type="dxa"/>
          </w:tcPr>
          <w:p w14:paraId="2E4004CC" w14:textId="77777777" w:rsidR="00DE5E1D" w:rsidRDefault="00DE5E1D" w:rsidP="00652E52">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904D8C1" w14:textId="77777777" w:rsidR="00DE5E1D" w:rsidRDefault="00DE5E1D" w:rsidP="00652E52">
            <w:pPr>
              <w:tabs>
                <w:tab w:val="left" w:pos="551"/>
              </w:tabs>
              <w:jc w:val="both"/>
              <w:rPr>
                <w:rFonts w:eastAsia="等线"/>
                <w:lang w:val="en-US" w:eastAsia="zh-CN"/>
              </w:rPr>
            </w:pPr>
          </w:p>
        </w:tc>
        <w:tc>
          <w:tcPr>
            <w:tcW w:w="6780" w:type="dxa"/>
          </w:tcPr>
          <w:p w14:paraId="79FC4B5C" w14:textId="77777777" w:rsidR="00DE5E1D" w:rsidRDefault="00DE5E1D" w:rsidP="00652E52">
            <w:pPr>
              <w:spacing w:line="254" w:lineRule="auto"/>
              <w:jc w:val="both"/>
              <w:rPr>
                <w:rFonts w:eastAsia="等线"/>
                <w:bCs/>
                <w:lang w:val="en-US" w:eastAsia="zh-CN"/>
              </w:rPr>
            </w:pPr>
            <w:r>
              <w:rPr>
                <w:rFonts w:eastAsia="等线" w:hint="eastAsia"/>
                <w:bCs/>
                <w:lang w:val="en-US" w:eastAsia="zh-CN"/>
              </w:rPr>
              <w:t>S</w:t>
            </w:r>
            <w:r>
              <w:rPr>
                <w:rFonts w:eastAsia="等线"/>
                <w:bCs/>
                <w:lang w:val="en-US" w:eastAsia="zh-CN"/>
              </w:rPr>
              <w:t xml:space="preserve">upport vivo’s version. </w:t>
            </w:r>
          </w:p>
        </w:tc>
      </w:tr>
      <w:tr w:rsidR="002610D4" w14:paraId="4CED10AF" w14:textId="77777777" w:rsidTr="00DE5E1D">
        <w:tc>
          <w:tcPr>
            <w:tcW w:w="1479" w:type="dxa"/>
          </w:tcPr>
          <w:p w14:paraId="1C54FB61" w14:textId="5D105D43" w:rsidR="002610D4" w:rsidRDefault="002610D4" w:rsidP="002610D4">
            <w:pPr>
              <w:jc w:val="both"/>
              <w:rPr>
                <w:rFonts w:eastAsia="等线"/>
                <w:lang w:val="en-US" w:eastAsia="zh-CN"/>
              </w:rPr>
            </w:pPr>
            <w:r>
              <w:rPr>
                <w:rFonts w:eastAsia="Malgun Gothic" w:hint="eastAsia"/>
                <w:lang w:val="en-US" w:eastAsia="ko-KR"/>
              </w:rPr>
              <w:t>L</w:t>
            </w:r>
            <w:r>
              <w:rPr>
                <w:rFonts w:eastAsia="Malgun Gothic"/>
                <w:lang w:val="en-US" w:eastAsia="ko-KR"/>
              </w:rPr>
              <w:t>G</w:t>
            </w:r>
          </w:p>
        </w:tc>
        <w:tc>
          <w:tcPr>
            <w:tcW w:w="1372" w:type="dxa"/>
          </w:tcPr>
          <w:p w14:paraId="033C6786" w14:textId="77777777" w:rsidR="002610D4" w:rsidRDefault="002610D4" w:rsidP="002610D4">
            <w:pPr>
              <w:tabs>
                <w:tab w:val="left" w:pos="551"/>
              </w:tabs>
              <w:jc w:val="both"/>
              <w:rPr>
                <w:rFonts w:eastAsia="等线"/>
                <w:lang w:val="en-US" w:eastAsia="zh-CN"/>
              </w:rPr>
            </w:pPr>
          </w:p>
        </w:tc>
        <w:tc>
          <w:tcPr>
            <w:tcW w:w="6780" w:type="dxa"/>
          </w:tcPr>
          <w:p w14:paraId="3F5C2465" w14:textId="667E78AD" w:rsidR="002610D4" w:rsidRDefault="002610D4" w:rsidP="002610D4">
            <w:pPr>
              <w:spacing w:line="254" w:lineRule="auto"/>
              <w:jc w:val="both"/>
              <w:rPr>
                <w:rFonts w:eastAsia="等线"/>
                <w:bCs/>
                <w:lang w:val="en-US" w:eastAsia="zh-CN"/>
              </w:rPr>
            </w:pPr>
            <w:r>
              <w:rPr>
                <w:rFonts w:eastAsia="Malgun Gothic"/>
                <w:bCs/>
                <w:lang w:val="en-US" w:eastAsia="ko-KR"/>
              </w:rPr>
              <w:t>Okay with version from vivo.</w:t>
            </w:r>
          </w:p>
        </w:tc>
      </w:tr>
      <w:tr w:rsidR="00801F51" w14:paraId="76EAECCE" w14:textId="77777777" w:rsidTr="00DE5E1D">
        <w:tc>
          <w:tcPr>
            <w:tcW w:w="1479" w:type="dxa"/>
          </w:tcPr>
          <w:p w14:paraId="3912A64A" w14:textId="0D61FB00" w:rsidR="00801F51" w:rsidRPr="00801F51" w:rsidRDefault="00801F51" w:rsidP="002610D4">
            <w:pPr>
              <w:jc w:val="both"/>
              <w:rPr>
                <w:rFonts w:eastAsia="Malgun Gothic"/>
                <w:lang w:eastAsia="ko-KR"/>
              </w:rPr>
            </w:pPr>
            <w:r>
              <w:rPr>
                <w:rFonts w:eastAsia="等线" w:hint="eastAsia"/>
                <w:lang w:val="en-US" w:eastAsia="zh-CN"/>
              </w:rPr>
              <w:t>OPPO</w:t>
            </w:r>
          </w:p>
        </w:tc>
        <w:tc>
          <w:tcPr>
            <w:tcW w:w="1372" w:type="dxa"/>
          </w:tcPr>
          <w:p w14:paraId="1B82313D" w14:textId="77777777" w:rsidR="00801F51" w:rsidRDefault="00801F51" w:rsidP="002610D4">
            <w:pPr>
              <w:tabs>
                <w:tab w:val="left" w:pos="551"/>
              </w:tabs>
              <w:jc w:val="both"/>
              <w:rPr>
                <w:rFonts w:eastAsia="等线"/>
                <w:lang w:val="en-US" w:eastAsia="zh-CN"/>
              </w:rPr>
            </w:pPr>
          </w:p>
        </w:tc>
        <w:tc>
          <w:tcPr>
            <w:tcW w:w="6780" w:type="dxa"/>
          </w:tcPr>
          <w:p w14:paraId="6CA7A828" w14:textId="02E6D571" w:rsidR="00801F51" w:rsidRDefault="00801F51" w:rsidP="002610D4">
            <w:pPr>
              <w:spacing w:line="254" w:lineRule="auto"/>
              <w:jc w:val="both"/>
              <w:rPr>
                <w:rFonts w:eastAsia="Malgun Gothic"/>
                <w:bCs/>
                <w:lang w:val="en-US" w:eastAsia="ko-KR"/>
              </w:rPr>
            </w:pPr>
            <w:r>
              <w:rPr>
                <w:rFonts w:eastAsia="等线" w:hint="eastAsia"/>
                <w:bCs/>
                <w:lang w:val="en-US" w:eastAsia="zh-CN"/>
              </w:rPr>
              <w:t>S</w:t>
            </w:r>
            <w:r>
              <w:rPr>
                <w:rFonts w:eastAsia="等线"/>
                <w:bCs/>
                <w:lang w:val="en-US" w:eastAsia="zh-CN"/>
              </w:rPr>
              <w:t>upport vivo’s version.</w:t>
            </w:r>
          </w:p>
        </w:tc>
      </w:tr>
      <w:tr w:rsidR="00045F8D" w14:paraId="15A5205F" w14:textId="77777777" w:rsidTr="00DE5E1D">
        <w:tc>
          <w:tcPr>
            <w:tcW w:w="1479" w:type="dxa"/>
          </w:tcPr>
          <w:p w14:paraId="695F8B71" w14:textId="3E894EBD" w:rsidR="00045F8D" w:rsidRDefault="00045F8D" w:rsidP="00045F8D">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1756F45" w14:textId="29C73E35" w:rsidR="00045F8D" w:rsidRDefault="00045F8D" w:rsidP="00045F8D">
            <w:pPr>
              <w:tabs>
                <w:tab w:val="left" w:pos="551"/>
              </w:tabs>
              <w:jc w:val="both"/>
              <w:rPr>
                <w:rFonts w:eastAsia="等线"/>
                <w:lang w:val="en-US" w:eastAsia="zh-CN"/>
              </w:rPr>
            </w:pPr>
            <w:r>
              <w:rPr>
                <w:rFonts w:eastAsia="等线" w:hint="eastAsia"/>
                <w:lang w:val="en-US" w:eastAsia="zh-CN"/>
              </w:rPr>
              <w:t>O</w:t>
            </w:r>
            <w:r>
              <w:rPr>
                <w:rFonts w:eastAsia="等线"/>
                <w:lang w:val="en-US" w:eastAsia="zh-CN"/>
              </w:rPr>
              <w:t>bject</w:t>
            </w:r>
          </w:p>
        </w:tc>
        <w:tc>
          <w:tcPr>
            <w:tcW w:w="6780" w:type="dxa"/>
          </w:tcPr>
          <w:p w14:paraId="613A5393" w14:textId="5BAA3EA9" w:rsidR="00045F8D" w:rsidRDefault="00045F8D" w:rsidP="00045F8D">
            <w:pPr>
              <w:spacing w:line="254" w:lineRule="auto"/>
              <w:jc w:val="both"/>
              <w:rPr>
                <w:rFonts w:eastAsia="等线"/>
                <w:bCs/>
                <w:lang w:val="en-US" w:eastAsia="zh-CN"/>
              </w:rPr>
            </w:pPr>
            <w:r>
              <w:rPr>
                <w:rFonts w:eastAsia="等线" w:hint="eastAsia"/>
                <w:bCs/>
                <w:lang w:val="en-US" w:eastAsia="zh-CN"/>
              </w:rPr>
              <w:t>O</w:t>
            </w:r>
            <w:r>
              <w:rPr>
                <w:rFonts w:eastAsia="等线"/>
                <w:bCs/>
                <w:lang w:val="en-US" w:eastAsia="zh-CN"/>
              </w:rPr>
              <w:t>nly the 1</w:t>
            </w:r>
            <w:r w:rsidRPr="001A322F">
              <w:rPr>
                <w:rFonts w:eastAsia="等线"/>
                <w:bCs/>
                <w:vertAlign w:val="superscript"/>
                <w:lang w:val="en-US" w:eastAsia="zh-CN"/>
              </w:rPr>
              <w:t>st</w:t>
            </w:r>
            <w:r>
              <w:rPr>
                <w:rFonts w:eastAsia="等线"/>
                <w:bCs/>
                <w:lang w:val="en-US" w:eastAsia="zh-CN"/>
              </w:rPr>
              <w:t xml:space="preserve"> sentence can be kept, as it is the only one which is agreeable to everyone. </w:t>
            </w:r>
          </w:p>
        </w:tc>
      </w:tr>
    </w:tbl>
    <w:p w14:paraId="5277410B" w14:textId="77777777" w:rsidR="00AE79EA" w:rsidRPr="0013616B" w:rsidRDefault="00AE79EA" w:rsidP="00AE79EA">
      <w:pPr>
        <w:spacing w:line="254" w:lineRule="auto"/>
        <w:jc w:val="both"/>
        <w:rPr>
          <w:b/>
        </w:rPr>
      </w:pPr>
    </w:p>
    <w:p w14:paraId="0222B801" w14:textId="77777777" w:rsidR="00366CD8" w:rsidRPr="000E647A" w:rsidRDefault="00366CD8" w:rsidP="00366CD8">
      <w:pPr>
        <w:pStyle w:val="3"/>
      </w:pPr>
      <w:bookmarkStart w:id="37" w:name="_Toc42165600"/>
      <w:bookmarkStart w:id="38" w:name="_Toc51768535"/>
      <w:bookmarkStart w:id="39" w:name="_Toc51771042"/>
      <w:r>
        <w:t>7</w:t>
      </w:r>
      <w:r w:rsidRPr="000E647A">
        <w:t>.2.4</w:t>
      </w:r>
      <w:r w:rsidRPr="000E647A">
        <w:tab/>
        <w:t xml:space="preserve">Analysis of </w:t>
      </w:r>
      <w:r>
        <w:t>coexistence with legacy UEs</w:t>
      </w:r>
      <w:bookmarkEnd w:id="37"/>
      <w:bookmarkEnd w:id="38"/>
      <w:bookmarkEnd w:id="39"/>
    </w:p>
    <w:p w14:paraId="08F9B870" w14:textId="77777777" w:rsidR="00366CD8" w:rsidRDefault="00366CD8" w:rsidP="00366CD8">
      <w:pPr>
        <w:pStyle w:val="aa"/>
        <w:rPr>
          <w:rFonts w:ascii="Times New Roman" w:hAnsi="Times New Roman"/>
        </w:rPr>
      </w:pPr>
      <w:r>
        <w:rPr>
          <w:rFonts w:ascii="Times New Roman" w:hAnsi="Times New Roman"/>
        </w:rPr>
        <w:t>The following potential coexistence impacts were identified in the contributions:</w:t>
      </w:r>
    </w:p>
    <w:p w14:paraId="6F254B65" w14:textId="77777777" w:rsidR="00366CD8" w:rsidRPr="000962AC" w:rsidRDefault="00366CD8" w:rsidP="00366CD8">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[1, 2, 5, 9, 11, 15, 21, 24]. Note that depending on the outcome of discussions taking place under AI 8.6.3, no coverage recovery may be needed to compensate for the performance loss due to reduced number of UE Rx antennas.</w:t>
      </w:r>
    </w:p>
    <w:p w14:paraId="04CA670F"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p>
    <w:p w14:paraId="63E05B13"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 It has also been noted in [16] that the common channels can be transmitted separately for redcap UE and normal NR UE, which can be realized by the gNB’s scheduling implementation.</w:t>
      </w:r>
    </w:p>
    <w:p w14:paraId="3112E3AF"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 xml:space="preserve">C4: RedCap UEs with reduced number of Rx antennas can coexist with legacy UEs in general [4, 11, 15, 16, 19]. </w:t>
      </w:r>
    </w:p>
    <w:p w14:paraId="3CB58D1C"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 xml:space="preserve">C5: </w:t>
      </w:r>
      <w:r>
        <w:rPr>
          <w:rFonts w:ascii="Times New Roman" w:hAnsi="Times New Roman"/>
        </w:rPr>
        <w:t>T</w:t>
      </w:r>
      <w:r w:rsidRPr="000962AC">
        <w:rPr>
          <w:rFonts w:ascii="Times New Roman" w:hAnsi="Times New Roman"/>
        </w:rPr>
        <w:t>he network deployment (cell planning) may be required to be adjusted [24]. It is also been mentioned in [24] that this aspect can be considered in RAN4.</w:t>
      </w:r>
    </w:p>
    <w:p w14:paraId="1BF35187" w14:textId="77777777" w:rsidR="00366CD8" w:rsidRDefault="00366CD8" w:rsidP="00366CD8">
      <w:pPr>
        <w:pStyle w:val="aa"/>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needs or may cause network block for RedCap UEs accessing when the number of UEs in one cell is large [3].</w:t>
      </w:r>
    </w:p>
    <w:p w14:paraId="608B602A" w14:textId="77777777" w:rsidR="00366CD8" w:rsidRDefault="00366CD8" w:rsidP="00366CD8">
      <w:pPr>
        <w:pStyle w:val="aa"/>
        <w:rPr>
          <w:rFonts w:ascii="Times New Roman" w:hAnsi="Times New Roman"/>
        </w:rPr>
      </w:pPr>
      <w:r>
        <w:rPr>
          <w:rFonts w:ascii="Times New Roman" w:hAnsi="Times New Roman"/>
        </w:rPr>
        <w:t>The FL understanding is that the potential coexistence impacts C1 and C2 can be addressed in the TR sections related to other AIs, more specifically:</w:t>
      </w:r>
    </w:p>
    <w:p w14:paraId="5DF506F8" w14:textId="77777777" w:rsidR="00366CD8" w:rsidRDefault="00366CD8" w:rsidP="00366CD8">
      <w:pPr>
        <w:pStyle w:val="aa"/>
        <w:numPr>
          <w:ilvl w:val="0"/>
          <w:numId w:val="35"/>
        </w:numPr>
        <w:rPr>
          <w:rFonts w:ascii="Times New Roman" w:hAnsi="Times New Roman"/>
        </w:rPr>
      </w:pPr>
      <w:r>
        <w:rPr>
          <w:rFonts w:ascii="Times New Roman" w:hAnsi="Times New Roman"/>
        </w:rPr>
        <w:t xml:space="preserve">C2 </w:t>
      </w:r>
      <w:r w:rsidRPr="005C5F13">
        <w:rPr>
          <w:rFonts w:ascii="Times New Roman" w:hAnsi="Times New Roman"/>
        </w:rPr>
        <w:sym w:font="Wingdings" w:char="F0E0"/>
      </w:r>
      <w:r>
        <w:rPr>
          <w:rFonts w:ascii="Times New Roman" w:hAnsi="Times New Roman"/>
        </w:rPr>
        <w:t xml:space="preserve"> AI 8.6.2</w:t>
      </w:r>
    </w:p>
    <w:p w14:paraId="1C193E86" w14:textId="77777777" w:rsidR="00366CD8" w:rsidRDefault="00366CD8" w:rsidP="00366CD8">
      <w:pPr>
        <w:pStyle w:val="aa"/>
        <w:numPr>
          <w:ilvl w:val="0"/>
          <w:numId w:val="35"/>
        </w:numPr>
        <w:rPr>
          <w:rFonts w:ascii="Times New Roman" w:hAnsi="Times New Roman"/>
        </w:rPr>
      </w:pPr>
      <w:r>
        <w:rPr>
          <w:rFonts w:ascii="Times New Roman" w:hAnsi="Times New Roman"/>
        </w:rPr>
        <w:t xml:space="preserve">C1 </w:t>
      </w:r>
      <w:r w:rsidRPr="005C5F13">
        <w:rPr>
          <w:rFonts w:ascii="Times New Roman" w:hAnsi="Times New Roman"/>
        </w:rPr>
        <w:sym w:font="Wingdings" w:char="F0E0"/>
      </w:r>
      <w:r>
        <w:rPr>
          <w:rFonts w:ascii="Times New Roman" w:hAnsi="Times New Roman"/>
        </w:rPr>
        <w:t xml:space="preserve"> AI 8.6.3 &amp; AI 8.6.5</w:t>
      </w:r>
    </w:p>
    <w:p w14:paraId="0F8059C6" w14:textId="77777777" w:rsidR="00366CD8" w:rsidRDefault="00366CD8" w:rsidP="00366CD8">
      <w:pPr>
        <w:jc w:val="both"/>
      </w:pPr>
      <w:r>
        <w:t>Based on submitted contributions and email discussion responses, the following TP on coexistence impacts can be considered.</w:t>
      </w:r>
    </w:p>
    <w:tbl>
      <w:tblPr>
        <w:tblStyle w:val="af1"/>
        <w:tblW w:w="0" w:type="auto"/>
        <w:tblLook w:val="04A0" w:firstRow="1" w:lastRow="0" w:firstColumn="1" w:lastColumn="0" w:noHBand="0" w:noVBand="1"/>
      </w:tblPr>
      <w:tblGrid>
        <w:gridCol w:w="9630"/>
      </w:tblGrid>
      <w:tr w:rsidR="00366CD8" w14:paraId="17BF8F56" w14:textId="77777777" w:rsidTr="002B4853">
        <w:tc>
          <w:tcPr>
            <w:tcW w:w="9630" w:type="dxa"/>
          </w:tcPr>
          <w:p w14:paraId="41D98EBF" w14:textId="5245FA9F" w:rsidR="003E7E26" w:rsidRDefault="00366CD8" w:rsidP="002B4853">
            <w:pPr>
              <w:pStyle w:val="aa"/>
              <w:rPr>
                <w:ins w:id="40" w:author="作者"/>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w:t>
            </w:r>
            <w:del w:id="41" w:author="作者">
              <w:r w:rsidDel="00BD14F7">
                <w:rPr>
                  <w:rFonts w:ascii="Times New Roman" w:hAnsi="Times New Roman"/>
                </w:rPr>
                <w:delText xml:space="preserve">such as those used for transmitting system information blocks, random access responses and paging messages </w:delText>
              </w:r>
            </w:del>
            <w:r w:rsidRPr="000962AC">
              <w:rPr>
                <w:rFonts w:ascii="Times New Roman" w:hAnsi="Times New Roman"/>
              </w:rPr>
              <w:t>are used for both legacy UEs and RedCap UEs</w:t>
            </w:r>
            <w:r>
              <w:rPr>
                <w:rFonts w:ascii="Times New Roman" w:hAnsi="Times New Roman"/>
              </w:rPr>
              <w:t xml:space="preserve">. This is because, </w:t>
            </w:r>
            <w:ins w:id="42" w:author="作者">
              <w:r w:rsidR="00FB546D">
                <w:rPr>
                  <w:rFonts w:ascii="Times New Roman" w:hAnsi="Times New Roman"/>
                </w:rPr>
                <w:t xml:space="preserve">if there is no early </w:t>
              </w:r>
              <w:r w:rsidR="00AB6C35">
                <w:rPr>
                  <w:rFonts w:ascii="Times New Roman" w:hAnsi="Times New Roman"/>
                </w:rPr>
                <w:t xml:space="preserve">indication of RedCap UE, </w:t>
              </w:r>
            </w:ins>
            <w:del w:id="43" w:author="作者">
              <w:r w:rsidDel="00107EB2">
                <w:rPr>
                  <w:rFonts w:ascii="Times New Roman" w:hAnsi="Times New Roman"/>
                </w:rPr>
                <w:delText>depending on the network implementation,</w:delText>
              </w:r>
              <w:r w:rsidDel="0093431A">
                <w:rPr>
                  <w:rFonts w:ascii="Times New Roman" w:hAnsi="Times New Roman"/>
                </w:rPr>
                <w:delText xml:space="preserve"> </w:delText>
              </w:r>
            </w:del>
            <w:r>
              <w:rPr>
                <w:rFonts w:ascii="Times New Roman" w:hAnsi="Times New Roman"/>
              </w:rPr>
              <w:t xml:space="preserve">both legacy UEs and RedCap UEs </w:t>
            </w:r>
            <w:del w:id="44" w:author="作者">
              <w:r w:rsidDel="00BD14F7">
                <w:rPr>
                  <w:rFonts w:ascii="Times New Roman" w:hAnsi="Times New Roman"/>
                </w:rPr>
                <w:delText>may</w:delText>
              </w:r>
            </w:del>
            <w:ins w:id="45" w:author="作者">
              <w:r w:rsidR="00BD14F7">
                <w:rPr>
                  <w:rFonts w:ascii="Times New Roman" w:hAnsi="Times New Roman"/>
                </w:rPr>
                <w:t>will</w:t>
              </w:r>
            </w:ins>
            <w:r>
              <w:rPr>
                <w:rFonts w:ascii="Times New Roman" w:hAnsi="Times New Roman"/>
              </w:rPr>
              <w:t xml:space="preserve"> be treated the same by the network, which may lead to conservative treatment of all UEs.</w:t>
            </w:r>
          </w:p>
          <w:p w14:paraId="4A00B228" w14:textId="611D0491" w:rsidR="006E23EF" w:rsidRPr="00A64D2B" w:rsidRDefault="003E7E26" w:rsidP="002B4853">
            <w:pPr>
              <w:pStyle w:val="aa"/>
              <w:rPr>
                <w:rFonts w:ascii="Times New Roman" w:hAnsi="Times New Roman"/>
              </w:rPr>
            </w:pPr>
            <w:ins w:id="46" w:author="作者">
              <w:r>
                <w:rPr>
                  <w:rFonts w:ascii="Times New Roman" w:hAnsi="Times New Roman"/>
                </w:rPr>
                <w:t xml:space="preserve">Furthermore, due to the reduced downlink spectral efficiency, </w:t>
              </w:r>
              <w:r w:rsidRPr="003E7E26">
                <w:rPr>
                  <w:rFonts w:ascii="Times New Roman" w:hAnsi="Times New Roman"/>
                </w:rPr>
                <w:t xml:space="preserve">more resources are needed for </w:t>
              </w:r>
              <w:r>
                <w:rPr>
                  <w:rFonts w:ascii="Times New Roman" w:hAnsi="Times New Roman"/>
                </w:rPr>
                <w:t>broadcast</w:t>
              </w:r>
              <w:r w:rsidRPr="003E7E26">
                <w:rPr>
                  <w:rFonts w:ascii="Times New Roman" w:hAnsi="Times New Roman"/>
                </w:rPr>
                <w:t xml:space="preserve"> channels due to </w:t>
              </w:r>
              <w:r>
                <w:rPr>
                  <w:rFonts w:ascii="Times New Roman" w:hAnsi="Times New Roman"/>
                </w:rPr>
                <w:t xml:space="preserve">the reduced number of </w:t>
              </w:r>
              <w:r w:rsidRPr="003E7E26">
                <w:rPr>
                  <w:rFonts w:ascii="Times New Roman" w:hAnsi="Times New Roman"/>
                </w:rPr>
                <w:t xml:space="preserve">Rx </w:t>
              </w:r>
              <w:r>
                <w:rPr>
                  <w:rFonts w:ascii="Times New Roman" w:hAnsi="Times New Roman"/>
                </w:rPr>
                <w:t>branches</w:t>
              </w:r>
              <w:r w:rsidRPr="003E7E26">
                <w:rPr>
                  <w:rFonts w:ascii="Times New Roman" w:hAnsi="Times New Roman"/>
                </w:rPr>
                <w:t xml:space="preserve">, and </w:t>
              </w:r>
              <w:r>
                <w:rPr>
                  <w:rFonts w:ascii="Times New Roman" w:hAnsi="Times New Roman"/>
                </w:rPr>
                <w:t xml:space="preserve">since </w:t>
              </w:r>
              <w:r w:rsidRPr="003E7E26">
                <w:rPr>
                  <w:rFonts w:ascii="Times New Roman" w:hAnsi="Times New Roman"/>
                </w:rPr>
                <w:t>these channels are restricted to CORESET</w:t>
              </w:r>
              <w:r>
                <w:rPr>
                  <w:rFonts w:ascii="Times New Roman" w:hAnsi="Times New Roman"/>
                </w:rPr>
                <w:t>#</w:t>
              </w:r>
              <w:r w:rsidRPr="003E7E26">
                <w:rPr>
                  <w:rFonts w:ascii="Times New Roman" w:hAnsi="Times New Roman"/>
                </w:rPr>
                <w:t>0 bandwi</w:t>
              </w:r>
              <w:r>
                <w:rPr>
                  <w:rFonts w:ascii="Times New Roman" w:hAnsi="Times New Roman"/>
                </w:rPr>
                <w:t>d</w:t>
              </w:r>
              <w:r w:rsidRPr="003E7E26">
                <w:rPr>
                  <w:rFonts w:ascii="Times New Roman" w:hAnsi="Times New Roman"/>
                </w:rPr>
                <w:t>th, it may be hard</w:t>
              </w:r>
              <w:r>
                <w:rPr>
                  <w:rFonts w:ascii="Times New Roman" w:hAnsi="Times New Roman"/>
                </w:rPr>
                <w:t>er</w:t>
              </w:r>
              <w:r w:rsidRPr="003E7E26">
                <w:rPr>
                  <w:rFonts w:ascii="Times New Roman" w:hAnsi="Times New Roman"/>
                </w:rPr>
                <w:t xml:space="preserve"> to find </w:t>
              </w:r>
              <w:r>
                <w:rPr>
                  <w:rFonts w:ascii="Times New Roman" w:hAnsi="Times New Roman"/>
                </w:rPr>
                <w:t>enough downlink</w:t>
              </w:r>
              <w:r w:rsidRPr="003E7E26">
                <w:rPr>
                  <w:rFonts w:ascii="Times New Roman" w:hAnsi="Times New Roman"/>
                </w:rPr>
                <w:t xml:space="preserve"> resources</w:t>
              </w:r>
              <w:r>
                <w:rPr>
                  <w:rFonts w:ascii="Times New Roman" w:hAnsi="Times New Roman"/>
                </w:rPr>
                <w:t>,</w:t>
              </w:r>
              <w:r w:rsidRPr="003E7E26">
                <w:rPr>
                  <w:rFonts w:ascii="Times New Roman" w:hAnsi="Times New Roman"/>
                </w:rPr>
                <w:t xml:space="preserve"> especially </w:t>
              </w:r>
              <w:r>
                <w:rPr>
                  <w:rFonts w:ascii="Times New Roman" w:hAnsi="Times New Roman"/>
                </w:rPr>
                <w:t>in</w:t>
              </w:r>
              <w:r w:rsidRPr="003E7E26">
                <w:rPr>
                  <w:rFonts w:ascii="Times New Roman" w:hAnsi="Times New Roman"/>
                </w:rPr>
                <w:t xml:space="preserve"> FR2</w:t>
              </w:r>
              <w:r>
                <w:rPr>
                  <w:rFonts w:ascii="Times New Roman" w:hAnsi="Times New Roman"/>
                </w:rPr>
                <w:t>. The need to use higher PDCCH aggregation levels for RedCap UEs may also increase the PDCCH blocking probability for legacy UEs if they share the same CORESET.</w:t>
              </w:r>
            </w:ins>
          </w:p>
        </w:tc>
      </w:tr>
    </w:tbl>
    <w:p w14:paraId="2AEA91D0" w14:textId="7C563B9C" w:rsidR="00366CD8" w:rsidRDefault="00366CD8" w:rsidP="00366CD8">
      <w:pPr>
        <w:spacing w:line="254" w:lineRule="auto"/>
        <w:jc w:val="both"/>
        <w:rPr>
          <w:b/>
        </w:rPr>
      </w:pPr>
    </w:p>
    <w:p w14:paraId="03E89B8D" w14:textId="7BAE12E0" w:rsidR="00366CD8" w:rsidRDefault="00F95B19" w:rsidP="00366CD8">
      <w:pPr>
        <w:jc w:val="both"/>
        <w:rPr>
          <w:b/>
          <w:bCs/>
        </w:rPr>
      </w:pPr>
      <w:r>
        <w:rPr>
          <w:b/>
          <w:bCs/>
        </w:rPr>
        <w:t>FL3: Phase 3</w:t>
      </w:r>
      <w:r w:rsidR="00366CD8" w:rsidRPr="00030516">
        <w:rPr>
          <w:b/>
          <w:bCs/>
        </w:rPr>
        <w:t>: Question 7.2.4-2: Can the above observations of the coexistence impacts for reduced number of UE Rx antennas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33D4CE52" w14:textId="77777777" w:rsidTr="002B4853">
        <w:tc>
          <w:tcPr>
            <w:tcW w:w="1479" w:type="dxa"/>
            <w:shd w:val="clear" w:color="auto" w:fill="D9D9D9" w:themeFill="background1" w:themeFillShade="D9"/>
          </w:tcPr>
          <w:p w14:paraId="0DA4328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F338217" w14:textId="77777777" w:rsidR="00366CD8" w:rsidRDefault="00366CD8" w:rsidP="002B4853">
            <w:pPr>
              <w:jc w:val="both"/>
              <w:rPr>
                <w:b/>
                <w:bCs/>
              </w:rPr>
            </w:pPr>
            <w:r>
              <w:rPr>
                <w:b/>
                <w:bCs/>
              </w:rPr>
              <w:t>Y/N</w:t>
            </w:r>
          </w:p>
        </w:tc>
        <w:tc>
          <w:tcPr>
            <w:tcW w:w="6780" w:type="dxa"/>
            <w:shd w:val="clear" w:color="auto" w:fill="D9D9D9" w:themeFill="background1" w:themeFillShade="D9"/>
          </w:tcPr>
          <w:p w14:paraId="2612A1C5" w14:textId="77777777" w:rsidR="00366CD8" w:rsidRDefault="00366CD8" w:rsidP="002B4853">
            <w:pPr>
              <w:jc w:val="both"/>
              <w:rPr>
                <w:b/>
                <w:bCs/>
              </w:rPr>
            </w:pPr>
            <w:r>
              <w:rPr>
                <w:b/>
                <w:bCs/>
              </w:rPr>
              <w:t>Comments or suggested revisions</w:t>
            </w:r>
          </w:p>
        </w:tc>
      </w:tr>
      <w:tr w:rsidR="00C200A6" w14:paraId="38ABEE3C" w14:textId="77777777" w:rsidTr="002B4853">
        <w:tc>
          <w:tcPr>
            <w:tcW w:w="1479" w:type="dxa"/>
          </w:tcPr>
          <w:p w14:paraId="05FBEBC5" w14:textId="521D8C63" w:rsidR="00C200A6" w:rsidRDefault="00C200A6" w:rsidP="00C200A6">
            <w:pPr>
              <w:jc w:val="both"/>
              <w:rPr>
                <w:lang w:val="en-US" w:eastAsia="ko-KR"/>
              </w:rPr>
            </w:pPr>
            <w:r>
              <w:rPr>
                <w:lang w:val="en-US" w:eastAsia="ko-KR"/>
              </w:rPr>
              <w:t>Ericsson</w:t>
            </w:r>
          </w:p>
        </w:tc>
        <w:tc>
          <w:tcPr>
            <w:tcW w:w="1372" w:type="dxa"/>
          </w:tcPr>
          <w:p w14:paraId="2C909F16" w14:textId="529F970B" w:rsidR="00C200A6" w:rsidRDefault="00C200A6" w:rsidP="00C200A6">
            <w:pPr>
              <w:tabs>
                <w:tab w:val="left" w:pos="551"/>
              </w:tabs>
              <w:jc w:val="both"/>
              <w:rPr>
                <w:lang w:val="en-US" w:eastAsia="ko-KR"/>
              </w:rPr>
            </w:pPr>
            <w:r>
              <w:rPr>
                <w:lang w:val="en-US" w:eastAsia="ko-KR"/>
              </w:rPr>
              <w:t>Y</w:t>
            </w:r>
          </w:p>
        </w:tc>
        <w:tc>
          <w:tcPr>
            <w:tcW w:w="6780" w:type="dxa"/>
          </w:tcPr>
          <w:p w14:paraId="4333E383" w14:textId="77777777" w:rsidR="00C200A6" w:rsidRPr="008E3AB5" w:rsidRDefault="00C200A6" w:rsidP="00C200A6">
            <w:pPr>
              <w:jc w:val="both"/>
              <w:rPr>
                <w:lang w:val="en-US"/>
              </w:rPr>
            </w:pPr>
          </w:p>
        </w:tc>
      </w:tr>
      <w:tr w:rsidR="005E4B39" w:rsidRPr="008E3AB5" w14:paraId="74D05FD6" w14:textId="77777777" w:rsidTr="002B4853">
        <w:tc>
          <w:tcPr>
            <w:tcW w:w="1479" w:type="dxa"/>
          </w:tcPr>
          <w:p w14:paraId="36DF3EE0" w14:textId="51E6ED78" w:rsidR="005E4B39" w:rsidRPr="002B4853" w:rsidRDefault="005E4B39" w:rsidP="005E4B3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D7BF15E" w14:textId="124523C4" w:rsidR="005E4B39" w:rsidRPr="002B4853" w:rsidRDefault="005E4B39" w:rsidP="005E4B39">
            <w:pPr>
              <w:tabs>
                <w:tab w:val="left" w:pos="551"/>
              </w:tabs>
              <w:jc w:val="both"/>
              <w:rPr>
                <w:rFonts w:eastAsia="等线"/>
                <w:lang w:val="en-US" w:eastAsia="zh-CN"/>
              </w:rPr>
            </w:pPr>
          </w:p>
        </w:tc>
        <w:tc>
          <w:tcPr>
            <w:tcW w:w="6780" w:type="dxa"/>
          </w:tcPr>
          <w:p w14:paraId="2ADB4019" w14:textId="2752E23A" w:rsidR="005E4B39" w:rsidRPr="008402AA" w:rsidRDefault="005E4B39" w:rsidP="005E4B39">
            <w:pPr>
              <w:jc w:val="both"/>
              <w:rPr>
                <w:rFonts w:eastAsia="等线"/>
                <w:lang w:eastAsia="zh-CN"/>
              </w:rPr>
            </w:pPr>
            <w:r>
              <w:rPr>
                <w:rFonts w:eastAsia="等线"/>
                <w:lang w:eastAsia="zh-CN"/>
              </w:rPr>
              <w:t>We think AI 8.6.3 may focus on whether a certain coverage can be achieved for a certain channel/message. We sugget to provide some general description here. As we commented in email thread [04], there may have some issues to find enough DL resource especially when assuming all UE might be Redcap</w:t>
            </w:r>
            <w:r>
              <w:rPr>
                <w:rFonts w:eastAsia="等线" w:hint="eastAsia"/>
                <w:lang w:eastAsia="zh-CN"/>
              </w:rPr>
              <w:t>.</w:t>
            </w:r>
            <w:r>
              <w:rPr>
                <w:rFonts w:eastAsia="等线"/>
                <w:lang w:eastAsia="zh-CN"/>
              </w:rPr>
              <w:t xml:space="preserve"> Therefore, we suggest the following change:</w:t>
            </w:r>
          </w:p>
          <w:p w14:paraId="06E75C66" w14:textId="25B98178" w:rsidR="005E4B39" w:rsidRPr="002B4853" w:rsidRDefault="005E4B39" w:rsidP="005E4B39">
            <w:pPr>
              <w:jc w:val="both"/>
              <w:rPr>
                <w:rFonts w:eastAsia="等线"/>
                <w:lang w:val="en-US" w:eastAsia="zh-CN"/>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system information blocks, random access responses and paging messages </w:t>
            </w:r>
            <w:r w:rsidRPr="000962AC">
              <w:t>are used for both legacy UEs and RedCap UEs</w:t>
            </w:r>
            <w:r>
              <w:t xml:space="preserve">. This is because, depending on the network implementation, both legacy UEs and RedCap UEs may be treated the same by the network, which may lead to conservative treatment of all UEs. </w:t>
            </w:r>
            <w:r w:rsidRPr="008402AA">
              <w:rPr>
                <w:color w:val="FF0000"/>
              </w:rPr>
              <w:t xml:space="preserve">Besides, since more resources are needed for DL common channels due to Rx reduction, e.g., PDCCH, Msg2, Msg4, paing, and these DL common channels are restricted to CORESET 0 bandwith, it may </w:t>
            </w:r>
            <w:r>
              <w:rPr>
                <w:color w:val="FF0000"/>
              </w:rPr>
              <w:t xml:space="preserve">be hard to find sufficient </w:t>
            </w:r>
            <w:r w:rsidRPr="008402AA">
              <w:rPr>
                <w:color w:val="FF0000"/>
              </w:rPr>
              <w:t xml:space="preserve">DL resources especially for FR2. </w:t>
            </w:r>
          </w:p>
        </w:tc>
      </w:tr>
      <w:tr w:rsidR="009C69DF" w:rsidRPr="008E3AB5" w14:paraId="49367A94" w14:textId="77777777" w:rsidTr="001B2FEB">
        <w:tc>
          <w:tcPr>
            <w:tcW w:w="1479" w:type="dxa"/>
          </w:tcPr>
          <w:p w14:paraId="78F98A14" w14:textId="0289DB26" w:rsidR="009C69DF" w:rsidRPr="009C69DF" w:rsidRDefault="009C69DF" w:rsidP="005E4B39">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7972EE8C" w14:textId="34BB0054" w:rsidR="009C69DF" w:rsidRPr="009C69DF" w:rsidRDefault="009C69DF" w:rsidP="005E4B39">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D32AF6" w14:textId="77777777" w:rsidTr="002B4853">
        <w:tc>
          <w:tcPr>
            <w:tcW w:w="1479" w:type="dxa"/>
          </w:tcPr>
          <w:p w14:paraId="74C895BD" w14:textId="08EA2859" w:rsidR="001E5659" w:rsidRPr="00E24021" w:rsidRDefault="001E5659" w:rsidP="00B7525B">
            <w:pPr>
              <w:rPr>
                <w:rFonts w:eastAsia="等线"/>
                <w:lang w:val="en-US" w:eastAsia="zh-CN"/>
              </w:rPr>
            </w:pPr>
            <w:r>
              <w:rPr>
                <w:rFonts w:eastAsia="等线" w:hint="eastAsia"/>
                <w:lang w:val="en-US" w:eastAsia="zh-CN"/>
              </w:rPr>
              <w:t>CATT</w:t>
            </w:r>
          </w:p>
        </w:tc>
        <w:tc>
          <w:tcPr>
            <w:tcW w:w="1372" w:type="dxa"/>
          </w:tcPr>
          <w:p w14:paraId="4E2561A8" w14:textId="1A1A9BC7" w:rsidR="001E5659" w:rsidRPr="00E24021" w:rsidRDefault="001E5659" w:rsidP="005E4B39">
            <w:pPr>
              <w:tabs>
                <w:tab w:val="left" w:pos="551"/>
              </w:tabs>
              <w:jc w:val="both"/>
              <w:rPr>
                <w:rFonts w:eastAsia="等线"/>
                <w:lang w:val="en-US" w:eastAsia="zh-CN"/>
              </w:rPr>
            </w:pPr>
            <w:r>
              <w:rPr>
                <w:rFonts w:eastAsia="等线" w:hint="eastAsia"/>
                <w:lang w:val="en-US" w:eastAsia="zh-CN"/>
              </w:rPr>
              <w:t>Y</w:t>
            </w:r>
          </w:p>
        </w:tc>
        <w:tc>
          <w:tcPr>
            <w:tcW w:w="6780" w:type="dxa"/>
          </w:tcPr>
          <w:p w14:paraId="0B203663" w14:textId="77777777" w:rsidR="001E5659" w:rsidRPr="008E3AB5" w:rsidRDefault="001E5659" w:rsidP="005E4B39">
            <w:pPr>
              <w:jc w:val="both"/>
              <w:rPr>
                <w:lang w:val="en-US"/>
              </w:rPr>
            </w:pPr>
          </w:p>
        </w:tc>
      </w:tr>
      <w:tr w:rsidR="008D75E6" w:rsidRPr="008E3AB5" w14:paraId="385386EB" w14:textId="77777777" w:rsidTr="002B4853">
        <w:tc>
          <w:tcPr>
            <w:tcW w:w="1479" w:type="dxa"/>
          </w:tcPr>
          <w:p w14:paraId="6E08ABC5" w14:textId="2F1C63A4" w:rsidR="008D75E6" w:rsidRDefault="008D75E6" w:rsidP="00B7525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DB29D93" w14:textId="6F2743F8" w:rsidR="008D75E6" w:rsidRDefault="008D75E6" w:rsidP="005E4B39">
            <w:pPr>
              <w:tabs>
                <w:tab w:val="left" w:pos="551"/>
              </w:tabs>
              <w:jc w:val="both"/>
              <w:rPr>
                <w:rFonts w:eastAsia="等线"/>
                <w:lang w:val="en-US" w:eastAsia="zh-CN"/>
              </w:rPr>
            </w:pPr>
            <w:r>
              <w:rPr>
                <w:rFonts w:eastAsia="等线" w:hint="eastAsia"/>
                <w:lang w:val="en-US" w:eastAsia="zh-CN"/>
              </w:rPr>
              <w:t>Y</w:t>
            </w:r>
          </w:p>
        </w:tc>
        <w:tc>
          <w:tcPr>
            <w:tcW w:w="6780" w:type="dxa"/>
          </w:tcPr>
          <w:p w14:paraId="2853F7BB" w14:textId="77777777" w:rsidR="008D75E6" w:rsidRPr="008E3AB5" w:rsidRDefault="008D75E6" w:rsidP="005E4B39">
            <w:pPr>
              <w:jc w:val="both"/>
              <w:rPr>
                <w:lang w:val="en-US"/>
              </w:rPr>
            </w:pPr>
          </w:p>
        </w:tc>
      </w:tr>
      <w:tr w:rsidR="00760AA8" w:rsidRPr="008E3AB5" w14:paraId="20D50A96" w14:textId="77777777" w:rsidTr="002B4853">
        <w:tc>
          <w:tcPr>
            <w:tcW w:w="1479" w:type="dxa"/>
          </w:tcPr>
          <w:p w14:paraId="548E8A83" w14:textId="162F8304" w:rsidR="00760AA8" w:rsidRDefault="00760AA8" w:rsidP="00B7525B">
            <w:pPr>
              <w:rPr>
                <w:rFonts w:eastAsia="等线"/>
                <w:lang w:val="en-US" w:eastAsia="zh-CN"/>
              </w:rPr>
            </w:pPr>
            <w:r>
              <w:rPr>
                <w:rFonts w:eastAsia="Yu Mincho" w:hint="eastAsia"/>
                <w:lang w:val="en-US" w:eastAsia="ja-JP"/>
              </w:rPr>
              <w:t>DOCOMO</w:t>
            </w:r>
          </w:p>
        </w:tc>
        <w:tc>
          <w:tcPr>
            <w:tcW w:w="1372" w:type="dxa"/>
          </w:tcPr>
          <w:p w14:paraId="7B64A585" w14:textId="37C1E8F3"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5F2EC8AA" w14:textId="77777777" w:rsidR="00760AA8" w:rsidRPr="008E3AB5" w:rsidRDefault="00760AA8" w:rsidP="00760AA8">
            <w:pPr>
              <w:jc w:val="both"/>
              <w:rPr>
                <w:lang w:val="en-US"/>
              </w:rPr>
            </w:pPr>
          </w:p>
        </w:tc>
      </w:tr>
      <w:tr w:rsidR="003B5045" w:rsidRPr="008E3AB5" w14:paraId="12E61B0A" w14:textId="77777777" w:rsidTr="002B4853">
        <w:tc>
          <w:tcPr>
            <w:tcW w:w="1479" w:type="dxa"/>
          </w:tcPr>
          <w:p w14:paraId="33324872" w14:textId="7FD9633A" w:rsidR="003B5045" w:rsidRDefault="003B5045" w:rsidP="00B7525B">
            <w:pPr>
              <w:rPr>
                <w:rFonts w:eastAsia="Yu Mincho"/>
                <w:lang w:val="en-US" w:eastAsia="ja-JP"/>
              </w:rPr>
            </w:pPr>
            <w:r>
              <w:rPr>
                <w:rFonts w:eastAsia="Malgun Gothic" w:hint="eastAsia"/>
                <w:lang w:val="en-US" w:eastAsia="ko-KR"/>
              </w:rPr>
              <w:t>LG</w:t>
            </w:r>
          </w:p>
        </w:tc>
        <w:tc>
          <w:tcPr>
            <w:tcW w:w="1372" w:type="dxa"/>
          </w:tcPr>
          <w:p w14:paraId="2B1217DB" w14:textId="51C0ADF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29E93F" w14:textId="77777777" w:rsidR="003B5045" w:rsidRPr="008E3AB5" w:rsidRDefault="003B5045" w:rsidP="003B5045">
            <w:pPr>
              <w:jc w:val="both"/>
              <w:rPr>
                <w:lang w:val="en-US"/>
              </w:rPr>
            </w:pPr>
          </w:p>
        </w:tc>
      </w:tr>
      <w:tr w:rsidR="002968F2" w:rsidRPr="008E3AB5" w14:paraId="5FD51908" w14:textId="77777777" w:rsidTr="002B4853">
        <w:tc>
          <w:tcPr>
            <w:tcW w:w="1479" w:type="dxa"/>
          </w:tcPr>
          <w:p w14:paraId="309B2158" w14:textId="56AACF8C" w:rsidR="002968F2" w:rsidRDefault="002968F2" w:rsidP="00B7525B">
            <w:pPr>
              <w:rPr>
                <w:rFonts w:eastAsia="Malgun Gothic"/>
                <w:lang w:val="en-US" w:eastAsia="ko-KR"/>
              </w:rPr>
            </w:pPr>
            <w:r>
              <w:rPr>
                <w:rFonts w:eastAsia="等线"/>
                <w:lang w:val="en-US" w:eastAsia="zh-CN"/>
              </w:rPr>
              <w:t>ZTE</w:t>
            </w:r>
          </w:p>
        </w:tc>
        <w:tc>
          <w:tcPr>
            <w:tcW w:w="1372" w:type="dxa"/>
          </w:tcPr>
          <w:p w14:paraId="4A5AF74C" w14:textId="77777777" w:rsidR="002968F2" w:rsidRDefault="002968F2" w:rsidP="002968F2">
            <w:pPr>
              <w:tabs>
                <w:tab w:val="left" w:pos="551"/>
              </w:tabs>
              <w:jc w:val="both"/>
              <w:rPr>
                <w:rFonts w:eastAsia="Malgun Gothic"/>
                <w:lang w:val="en-US" w:eastAsia="ko-KR"/>
              </w:rPr>
            </w:pPr>
          </w:p>
        </w:tc>
        <w:tc>
          <w:tcPr>
            <w:tcW w:w="6780" w:type="dxa"/>
          </w:tcPr>
          <w:p w14:paraId="1ECDFFA5" w14:textId="044BB9BF" w:rsidR="002968F2" w:rsidRPr="008E3AB5" w:rsidRDefault="002968F2" w:rsidP="002968F2">
            <w:pPr>
              <w:jc w:val="both"/>
              <w:rPr>
                <w:lang w:val="en-US"/>
              </w:rPr>
            </w:pPr>
            <w:r>
              <w:rPr>
                <w:lang w:eastAsia="zh-CN"/>
              </w:rPr>
              <w:t>if broadcast channels such as those used for transmitting system information blocks</w:t>
            </w:r>
            <w:del w:id="47" w:author="作者">
              <w:r>
                <w:rPr>
                  <w:lang w:eastAsia="zh-CN"/>
                </w:rPr>
                <w:delText xml:space="preserve">, random access responses and paging messages </w:delText>
              </w:r>
            </w:del>
            <w:r>
              <w:rPr>
                <w:lang w:eastAsia="zh-CN"/>
              </w:rPr>
              <w:t>are used for both legacy UEs and RedCap UEs</w:t>
            </w:r>
          </w:p>
        </w:tc>
      </w:tr>
      <w:tr w:rsidR="002A3D67" w:rsidRPr="008E3AB5" w14:paraId="696484E2" w14:textId="77777777" w:rsidTr="002B4853">
        <w:tc>
          <w:tcPr>
            <w:tcW w:w="1479" w:type="dxa"/>
          </w:tcPr>
          <w:p w14:paraId="669AE8C0" w14:textId="7975AFA6" w:rsidR="002A3D67" w:rsidRDefault="002A3D67" w:rsidP="00B7525B">
            <w:pPr>
              <w:rPr>
                <w:rFonts w:eastAsia="等线"/>
                <w:lang w:val="en-US" w:eastAsia="zh-CN"/>
              </w:rPr>
            </w:pPr>
            <w:r>
              <w:rPr>
                <w:rFonts w:eastAsia="Malgun Gothic"/>
                <w:lang w:val="en-US" w:eastAsia="ko-KR"/>
              </w:rPr>
              <w:t>Nokia, NSB</w:t>
            </w:r>
          </w:p>
        </w:tc>
        <w:tc>
          <w:tcPr>
            <w:tcW w:w="1372" w:type="dxa"/>
          </w:tcPr>
          <w:p w14:paraId="5FE008DB" w14:textId="32E060A0" w:rsidR="002A3D67" w:rsidRDefault="002A3D67" w:rsidP="002A3D67">
            <w:pPr>
              <w:tabs>
                <w:tab w:val="left" w:pos="551"/>
              </w:tabs>
              <w:jc w:val="both"/>
              <w:rPr>
                <w:rFonts w:eastAsia="Malgun Gothic"/>
                <w:lang w:val="en-US" w:eastAsia="ko-KR"/>
              </w:rPr>
            </w:pPr>
            <w:r>
              <w:rPr>
                <w:rFonts w:eastAsia="Yu Mincho"/>
                <w:lang w:val="en-US" w:eastAsia="ja-JP"/>
              </w:rPr>
              <w:t>Y</w:t>
            </w:r>
          </w:p>
        </w:tc>
        <w:tc>
          <w:tcPr>
            <w:tcW w:w="6780" w:type="dxa"/>
          </w:tcPr>
          <w:p w14:paraId="30C0A41C" w14:textId="77777777" w:rsidR="002A3D67" w:rsidRDefault="002A3D67" w:rsidP="002A3D67">
            <w:pPr>
              <w:jc w:val="both"/>
              <w:rPr>
                <w:lang w:eastAsia="zh-CN"/>
              </w:rPr>
            </w:pPr>
          </w:p>
        </w:tc>
      </w:tr>
      <w:tr w:rsidR="00DE6D10" w:rsidRPr="008E3AB5" w14:paraId="2222CDD9" w14:textId="77777777" w:rsidTr="002B4853">
        <w:tc>
          <w:tcPr>
            <w:tcW w:w="1479" w:type="dxa"/>
          </w:tcPr>
          <w:p w14:paraId="52EA0487" w14:textId="78A0AB60" w:rsidR="00DE6D10" w:rsidRDefault="00DE6D10" w:rsidP="00B7525B">
            <w:pPr>
              <w:rPr>
                <w:rFonts w:eastAsia="Malgun Gothic"/>
                <w:lang w:val="en-US" w:eastAsia="ko-KR"/>
              </w:rPr>
            </w:pPr>
            <w:r>
              <w:rPr>
                <w:lang w:val="en-US" w:eastAsia="ko-KR"/>
              </w:rPr>
              <w:t>SONY</w:t>
            </w:r>
          </w:p>
        </w:tc>
        <w:tc>
          <w:tcPr>
            <w:tcW w:w="1372" w:type="dxa"/>
          </w:tcPr>
          <w:p w14:paraId="76BC8AAD" w14:textId="46DB6F92"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A2114AC" w14:textId="77777777" w:rsidR="00DE6D10" w:rsidRDefault="00DE6D10" w:rsidP="00DE6D10">
            <w:pPr>
              <w:jc w:val="both"/>
              <w:rPr>
                <w:lang w:eastAsia="zh-CN"/>
              </w:rPr>
            </w:pPr>
          </w:p>
        </w:tc>
      </w:tr>
      <w:tr w:rsidR="00D51F19" w:rsidRPr="008E3AB5" w14:paraId="3B1F551B" w14:textId="77777777" w:rsidTr="002B4853">
        <w:tc>
          <w:tcPr>
            <w:tcW w:w="1479" w:type="dxa"/>
          </w:tcPr>
          <w:p w14:paraId="18093265" w14:textId="3EA63AF7" w:rsidR="00D51F19" w:rsidRDefault="00D51F19" w:rsidP="00B7525B">
            <w:pPr>
              <w:rPr>
                <w:lang w:val="en-US" w:eastAsia="ko-KR"/>
              </w:rPr>
            </w:pPr>
            <w:r>
              <w:rPr>
                <w:rFonts w:eastAsia="Malgun Gothic"/>
                <w:lang w:val="en-US" w:eastAsia="ko-KR"/>
              </w:rPr>
              <w:t>FUTUREWEI4</w:t>
            </w:r>
          </w:p>
        </w:tc>
        <w:tc>
          <w:tcPr>
            <w:tcW w:w="1372" w:type="dxa"/>
          </w:tcPr>
          <w:p w14:paraId="33DF1D51" w14:textId="77777777" w:rsidR="00D51F19" w:rsidRDefault="00D51F19" w:rsidP="00D51F19">
            <w:pPr>
              <w:tabs>
                <w:tab w:val="left" w:pos="551"/>
              </w:tabs>
              <w:jc w:val="both"/>
              <w:rPr>
                <w:lang w:val="en-US" w:eastAsia="ko-KR"/>
              </w:rPr>
            </w:pPr>
          </w:p>
        </w:tc>
        <w:tc>
          <w:tcPr>
            <w:tcW w:w="6780" w:type="dxa"/>
          </w:tcPr>
          <w:p w14:paraId="117470FD" w14:textId="0A30F39F" w:rsidR="00D51F19" w:rsidRDefault="00D51F19" w:rsidP="00D51F19">
            <w:pPr>
              <w:jc w:val="both"/>
              <w:rPr>
                <w:lang w:eastAsia="zh-CN"/>
              </w:rPr>
            </w:pPr>
            <w:r>
              <w:rPr>
                <w:lang w:eastAsia="zh-CN"/>
              </w:rPr>
              <w:t>Some mention of possible blocking increase should be mentions (related to C2)</w:t>
            </w:r>
          </w:p>
        </w:tc>
      </w:tr>
      <w:tr w:rsidR="008869C5" w:rsidRPr="008E3AB5" w14:paraId="56C3E9AC" w14:textId="77777777" w:rsidTr="002B4853">
        <w:tc>
          <w:tcPr>
            <w:tcW w:w="1479" w:type="dxa"/>
          </w:tcPr>
          <w:p w14:paraId="6F69A949" w14:textId="3321C54D" w:rsidR="008869C5" w:rsidRDefault="008869C5" w:rsidP="00B7525B">
            <w:pPr>
              <w:rPr>
                <w:rFonts w:eastAsia="Malgun Gothic"/>
                <w:lang w:val="en-US" w:eastAsia="ko-KR"/>
              </w:rPr>
            </w:pPr>
            <w:r>
              <w:rPr>
                <w:rFonts w:eastAsia="Malgun Gothic"/>
                <w:lang w:val="en-US" w:eastAsia="ko-KR"/>
              </w:rPr>
              <w:t>Qualcomm</w:t>
            </w:r>
          </w:p>
        </w:tc>
        <w:tc>
          <w:tcPr>
            <w:tcW w:w="1372" w:type="dxa"/>
          </w:tcPr>
          <w:p w14:paraId="43903EA5" w14:textId="319AE587" w:rsidR="008869C5" w:rsidRDefault="008869C5" w:rsidP="00D51F19">
            <w:pPr>
              <w:tabs>
                <w:tab w:val="left" w:pos="551"/>
              </w:tabs>
              <w:jc w:val="both"/>
              <w:rPr>
                <w:lang w:val="en-US" w:eastAsia="ko-KR"/>
              </w:rPr>
            </w:pPr>
            <w:r>
              <w:rPr>
                <w:lang w:val="en-US" w:eastAsia="ko-KR"/>
              </w:rPr>
              <w:t>N</w:t>
            </w:r>
          </w:p>
        </w:tc>
        <w:tc>
          <w:tcPr>
            <w:tcW w:w="6780" w:type="dxa"/>
          </w:tcPr>
          <w:p w14:paraId="322A3D3D" w14:textId="77777777" w:rsidR="008869C5" w:rsidRDefault="008869C5" w:rsidP="008869C5">
            <w:pPr>
              <w:jc w:val="both"/>
              <w:rPr>
                <w:lang w:eastAsia="zh-CN"/>
              </w:rPr>
            </w:pPr>
            <w:r>
              <w:rPr>
                <w:lang w:eastAsia="zh-CN"/>
              </w:rPr>
              <w:t>We suggest the following changes for the TP:</w:t>
            </w:r>
          </w:p>
          <w:p w14:paraId="0FC013CA" w14:textId="4710EA49" w:rsidR="008869C5" w:rsidRPr="00882425" w:rsidRDefault="008869C5" w:rsidP="00D51F19">
            <w:pPr>
              <w:jc w:val="both"/>
              <w:rPr>
                <w:b/>
                <w:bCs/>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w:t>
            </w:r>
            <w:r w:rsidRPr="00553D14">
              <w:rPr>
                <w:dstrike/>
                <w:color w:val="FF0000"/>
              </w:rPr>
              <w:t xml:space="preserve">system information blocks, </w:t>
            </w:r>
            <w:r>
              <w:t xml:space="preserve">random access responses and paging messages </w:t>
            </w:r>
            <w:r w:rsidRPr="000962AC">
              <w:t>are used for both legacy UEs and RedCap UEs</w:t>
            </w:r>
            <w:r>
              <w:t xml:space="preserve">. This is because, </w:t>
            </w:r>
            <w:r w:rsidRPr="00553D14">
              <w:rPr>
                <w:color w:val="FF0000"/>
              </w:rPr>
              <w:t xml:space="preserve">without indication of RedCap UE, </w:t>
            </w:r>
            <w:r w:rsidRPr="00813214">
              <w:rPr>
                <w:dstrike/>
                <w:color w:val="FF0000"/>
              </w:rPr>
              <w:t xml:space="preserve">depending on the network implementation, </w:t>
            </w:r>
            <w:r>
              <w:t xml:space="preserve">both legacy UEs and RedCap UEs </w:t>
            </w:r>
            <w:r w:rsidRPr="00813214">
              <w:rPr>
                <w:color w:val="FF0000"/>
              </w:rPr>
              <w:t>will</w:t>
            </w:r>
            <w:r>
              <w:t xml:space="preserve"> </w:t>
            </w:r>
            <w:r w:rsidRPr="00813214">
              <w:rPr>
                <w:dstrike/>
                <w:color w:val="FF0000"/>
              </w:rPr>
              <w:t>may</w:t>
            </w:r>
            <w:r>
              <w:t xml:space="preserve"> be treated the same by the network, which may lead to conservative treatment of all UEs.</w:t>
            </w:r>
          </w:p>
        </w:tc>
      </w:tr>
      <w:tr w:rsidR="00186D01" w:rsidRPr="008E3AB5" w14:paraId="0EDB54BC" w14:textId="77777777" w:rsidTr="002B4853">
        <w:tc>
          <w:tcPr>
            <w:tcW w:w="1479" w:type="dxa"/>
          </w:tcPr>
          <w:p w14:paraId="0EA9CA29" w14:textId="176C6682" w:rsidR="00186D01" w:rsidRDefault="00186D01" w:rsidP="00B7525B">
            <w:pPr>
              <w:rPr>
                <w:rFonts w:eastAsia="Malgun Gothic"/>
                <w:lang w:val="en-US" w:eastAsia="ko-KR"/>
              </w:rPr>
            </w:pPr>
            <w:r>
              <w:rPr>
                <w:rFonts w:eastAsia="Malgun Gothic"/>
                <w:lang w:val="en-US" w:eastAsia="ko-KR"/>
              </w:rPr>
              <w:t>Intel</w:t>
            </w:r>
          </w:p>
        </w:tc>
        <w:tc>
          <w:tcPr>
            <w:tcW w:w="1372" w:type="dxa"/>
          </w:tcPr>
          <w:p w14:paraId="22BD410A" w14:textId="34A545EB" w:rsidR="00186D01" w:rsidRDefault="00186D01" w:rsidP="00D51F19">
            <w:pPr>
              <w:tabs>
                <w:tab w:val="left" w:pos="551"/>
              </w:tabs>
              <w:jc w:val="both"/>
              <w:rPr>
                <w:lang w:val="en-US" w:eastAsia="ko-KR"/>
              </w:rPr>
            </w:pPr>
            <w:r>
              <w:rPr>
                <w:lang w:val="en-US" w:eastAsia="ko-KR"/>
              </w:rPr>
              <w:t>Y</w:t>
            </w:r>
          </w:p>
        </w:tc>
        <w:tc>
          <w:tcPr>
            <w:tcW w:w="6780" w:type="dxa"/>
          </w:tcPr>
          <w:p w14:paraId="5174F4AC" w14:textId="370812D4" w:rsidR="00186D01" w:rsidRDefault="00186D01" w:rsidP="008869C5">
            <w:pPr>
              <w:jc w:val="both"/>
              <w:rPr>
                <w:lang w:eastAsia="zh-CN"/>
              </w:rPr>
            </w:pPr>
          </w:p>
        </w:tc>
      </w:tr>
      <w:tr w:rsidR="00A032C8" w:rsidRPr="008E3AB5" w14:paraId="3A2ED778" w14:textId="77777777" w:rsidTr="002B4853">
        <w:tc>
          <w:tcPr>
            <w:tcW w:w="1479" w:type="dxa"/>
          </w:tcPr>
          <w:p w14:paraId="2D138C62" w14:textId="2C6943F6" w:rsidR="00A032C8" w:rsidRDefault="00A032C8" w:rsidP="00B7525B">
            <w:pPr>
              <w:rPr>
                <w:rFonts w:eastAsia="Malgun Gothic"/>
                <w:lang w:val="en-US" w:eastAsia="ko-KR"/>
              </w:rPr>
            </w:pPr>
            <w:r>
              <w:rPr>
                <w:rFonts w:eastAsia="Malgun Gothic"/>
                <w:lang w:val="en-US" w:eastAsia="ko-KR"/>
              </w:rPr>
              <w:t>OPPO</w:t>
            </w:r>
          </w:p>
        </w:tc>
        <w:tc>
          <w:tcPr>
            <w:tcW w:w="1372" w:type="dxa"/>
          </w:tcPr>
          <w:p w14:paraId="61FD600B" w14:textId="77777777" w:rsidR="00A032C8" w:rsidRDefault="00A032C8" w:rsidP="00D51F19">
            <w:pPr>
              <w:tabs>
                <w:tab w:val="left" w:pos="551"/>
              </w:tabs>
              <w:jc w:val="both"/>
              <w:rPr>
                <w:lang w:val="en-US" w:eastAsia="ko-KR"/>
              </w:rPr>
            </w:pPr>
          </w:p>
        </w:tc>
        <w:tc>
          <w:tcPr>
            <w:tcW w:w="6780" w:type="dxa"/>
          </w:tcPr>
          <w:p w14:paraId="6A3B3A60" w14:textId="77777777" w:rsidR="00A032C8" w:rsidRDefault="00A032C8" w:rsidP="00A032C8">
            <w:pPr>
              <w:jc w:val="both"/>
              <w:rPr>
                <w:rFonts w:eastAsia="等线"/>
                <w:lang w:val="en-US" w:eastAsia="zh-CN"/>
              </w:rPr>
            </w:pPr>
            <w:r>
              <w:rPr>
                <w:lang w:val="en-US" w:eastAsia="zh-CN"/>
              </w:rPr>
              <w:t xml:space="preserve">It is up to the network’s implementation on how to handle </w:t>
            </w:r>
            <w:r>
              <w:rPr>
                <w:rFonts w:eastAsia="等线"/>
                <w:lang w:val="en-US" w:eastAsia="zh-CN"/>
              </w:rPr>
              <w:t>redcap UE. For example, the common message for legacy UE and Redcap UE can be transmitted separately.</w:t>
            </w:r>
          </w:p>
          <w:p w14:paraId="7D3B723A" w14:textId="77777777" w:rsidR="00A032C8" w:rsidRDefault="00A032C8" w:rsidP="00A032C8">
            <w:pPr>
              <w:jc w:val="both"/>
              <w:rPr>
                <w:rFonts w:eastAsia="宋体"/>
                <w:b/>
                <w:lang w:eastAsia="zh-CN"/>
              </w:rPr>
            </w:pPr>
            <w:r>
              <w:rPr>
                <w:b/>
                <w:lang w:val="en-US" w:eastAsia="zh-CN"/>
              </w:rPr>
              <w:t xml:space="preserve">Even with </w:t>
            </w:r>
            <w:r>
              <w:rPr>
                <w:b/>
              </w:rPr>
              <w:t>conservative treatment of all UEs</w:t>
            </w:r>
            <w:r>
              <w:rPr>
                <w:b/>
                <w:lang w:eastAsia="zh-CN"/>
              </w:rPr>
              <w:t>, there is no performance degradation of legacy UEs.</w:t>
            </w:r>
            <w:r>
              <w:rPr>
                <w:rFonts w:eastAsia="宋体"/>
                <w:b/>
                <w:lang w:eastAsia="zh-CN"/>
              </w:rPr>
              <w:t xml:space="preserve">  Legacy UE of course can receive the common messages correctly.  </w:t>
            </w:r>
          </w:p>
          <w:p w14:paraId="6C9A16D9" w14:textId="77777777" w:rsidR="00A032C8" w:rsidRDefault="00A032C8" w:rsidP="00A032C8">
            <w:pPr>
              <w:jc w:val="both"/>
              <w:rPr>
                <w:rFonts w:eastAsia="等线"/>
                <w:lang w:eastAsia="zh-CN"/>
              </w:rPr>
            </w:pPr>
            <w:r>
              <w:rPr>
                <w:rFonts w:eastAsia="等线"/>
                <w:lang w:eastAsia="zh-CN"/>
              </w:rPr>
              <w:t>Propose to delete:</w:t>
            </w:r>
          </w:p>
          <w:p w14:paraId="505A7B09" w14:textId="6E6B85BB" w:rsidR="00A032C8" w:rsidRDefault="00A032C8" w:rsidP="00A032C8">
            <w:pPr>
              <w:jc w:val="both"/>
              <w:rPr>
                <w:lang w:eastAsia="zh-CN"/>
              </w:rPr>
            </w:pPr>
            <w:r>
              <w:rPr>
                <w:strike/>
              </w:rPr>
              <w:t>However, the presence of RedCap UEs with reduced number of Rx branches may impact the performance for legacy UEs if broadcast channels such as those used for transmitting system information blocks, random access responses and paging messages are used for both legacy UEs and RedCap UEs. This is because, depending on the network implementation, both legacy UEs and RedCap UEs may be treated the same by the network, which may lead to conservative treatment of all UEs.</w:t>
            </w:r>
          </w:p>
        </w:tc>
      </w:tr>
      <w:tr w:rsidR="00867477" w:rsidRPr="008E3AB5" w14:paraId="4F5D3986" w14:textId="77777777" w:rsidTr="006B76F8">
        <w:tc>
          <w:tcPr>
            <w:tcW w:w="1479" w:type="dxa"/>
          </w:tcPr>
          <w:p w14:paraId="431FCC16" w14:textId="77AB05A9" w:rsidR="00867477" w:rsidRDefault="00867477" w:rsidP="00B7525B">
            <w:pPr>
              <w:rPr>
                <w:rFonts w:eastAsia="Malgun Gothic"/>
                <w:lang w:val="en-US" w:eastAsia="ko-KR"/>
              </w:rPr>
            </w:pPr>
            <w:r>
              <w:rPr>
                <w:rFonts w:eastAsia="等线"/>
                <w:lang w:val="en-US" w:eastAsia="zh-CN"/>
              </w:rPr>
              <w:t>FL</w:t>
            </w:r>
          </w:p>
        </w:tc>
        <w:tc>
          <w:tcPr>
            <w:tcW w:w="8152" w:type="dxa"/>
            <w:gridSpan w:val="2"/>
          </w:tcPr>
          <w:p w14:paraId="49592331" w14:textId="18F4789A" w:rsidR="00AE0027" w:rsidRPr="00825827" w:rsidRDefault="00AE0027" w:rsidP="00AE0027">
            <w:pPr>
              <w:pStyle w:val="aa"/>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6F745FD9" w14:textId="77777777" w:rsidR="00E02AE9" w:rsidRDefault="00E02AE9" w:rsidP="00E02AE9">
            <w:pPr>
              <w:pStyle w:val="aa"/>
              <w:rPr>
                <w:b/>
                <w:bCs/>
                <w:highlight w:val="cyan"/>
              </w:rPr>
            </w:pPr>
            <w:r>
              <w:rPr>
                <w:rFonts w:ascii="Times New Roman" w:hAnsi="Times New Roman"/>
              </w:rPr>
              <w:t>The proposal has been updated based on received responses.</w:t>
            </w:r>
          </w:p>
          <w:p w14:paraId="34161CD7" w14:textId="6D98FD7E" w:rsidR="00867477" w:rsidRPr="00E02AE9" w:rsidRDefault="00867477" w:rsidP="00867477">
            <w:pPr>
              <w:jc w:val="both"/>
              <w:rPr>
                <w:b/>
                <w:bCs/>
              </w:rPr>
            </w:pPr>
            <w:r>
              <w:rPr>
                <w:b/>
                <w:bCs/>
              </w:rPr>
              <w:t>FL4: Phase 3</w:t>
            </w:r>
            <w:r w:rsidRPr="00030516">
              <w:rPr>
                <w:b/>
                <w:bCs/>
              </w:rPr>
              <w:t>: Question 7.2.4-2</w:t>
            </w:r>
            <w:r>
              <w:rPr>
                <w:b/>
                <w:bCs/>
              </w:rPr>
              <w:t>a</w:t>
            </w:r>
            <w:r w:rsidRPr="00030516">
              <w:rPr>
                <w:b/>
                <w:bCs/>
              </w:rPr>
              <w:t>: Can the above observations of the coexistence impacts for reduced number of UE Rx antennas be used as a baseline text for TR 38.875?</w:t>
            </w:r>
          </w:p>
        </w:tc>
      </w:tr>
      <w:tr w:rsidR="00867477" w:rsidRPr="008E3AB5" w14:paraId="0CA86388" w14:textId="77777777" w:rsidTr="002B4853">
        <w:tc>
          <w:tcPr>
            <w:tcW w:w="1479" w:type="dxa"/>
          </w:tcPr>
          <w:p w14:paraId="6FE5CCAF" w14:textId="4DDA954E" w:rsidR="00867477" w:rsidRDefault="00EF6E14" w:rsidP="00B7525B">
            <w:pPr>
              <w:rPr>
                <w:rFonts w:eastAsia="Malgun Gothic"/>
                <w:lang w:val="en-US" w:eastAsia="ko-KR"/>
              </w:rPr>
            </w:pPr>
            <w:r>
              <w:rPr>
                <w:rFonts w:eastAsia="Malgun Gothic"/>
                <w:lang w:val="en-US" w:eastAsia="ko-KR"/>
              </w:rPr>
              <w:t>Qualcomm</w:t>
            </w:r>
          </w:p>
        </w:tc>
        <w:tc>
          <w:tcPr>
            <w:tcW w:w="1372" w:type="dxa"/>
          </w:tcPr>
          <w:p w14:paraId="5DEA479D" w14:textId="559EA9D3" w:rsidR="00867477" w:rsidRDefault="00EF6E14" w:rsidP="00D51F19">
            <w:pPr>
              <w:tabs>
                <w:tab w:val="left" w:pos="551"/>
              </w:tabs>
              <w:jc w:val="both"/>
              <w:rPr>
                <w:lang w:val="en-US" w:eastAsia="ko-KR"/>
              </w:rPr>
            </w:pPr>
            <w:r>
              <w:rPr>
                <w:lang w:val="en-US" w:eastAsia="ko-KR"/>
              </w:rPr>
              <w:t>N</w:t>
            </w:r>
          </w:p>
        </w:tc>
        <w:tc>
          <w:tcPr>
            <w:tcW w:w="6780" w:type="dxa"/>
          </w:tcPr>
          <w:p w14:paraId="658E05DA" w14:textId="2306445C" w:rsidR="00EF6E14" w:rsidRDefault="00EF6E14" w:rsidP="008869C5">
            <w:pPr>
              <w:jc w:val="both"/>
              <w:rPr>
                <w:lang w:eastAsia="zh-CN"/>
              </w:rPr>
            </w:pPr>
            <w:r>
              <w:rPr>
                <w:lang w:eastAsia="zh-CN"/>
              </w:rPr>
              <w:t>It is not true that “</w:t>
            </w:r>
            <w:r w:rsidRPr="00EF6E14">
              <w:rPr>
                <w:lang w:eastAsia="zh-CN"/>
              </w:rPr>
              <w:t>more resources are needed for broadcast channels due to the reduced number of Rx branches</w:t>
            </w:r>
            <w:r>
              <w:rPr>
                <w:lang w:eastAsia="zh-CN"/>
              </w:rPr>
              <w:t>”, since PBCH/SIB1 are periodically transmitted</w:t>
            </w:r>
            <w:r w:rsidR="001B0F16">
              <w:rPr>
                <w:lang w:eastAsia="zh-CN"/>
              </w:rPr>
              <w:t>, and the periodicity/radio resources do not need to change with UE’s RX branch number.</w:t>
            </w:r>
          </w:p>
          <w:p w14:paraId="396FF4AF" w14:textId="77777777" w:rsidR="00EF6E14" w:rsidRDefault="00EF6E14" w:rsidP="00EF6E14">
            <w:pPr>
              <w:jc w:val="both"/>
              <w:rPr>
                <w:lang w:eastAsia="zh-CN"/>
              </w:rPr>
            </w:pPr>
            <w:r>
              <w:rPr>
                <w:lang w:eastAsia="zh-CN"/>
              </w:rPr>
              <w:t>We suggest the following changes for the TP:</w:t>
            </w:r>
          </w:p>
          <w:p w14:paraId="7FCA3D8E" w14:textId="170AA2F6" w:rsidR="00EF6E14" w:rsidRPr="00EF6E14" w:rsidRDefault="00EF6E14" w:rsidP="00EF6E14">
            <w:pPr>
              <w:jc w:val="both"/>
              <w:rPr>
                <w:i/>
                <w:iCs/>
                <w:lang w:eastAsia="zh-CN"/>
              </w:rPr>
            </w:pPr>
            <w:r w:rsidRPr="00EF6E14">
              <w:rPr>
                <w:i/>
                <w:iCs/>
              </w:rPr>
              <w:t xml:space="preserve">In general, RedCap UEs with reduced number of Rx branches can coexist with legacy UEs. However, the presence of RedCap UEs with reduced number of Rx branches may impact the performance for legacy UEs if broadcast channels such as those used for transmitting </w:t>
            </w:r>
            <w:r w:rsidRPr="00EF6E14">
              <w:rPr>
                <w:i/>
                <w:iCs/>
                <w:dstrike/>
                <w:color w:val="FF0000"/>
              </w:rPr>
              <w:t xml:space="preserve">system information blocks, </w:t>
            </w:r>
            <w:r w:rsidRPr="00EF6E14">
              <w:rPr>
                <w:i/>
                <w:iCs/>
              </w:rPr>
              <w:t xml:space="preserve">random access responses and paging messages are used for both legacy UEs and RedCap UEs. This is because, </w:t>
            </w:r>
            <w:r w:rsidRPr="00EF6E14">
              <w:rPr>
                <w:i/>
                <w:iCs/>
                <w:color w:val="FF0000"/>
              </w:rPr>
              <w:t xml:space="preserve">without indication of RedCap UE, </w:t>
            </w:r>
            <w:r w:rsidRPr="00EF6E14">
              <w:rPr>
                <w:i/>
                <w:iCs/>
                <w:dstrike/>
                <w:color w:val="FF0000"/>
              </w:rPr>
              <w:t xml:space="preserve">depending on the network implementation, </w:t>
            </w:r>
            <w:r w:rsidRPr="00EF6E14">
              <w:rPr>
                <w:i/>
                <w:iCs/>
              </w:rPr>
              <w:t xml:space="preserve">both legacy UEs and RedCap UEs </w:t>
            </w:r>
            <w:r w:rsidRPr="00EF6E14">
              <w:rPr>
                <w:i/>
                <w:iCs/>
                <w:color w:val="FF0000"/>
              </w:rPr>
              <w:t>will</w:t>
            </w:r>
            <w:r w:rsidRPr="00EF6E14">
              <w:rPr>
                <w:i/>
                <w:iCs/>
              </w:rPr>
              <w:t xml:space="preserve"> </w:t>
            </w:r>
            <w:r w:rsidRPr="00EF6E14">
              <w:rPr>
                <w:i/>
                <w:iCs/>
                <w:dstrike/>
                <w:color w:val="FF0000"/>
              </w:rPr>
              <w:t>may</w:t>
            </w:r>
            <w:r w:rsidRPr="00EF6E14">
              <w:rPr>
                <w:i/>
                <w:iCs/>
              </w:rPr>
              <w:t xml:space="preserve"> be treated the same by the network, which may lead to conservative treatment of all UEs.</w:t>
            </w:r>
          </w:p>
        </w:tc>
      </w:tr>
      <w:tr w:rsidR="003A0402" w:rsidRPr="00880B22" w14:paraId="01929205" w14:textId="77777777" w:rsidTr="003A0402">
        <w:tc>
          <w:tcPr>
            <w:tcW w:w="1479" w:type="dxa"/>
          </w:tcPr>
          <w:p w14:paraId="05090DE9" w14:textId="77777777" w:rsidR="003A0402" w:rsidRPr="00880B22" w:rsidRDefault="003A0402" w:rsidP="006B76F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47674A88" w14:textId="77777777" w:rsidR="003A0402" w:rsidRPr="00880B22" w:rsidRDefault="003A0402" w:rsidP="006B76F8">
            <w:pPr>
              <w:tabs>
                <w:tab w:val="left" w:pos="551"/>
              </w:tabs>
              <w:jc w:val="both"/>
              <w:rPr>
                <w:rFonts w:eastAsia="等线"/>
                <w:lang w:val="en-US" w:eastAsia="zh-CN"/>
              </w:rPr>
            </w:pPr>
            <w:r>
              <w:rPr>
                <w:rFonts w:eastAsia="等线" w:hint="eastAsia"/>
                <w:lang w:val="en-US" w:eastAsia="zh-CN"/>
              </w:rPr>
              <w:t>N</w:t>
            </w:r>
          </w:p>
        </w:tc>
        <w:tc>
          <w:tcPr>
            <w:tcW w:w="6780" w:type="dxa"/>
          </w:tcPr>
          <w:p w14:paraId="60A327A9" w14:textId="77777777" w:rsidR="003A0402" w:rsidRDefault="003A0402" w:rsidP="006B76F8">
            <w:pPr>
              <w:jc w:val="both"/>
              <w:rPr>
                <w:rFonts w:eastAsia="等线"/>
                <w:lang w:eastAsia="zh-CN"/>
              </w:rPr>
            </w:pPr>
            <w:r>
              <w:rPr>
                <w:rFonts w:eastAsia="等线"/>
                <w:lang w:eastAsia="zh-CN"/>
              </w:rPr>
              <w:t>Prefer to change back this highlight as there are other factors can be considered for differentiating RedCap and legacy UEs. The second part is too detail that needs more output from other sessions.</w:t>
            </w:r>
          </w:p>
          <w:p w14:paraId="6E355994" w14:textId="77777777" w:rsidR="003A0402" w:rsidRDefault="003A0402" w:rsidP="006B76F8">
            <w:pPr>
              <w:pStyle w:val="aa"/>
              <w:rPr>
                <w:ins w:id="48" w:author="作者"/>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w:t>
            </w:r>
            <w:del w:id="49" w:author="作者">
              <w:r w:rsidDel="00BD14F7">
                <w:rPr>
                  <w:rFonts w:ascii="Times New Roman" w:hAnsi="Times New Roman"/>
                </w:rPr>
                <w:delText xml:space="preserve">such as those used for transmitting system information blocks, random access responses and paging messages </w:delText>
              </w:r>
            </w:del>
            <w:r w:rsidRPr="000962AC">
              <w:rPr>
                <w:rFonts w:ascii="Times New Roman" w:hAnsi="Times New Roman"/>
              </w:rPr>
              <w:t>are used for both legacy UEs and RedCap UEs</w:t>
            </w:r>
            <w:r>
              <w:rPr>
                <w:rFonts w:ascii="Times New Roman" w:hAnsi="Times New Roman"/>
              </w:rPr>
              <w:t xml:space="preserve">. This is because, </w:t>
            </w:r>
            <w:ins w:id="50" w:author="作者">
              <w:r>
                <w:rPr>
                  <w:rFonts w:ascii="Times New Roman" w:hAnsi="Times New Roman"/>
                </w:rPr>
                <w:t xml:space="preserve">if there is no early indication of RedCap UE, </w:t>
              </w:r>
            </w:ins>
            <w:del w:id="51" w:author="作者">
              <w:r w:rsidDel="00107EB2">
                <w:rPr>
                  <w:rFonts w:ascii="Times New Roman" w:hAnsi="Times New Roman"/>
                </w:rPr>
                <w:delText>depending on the network implementation,</w:delText>
              </w:r>
              <w:r w:rsidDel="0093431A">
                <w:rPr>
                  <w:rFonts w:ascii="Times New Roman" w:hAnsi="Times New Roman"/>
                </w:rPr>
                <w:delText xml:space="preserve"> </w:delText>
              </w:r>
            </w:del>
            <w:r>
              <w:rPr>
                <w:rFonts w:ascii="Times New Roman" w:hAnsi="Times New Roman"/>
              </w:rPr>
              <w:t xml:space="preserve">both legacy UEs and RedCap UEs </w:t>
            </w:r>
            <w:del w:id="52" w:author="作者">
              <w:r w:rsidRPr="00880B22" w:rsidDel="00BD14F7">
                <w:rPr>
                  <w:rFonts w:ascii="Times New Roman" w:hAnsi="Times New Roman"/>
                  <w:highlight w:val="yellow"/>
                </w:rPr>
                <w:delText>may</w:delText>
              </w:r>
            </w:del>
            <w:ins w:id="53" w:author="作者">
              <w:r w:rsidRPr="00880B22">
                <w:rPr>
                  <w:rFonts w:ascii="Times New Roman" w:hAnsi="Times New Roman"/>
                  <w:highlight w:val="yellow"/>
                </w:rPr>
                <w:t>will</w:t>
              </w:r>
            </w:ins>
            <w:r>
              <w:rPr>
                <w:rFonts w:ascii="Times New Roman" w:hAnsi="Times New Roman"/>
              </w:rPr>
              <w:t xml:space="preserve"> be treated the same by the network, which may lead to conservative treatment of all UEs.</w:t>
            </w:r>
          </w:p>
          <w:p w14:paraId="0FBA8525" w14:textId="77777777" w:rsidR="003A0402" w:rsidRPr="00880B22" w:rsidRDefault="003A0402" w:rsidP="006B76F8">
            <w:pPr>
              <w:jc w:val="both"/>
              <w:rPr>
                <w:rFonts w:eastAsia="等线"/>
                <w:strike/>
                <w:lang w:eastAsia="zh-CN"/>
              </w:rPr>
            </w:pPr>
            <w:ins w:id="54" w:author="作者">
              <w:r w:rsidRPr="00880B22">
                <w:rPr>
                  <w:strike/>
                </w:rPr>
                <w:t>Furthermore, due to the reduced downlink spectral efficiency, more resources are needed for broadcast channels due to the reduced number of Rx branches, and since these channels are restricted to CORESET#0 bandwidth, it may be harder to find enough downlink resources, especially in FR2. The need to use higher PDCCH aggregation levels for RedCap UEs may also increase the PDCCH blocking probability for legacy UEs if they share the same CORESET.</w:t>
              </w:r>
            </w:ins>
          </w:p>
        </w:tc>
      </w:tr>
      <w:tr w:rsidR="008745D0" w:rsidRPr="00880B22" w14:paraId="1A2C95E1" w14:textId="77777777" w:rsidTr="003A0402">
        <w:tc>
          <w:tcPr>
            <w:tcW w:w="1479" w:type="dxa"/>
          </w:tcPr>
          <w:p w14:paraId="68AABCFB" w14:textId="29469547" w:rsidR="008745D0" w:rsidRDefault="008745D0" w:rsidP="006B76F8">
            <w:pPr>
              <w:rPr>
                <w:rFonts w:eastAsia="等线"/>
                <w:lang w:val="en-US" w:eastAsia="zh-CN"/>
              </w:rPr>
            </w:pPr>
            <w:r>
              <w:rPr>
                <w:rFonts w:eastAsia="等线"/>
                <w:lang w:val="en-US" w:eastAsia="zh-CN"/>
              </w:rPr>
              <w:t>Intel</w:t>
            </w:r>
          </w:p>
        </w:tc>
        <w:tc>
          <w:tcPr>
            <w:tcW w:w="1372" w:type="dxa"/>
          </w:tcPr>
          <w:p w14:paraId="7920D3F4" w14:textId="13D98396" w:rsidR="008745D0" w:rsidRDefault="008745D0" w:rsidP="006B76F8">
            <w:pPr>
              <w:tabs>
                <w:tab w:val="left" w:pos="551"/>
              </w:tabs>
              <w:jc w:val="both"/>
              <w:rPr>
                <w:rFonts w:eastAsia="等线"/>
                <w:lang w:val="en-US" w:eastAsia="zh-CN"/>
              </w:rPr>
            </w:pPr>
            <w:r>
              <w:rPr>
                <w:rFonts w:eastAsia="等线"/>
                <w:lang w:val="en-US" w:eastAsia="zh-CN"/>
              </w:rPr>
              <w:t>Y</w:t>
            </w:r>
          </w:p>
        </w:tc>
        <w:tc>
          <w:tcPr>
            <w:tcW w:w="6780" w:type="dxa"/>
          </w:tcPr>
          <w:p w14:paraId="7B70319F" w14:textId="684A8A56" w:rsidR="008745D0" w:rsidRDefault="002A65B5" w:rsidP="006B76F8">
            <w:pPr>
              <w:jc w:val="both"/>
              <w:rPr>
                <w:rFonts w:eastAsia="等线"/>
                <w:lang w:eastAsia="zh-CN"/>
              </w:rPr>
            </w:pPr>
            <w:r>
              <w:rPr>
                <w:rFonts w:eastAsia="等线"/>
                <w:lang w:eastAsia="zh-CN"/>
              </w:rPr>
              <w:t>Also, support HW’s modification.</w:t>
            </w:r>
          </w:p>
        </w:tc>
      </w:tr>
      <w:tr w:rsidR="00DE5E1D" w14:paraId="5908ADD7" w14:textId="77777777" w:rsidTr="00DE5E1D">
        <w:tc>
          <w:tcPr>
            <w:tcW w:w="1479" w:type="dxa"/>
          </w:tcPr>
          <w:p w14:paraId="554D1AD6" w14:textId="77777777" w:rsidR="00DE5E1D" w:rsidRDefault="00DE5E1D" w:rsidP="00652E52">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A0B71D1" w14:textId="77777777" w:rsidR="00DE5E1D" w:rsidRDefault="00DE5E1D" w:rsidP="00652E52">
            <w:pPr>
              <w:tabs>
                <w:tab w:val="left" w:pos="551"/>
              </w:tabs>
              <w:jc w:val="both"/>
              <w:rPr>
                <w:rFonts w:eastAsia="等线"/>
                <w:lang w:val="en-US" w:eastAsia="zh-CN"/>
              </w:rPr>
            </w:pPr>
            <w:r>
              <w:rPr>
                <w:rFonts w:eastAsia="等线" w:hint="eastAsia"/>
                <w:lang w:val="en-US" w:eastAsia="zh-CN"/>
              </w:rPr>
              <w:t>Y</w:t>
            </w:r>
          </w:p>
        </w:tc>
        <w:tc>
          <w:tcPr>
            <w:tcW w:w="6780" w:type="dxa"/>
          </w:tcPr>
          <w:p w14:paraId="741A0BE1" w14:textId="77777777" w:rsidR="00DE5E1D" w:rsidRDefault="00DE5E1D" w:rsidP="00652E52">
            <w:pPr>
              <w:jc w:val="both"/>
              <w:rPr>
                <w:rFonts w:eastAsia="等线"/>
                <w:lang w:eastAsia="zh-CN"/>
              </w:rPr>
            </w:pPr>
            <w:r>
              <w:rPr>
                <w:rFonts w:eastAsia="等线" w:hint="eastAsia"/>
                <w:lang w:eastAsia="zh-CN"/>
              </w:rPr>
              <w:t>F</w:t>
            </w:r>
            <w:r>
              <w:rPr>
                <w:rFonts w:eastAsia="等线"/>
                <w:lang w:eastAsia="zh-CN"/>
              </w:rPr>
              <w:t xml:space="preserve">irst of all, we are ok for FL’s version. </w:t>
            </w:r>
          </w:p>
          <w:p w14:paraId="2646B658" w14:textId="77777777" w:rsidR="00DE5E1D" w:rsidRDefault="00DE5E1D" w:rsidP="00652E52">
            <w:pPr>
              <w:jc w:val="both"/>
              <w:rPr>
                <w:rFonts w:eastAsia="等线"/>
                <w:lang w:eastAsia="zh-CN"/>
              </w:rPr>
            </w:pPr>
            <w:r>
              <w:rPr>
                <w:rFonts w:eastAsia="等线"/>
                <w:lang w:eastAsia="zh-CN"/>
              </w:rPr>
              <w:t>Even system information may not need more resource, we believe RACH and paging message will require more resource since DL coverage is different. We don't agree with HW’s modification but can live with Qc’s verision of first part.</w:t>
            </w:r>
          </w:p>
          <w:p w14:paraId="01CE0E56" w14:textId="77777777" w:rsidR="00DE5E1D" w:rsidRDefault="00DE5E1D" w:rsidP="00652E52">
            <w:pPr>
              <w:jc w:val="both"/>
              <w:rPr>
                <w:rFonts w:eastAsia="等线"/>
                <w:lang w:eastAsia="zh-CN"/>
              </w:rPr>
            </w:pPr>
            <w:r>
              <w:rPr>
                <w:rFonts w:eastAsia="等线" w:hint="eastAsia"/>
                <w:lang w:eastAsia="zh-CN"/>
              </w:rPr>
              <w:t>F</w:t>
            </w:r>
            <w:r>
              <w:rPr>
                <w:rFonts w:eastAsia="等线"/>
                <w:lang w:eastAsia="zh-CN"/>
              </w:rPr>
              <w:t xml:space="preserve">or second part, I think we already made many observations for DL spectral efficiency, coverage, PDCCH blocking. A general observation is benefit to better understand what is the potential impact for the system to work well. Therefore, we support to keep the second part. </w:t>
            </w:r>
          </w:p>
        </w:tc>
      </w:tr>
      <w:tr w:rsidR="002610D4" w14:paraId="5F848698" w14:textId="77777777" w:rsidTr="00DE5E1D">
        <w:tc>
          <w:tcPr>
            <w:tcW w:w="1479" w:type="dxa"/>
          </w:tcPr>
          <w:p w14:paraId="44AF31B0" w14:textId="46017C06" w:rsidR="002610D4" w:rsidRPr="002610D4" w:rsidRDefault="002610D4" w:rsidP="00652E52">
            <w:pPr>
              <w:rPr>
                <w:rFonts w:eastAsia="Malgun Gothic"/>
                <w:lang w:val="en-US" w:eastAsia="ko-KR"/>
              </w:rPr>
            </w:pPr>
            <w:r>
              <w:rPr>
                <w:rFonts w:eastAsia="Malgun Gothic" w:hint="eastAsia"/>
                <w:lang w:val="en-US" w:eastAsia="ko-KR"/>
              </w:rPr>
              <w:t>LG</w:t>
            </w:r>
          </w:p>
        </w:tc>
        <w:tc>
          <w:tcPr>
            <w:tcW w:w="1372" w:type="dxa"/>
          </w:tcPr>
          <w:p w14:paraId="1012116B" w14:textId="41FFD77C" w:rsidR="002610D4" w:rsidRPr="002610D4" w:rsidRDefault="002610D4" w:rsidP="00652E52">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2032FF9A" w14:textId="77777777" w:rsidR="002610D4" w:rsidRPr="002610D4" w:rsidRDefault="002610D4" w:rsidP="00652E52">
            <w:pPr>
              <w:jc w:val="both"/>
              <w:rPr>
                <w:rFonts w:eastAsia="Malgun Gothic"/>
                <w:lang w:eastAsia="ko-KR"/>
              </w:rPr>
            </w:pPr>
          </w:p>
        </w:tc>
      </w:tr>
      <w:tr w:rsidR="00045F8D" w14:paraId="1E075F8D" w14:textId="77777777" w:rsidTr="00DE5E1D">
        <w:tc>
          <w:tcPr>
            <w:tcW w:w="1479" w:type="dxa"/>
          </w:tcPr>
          <w:p w14:paraId="0FBCDD10" w14:textId="4F10EE90" w:rsidR="00045F8D" w:rsidRDefault="00045F8D" w:rsidP="00045F8D">
            <w:pPr>
              <w:rPr>
                <w:rFonts w:eastAsia="Malgun Gothic"/>
                <w:lang w:val="en-US" w:eastAsia="ko-KR"/>
              </w:rPr>
            </w:pPr>
            <w:r>
              <w:rPr>
                <w:rFonts w:eastAsia="等线" w:hint="eastAsia"/>
                <w:lang w:val="en-US" w:eastAsia="zh-CN"/>
              </w:rPr>
              <w:t>v</w:t>
            </w:r>
            <w:r>
              <w:rPr>
                <w:rFonts w:eastAsia="等线"/>
                <w:lang w:val="en-US" w:eastAsia="zh-CN"/>
              </w:rPr>
              <w:t>ivo</w:t>
            </w:r>
          </w:p>
        </w:tc>
        <w:tc>
          <w:tcPr>
            <w:tcW w:w="1372" w:type="dxa"/>
          </w:tcPr>
          <w:p w14:paraId="5B797A90" w14:textId="77777777" w:rsidR="00045F8D" w:rsidRDefault="00045F8D" w:rsidP="00045F8D">
            <w:pPr>
              <w:tabs>
                <w:tab w:val="left" w:pos="551"/>
              </w:tabs>
              <w:jc w:val="both"/>
              <w:rPr>
                <w:rFonts w:eastAsia="Malgun Gothic"/>
                <w:lang w:val="en-US" w:eastAsia="ko-KR"/>
              </w:rPr>
            </w:pPr>
          </w:p>
        </w:tc>
        <w:tc>
          <w:tcPr>
            <w:tcW w:w="6780" w:type="dxa"/>
          </w:tcPr>
          <w:p w14:paraId="579CDB75" w14:textId="77777777" w:rsidR="00045F8D" w:rsidRDefault="00045F8D" w:rsidP="00045F8D">
            <w:pPr>
              <w:jc w:val="both"/>
              <w:rPr>
                <w:rFonts w:eastAsia="等线"/>
                <w:lang w:eastAsia="zh-CN"/>
              </w:rPr>
            </w:pPr>
            <w:r>
              <w:rPr>
                <w:rFonts w:eastAsia="等线"/>
                <w:lang w:eastAsia="zh-CN"/>
              </w:rPr>
              <w:t>The Qualcomm’s point above on PBCH/SIB1 seems valid, suggest to consider the following revisions</w:t>
            </w:r>
          </w:p>
          <w:p w14:paraId="379C0CD8" w14:textId="77777777" w:rsidR="00045F8D" w:rsidRDefault="00045F8D" w:rsidP="00045F8D">
            <w:pPr>
              <w:jc w:val="both"/>
              <w:rPr>
                <w:rFonts w:eastAsia="等线"/>
                <w:lang w:eastAsia="zh-CN"/>
              </w:rPr>
            </w:pPr>
          </w:p>
          <w:p w14:paraId="78A57F2D" w14:textId="77777777" w:rsidR="00045F8D" w:rsidRDefault="00045F8D" w:rsidP="00045F8D">
            <w:pPr>
              <w:pStyle w:val="aa"/>
              <w:rPr>
                <w:ins w:id="55" w:author="作者"/>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w:t>
            </w:r>
            <w:del w:id="56" w:author="作者">
              <w:r w:rsidDel="00BD14F7">
                <w:rPr>
                  <w:rFonts w:ascii="Times New Roman" w:hAnsi="Times New Roman"/>
                </w:rPr>
                <w:delText xml:space="preserve">such as those used for transmitting system information blocks, random access responses and paging messages </w:delText>
              </w:r>
            </w:del>
            <w:r w:rsidRPr="000962AC">
              <w:rPr>
                <w:rFonts w:ascii="Times New Roman" w:hAnsi="Times New Roman"/>
              </w:rPr>
              <w:t>are used for both legacy UEs and RedCap UEs</w:t>
            </w:r>
            <w:r>
              <w:rPr>
                <w:rFonts w:ascii="Times New Roman" w:hAnsi="Times New Roman"/>
              </w:rPr>
              <w:t xml:space="preserve">. This is because, </w:t>
            </w:r>
            <w:ins w:id="57" w:author="作者">
              <w:r>
                <w:rPr>
                  <w:rFonts w:ascii="Times New Roman" w:hAnsi="Times New Roman"/>
                </w:rPr>
                <w:t xml:space="preserve">if there is no early indication of RedCap UE, </w:t>
              </w:r>
            </w:ins>
            <w:del w:id="58" w:author="作者">
              <w:r w:rsidDel="00107EB2">
                <w:rPr>
                  <w:rFonts w:ascii="Times New Roman" w:hAnsi="Times New Roman"/>
                </w:rPr>
                <w:delText>depending on the network implementation,</w:delText>
              </w:r>
              <w:r w:rsidDel="0093431A">
                <w:rPr>
                  <w:rFonts w:ascii="Times New Roman" w:hAnsi="Times New Roman"/>
                </w:rPr>
                <w:delText xml:space="preserve"> </w:delText>
              </w:r>
            </w:del>
            <w:r>
              <w:rPr>
                <w:rFonts w:ascii="Times New Roman" w:hAnsi="Times New Roman"/>
              </w:rPr>
              <w:t xml:space="preserve">both legacy UEs and RedCap UEs </w:t>
            </w:r>
            <w:del w:id="59" w:author="作者">
              <w:r w:rsidDel="00BD14F7">
                <w:rPr>
                  <w:rFonts w:ascii="Times New Roman" w:hAnsi="Times New Roman"/>
                </w:rPr>
                <w:delText>may</w:delText>
              </w:r>
            </w:del>
            <w:ins w:id="60" w:author="作者">
              <w:r>
                <w:rPr>
                  <w:rFonts w:ascii="Times New Roman" w:hAnsi="Times New Roman"/>
                </w:rPr>
                <w:t>will</w:t>
              </w:r>
            </w:ins>
            <w:r>
              <w:rPr>
                <w:rFonts w:ascii="Times New Roman" w:hAnsi="Times New Roman"/>
              </w:rPr>
              <w:t xml:space="preserve"> be treated the same by the network, which may lead to conservative treatment of all UEs.</w:t>
            </w:r>
          </w:p>
          <w:p w14:paraId="5E5FD8A7" w14:textId="000CD0D8" w:rsidR="00045F8D" w:rsidRPr="002610D4" w:rsidRDefault="00045F8D" w:rsidP="00045F8D">
            <w:pPr>
              <w:jc w:val="both"/>
              <w:rPr>
                <w:rFonts w:eastAsia="Malgun Gothic"/>
                <w:lang w:eastAsia="ko-KR"/>
              </w:rPr>
            </w:pPr>
            <w:ins w:id="61" w:author="作者">
              <w:r>
                <w:t xml:space="preserve">Furthermore, due to the reduced downlink spectral efficiency, </w:t>
              </w:r>
              <w:r w:rsidRPr="003E7E26">
                <w:t xml:space="preserve">more resources </w:t>
              </w:r>
              <w:r w:rsidRPr="001A322F">
                <w:rPr>
                  <w:strike/>
                  <w:color w:val="FF0000"/>
                  <w:highlight w:val="yellow"/>
                </w:rPr>
                <w:t>are</w:t>
              </w:r>
              <w:r w:rsidRPr="003E7E26">
                <w:t xml:space="preserve"> </w:t>
              </w:r>
            </w:ins>
            <w:r w:rsidRPr="00045F8D">
              <w:rPr>
                <w:color w:val="FF0000"/>
                <w:highlight w:val="yellow"/>
                <w:u w:val="single"/>
              </w:rPr>
              <w:t>maybe</w:t>
            </w:r>
            <w:r>
              <w:rPr>
                <w:color w:val="FF0000"/>
                <w:u w:val="single"/>
              </w:rPr>
              <w:t xml:space="preserve"> </w:t>
            </w:r>
            <w:ins w:id="62" w:author="作者">
              <w:r w:rsidRPr="003E7E26">
                <w:t xml:space="preserve">needed for </w:t>
              </w:r>
              <w:r>
                <w:t>broadcast</w:t>
              </w:r>
              <w:r w:rsidRPr="003E7E26">
                <w:t xml:space="preserve"> channels</w:t>
              </w:r>
            </w:ins>
            <w:r>
              <w:t xml:space="preserve"> </w:t>
            </w:r>
            <w:r w:rsidRPr="00045F8D">
              <w:rPr>
                <w:color w:val="FF0000"/>
                <w:highlight w:val="yellow"/>
                <w:u w:val="single"/>
              </w:rPr>
              <w:t>such as broadcast PDCCH</w:t>
            </w:r>
            <w:ins w:id="63" w:author="作者">
              <w:r w:rsidRPr="003E7E26">
                <w:t xml:space="preserve"> due to </w:t>
              </w:r>
              <w:r>
                <w:t xml:space="preserve">the reduced number of </w:t>
              </w:r>
              <w:r w:rsidRPr="003E7E26">
                <w:t xml:space="preserve">Rx </w:t>
              </w:r>
              <w:r>
                <w:t>branches</w:t>
              </w:r>
              <w:r w:rsidRPr="003E7E26">
                <w:t xml:space="preserve">, and </w:t>
              </w:r>
              <w:r>
                <w:t xml:space="preserve">since </w:t>
              </w:r>
              <w:r w:rsidRPr="003E7E26">
                <w:t>these channels are restricted to CORESET</w:t>
              </w:r>
              <w:r>
                <w:t>#</w:t>
              </w:r>
              <w:r w:rsidRPr="003E7E26">
                <w:t>0 bandwi</w:t>
              </w:r>
              <w:r>
                <w:t>d</w:t>
              </w:r>
              <w:r w:rsidRPr="003E7E26">
                <w:t>th, it may be hard</w:t>
              </w:r>
              <w:r>
                <w:t>er</w:t>
              </w:r>
              <w:r w:rsidRPr="003E7E26">
                <w:t xml:space="preserve"> to find </w:t>
              </w:r>
              <w:r>
                <w:t>enough downlink</w:t>
              </w:r>
              <w:r w:rsidRPr="003E7E26">
                <w:t xml:space="preserve"> resources</w:t>
              </w:r>
              <w:r>
                <w:t>,</w:t>
              </w:r>
              <w:r w:rsidRPr="003E7E26">
                <w:t xml:space="preserve"> especially </w:t>
              </w:r>
              <w:r>
                <w:t>in</w:t>
              </w:r>
              <w:r w:rsidRPr="003E7E26">
                <w:t xml:space="preserve"> FR2</w:t>
              </w:r>
              <w:r>
                <w:t>. The need to use higher PDCCH aggregation levels for RedCap UEs may also increase the PDCCH blocking probability for legacy UEs if they share the same CORESET.</w:t>
              </w:r>
            </w:ins>
          </w:p>
        </w:tc>
      </w:tr>
      <w:tr w:rsidR="006659B3" w:rsidRPr="00880B22" w14:paraId="3F8F5006" w14:textId="77777777" w:rsidTr="006659B3">
        <w:tc>
          <w:tcPr>
            <w:tcW w:w="1479" w:type="dxa"/>
          </w:tcPr>
          <w:p w14:paraId="6A77C2D4" w14:textId="77777777" w:rsidR="006659B3" w:rsidRPr="00880B22" w:rsidRDefault="006659B3" w:rsidP="00B406A1">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0F7A3422" w14:textId="77777777" w:rsidR="006659B3" w:rsidRPr="00880B22" w:rsidRDefault="006659B3" w:rsidP="00B406A1">
            <w:pPr>
              <w:tabs>
                <w:tab w:val="left" w:pos="551"/>
              </w:tabs>
              <w:jc w:val="both"/>
              <w:rPr>
                <w:rFonts w:eastAsia="等线"/>
                <w:lang w:val="en-US" w:eastAsia="zh-CN"/>
              </w:rPr>
            </w:pPr>
            <w:r>
              <w:rPr>
                <w:rFonts w:eastAsia="等线" w:hint="eastAsia"/>
                <w:lang w:val="en-US" w:eastAsia="zh-CN"/>
              </w:rPr>
              <w:t>Resposne</w:t>
            </w:r>
            <w:r>
              <w:rPr>
                <w:rFonts w:eastAsia="等线"/>
                <w:lang w:val="en-US" w:eastAsia="zh-CN"/>
              </w:rPr>
              <w:t xml:space="preserve"> to SS</w:t>
            </w:r>
          </w:p>
        </w:tc>
        <w:tc>
          <w:tcPr>
            <w:tcW w:w="6780" w:type="dxa"/>
          </w:tcPr>
          <w:p w14:paraId="5E2EAC28" w14:textId="77777777" w:rsidR="006659B3" w:rsidRPr="00880B22" w:rsidRDefault="006659B3" w:rsidP="00B406A1">
            <w:pPr>
              <w:jc w:val="both"/>
              <w:rPr>
                <w:rFonts w:eastAsia="等线"/>
                <w:strike/>
                <w:lang w:eastAsia="zh-CN"/>
              </w:rPr>
            </w:pPr>
            <w:r>
              <w:rPr>
                <w:rFonts w:eastAsia="等线"/>
                <w:lang w:eastAsia="zh-CN"/>
              </w:rPr>
              <w:t>What makes RACH require more resources in case of DL coverage is different? Whether Paging will require more resource or not is also not clear since there seems no conclusion/observation drawn from coverage recovery session about paging.</w:t>
            </w:r>
          </w:p>
        </w:tc>
      </w:tr>
    </w:tbl>
    <w:p w14:paraId="4A095436" w14:textId="77777777" w:rsidR="00366CD8" w:rsidRPr="006659B3" w:rsidRDefault="00366CD8" w:rsidP="00366CD8">
      <w:pPr>
        <w:pStyle w:val="aa"/>
        <w:rPr>
          <w:lang w:val="en-GB"/>
        </w:rPr>
      </w:pPr>
    </w:p>
    <w:p w14:paraId="62F06A4A" w14:textId="77777777" w:rsidR="00366CD8" w:rsidRDefault="00366CD8" w:rsidP="00366CD8">
      <w:pPr>
        <w:pStyle w:val="3"/>
      </w:pPr>
      <w:bookmarkStart w:id="64" w:name="_Toc42165601"/>
      <w:bookmarkStart w:id="65" w:name="_Toc51768536"/>
      <w:bookmarkStart w:id="66" w:name="_Toc51771043"/>
      <w:r>
        <w:t>7</w:t>
      </w:r>
      <w:r w:rsidRPr="000E647A">
        <w:t>.2.</w:t>
      </w:r>
      <w:r>
        <w:t>5</w:t>
      </w:r>
      <w:r w:rsidRPr="000E647A">
        <w:tab/>
        <w:t>Analysis of specification impacts</w:t>
      </w:r>
      <w:bookmarkEnd w:id="64"/>
      <w:bookmarkEnd w:id="65"/>
      <w:bookmarkEnd w:id="66"/>
    </w:p>
    <w:p w14:paraId="3C2A8E72" w14:textId="77777777" w:rsidR="00366CD8" w:rsidRPr="00D577A8" w:rsidRDefault="00366CD8" w:rsidP="00366CD8">
      <w:pPr>
        <w:pStyle w:val="aa"/>
        <w:rPr>
          <w:rFonts w:ascii="Times New Roman" w:hAnsi="Times New Roman"/>
          <w:b/>
          <w:bCs/>
        </w:rPr>
      </w:pPr>
      <w:r w:rsidRPr="00D577A8">
        <w:rPr>
          <w:rFonts w:ascii="Times New Roman" w:hAnsi="Times New Roman"/>
          <w:b/>
          <w:bCs/>
        </w:rPr>
        <w:t>RAN1/RAN2 specification impacts:</w:t>
      </w:r>
    </w:p>
    <w:p w14:paraId="47A78507" w14:textId="77777777" w:rsidR="00366CD8" w:rsidRDefault="00366CD8" w:rsidP="00366CD8">
      <w:pPr>
        <w:pStyle w:val="aa"/>
        <w:rPr>
          <w:rFonts w:ascii="Times New Roman" w:hAnsi="Times New Roman"/>
        </w:rPr>
      </w:pPr>
      <w:r>
        <w:rPr>
          <w:rFonts w:ascii="Times New Roman" w:hAnsi="Times New Roman"/>
        </w:rPr>
        <w:t>The following potential RAN1/RAN2 specification impacts were identified in the contributions:</w:t>
      </w:r>
    </w:p>
    <w:p w14:paraId="00A740AD"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 xml:space="preserve">S1: PDCCH repetition: [12, 15, 22, 24] </w:t>
      </w:r>
    </w:p>
    <w:p w14:paraId="2B68EC3D"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S2: Additional repetitions for PDSCH: [12, 22, 24]</w:t>
      </w:r>
    </w:p>
    <w:p w14:paraId="733BAD42"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S3: AL greater than 16: [11, 15, 24]</w:t>
      </w:r>
    </w:p>
    <w:p w14:paraId="5372C528"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S4: Compact DCI: [15, 24]</w:t>
      </w:r>
    </w:p>
    <w:p w14:paraId="750281A5"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S5: CSI report enhancement to improve spectral efficiency: [15]</w:t>
      </w:r>
    </w:p>
    <w:p w14:paraId="7C348947"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S6: Early indication of RedCap UE in random access: [1, 22, 15]</w:t>
      </w:r>
    </w:p>
    <w:p w14:paraId="06837031"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S7: Group scheduling to reduce PDCCH overhead and solve PDCCH blocking issue [15]</w:t>
      </w:r>
    </w:p>
    <w:p w14:paraId="7B73C3F7" w14:textId="77777777" w:rsidR="00366CD8" w:rsidRDefault="00366CD8" w:rsidP="00366CD8">
      <w:pPr>
        <w:pStyle w:val="aa"/>
        <w:numPr>
          <w:ilvl w:val="0"/>
          <w:numId w:val="7"/>
        </w:numPr>
        <w:rPr>
          <w:rFonts w:ascii="Times New Roman" w:hAnsi="Times New Roman"/>
        </w:rPr>
      </w:pPr>
      <w:r w:rsidRPr="000962AC">
        <w:rPr>
          <w:rFonts w:ascii="Times New Roman" w:hAnsi="Times New Roman"/>
        </w:rPr>
        <w:t>S8: Cross-repetition channel estimation [12]</w:t>
      </w:r>
    </w:p>
    <w:p w14:paraId="2331D577" w14:textId="77777777" w:rsidR="00366CD8" w:rsidRPr="000962AC" w:rsidRDefault="00366CD8" w:rsidP="00366CD8">
      <w:pPr>
        <w:jc w:val="both"/>
        <w:rPr>
          <w:lang w:val="en-US" w:eastAsia="zh-CN"/>
        </w:rPr>
      </w:pPr>
      <w:r w:rsidRPr="000962AC">
        <w:t xml:space="preserve">Several contributions [1, 2, 3, 4, 5, 9, 11, 12, 13, 15, 16, 19, 20, 21, 22, 23, 24, 28] point out the specification impacts from reducing the number of UE Rx antennas. </w:t>
      </w:r>
      <w:r w:rsidRPr="000962AC">
        <w:rPr>
          <w:lang w:val="en-US" w:eastAsia="zh-CN"/>
        </w:rPr>
        <w:t>Potential RAN1 impacts depend on the techniques that may be used to compensate for the coverage and spectral efficiency loss. The extent of RAN1 impacts would also depend on the outcome of link budget analysis that is taking place under AI 8.6.3.</w:t>
      </w:r>
    </w:p>
    <w:p w14:paraId="49D6FE16" w14:textId="77777777" w:rsidR="00366CD8" w:rsidRPr="000962AC" w:rsidRDefault="00366CD8" w:rsidP="00366CD8">
      <w:pPr>
        <w:pStyle w:val="aa"/>
        <w:rPr>
          <w:rFonts w:ascii="Times New Roman" w:hAnsi="Times New Roman"/>
        </w:rPr>
      </w:pPr>
      <w:r w:rsidRPr="000962AC">
        <w:rPr>
          <w:rFonts w:ascii="Times New Roman" w:hAnsi="Times New Roman"/>
        </w:rPr>
        <w:t>It has been noted in [3]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57DE733F" w14:textId="77777777" w:rsidR="00366CD8" w:rsidRPr="000962AC" w:rsidRDefault="00366CD8" w:rsidP="00366CD8">
      <w:pPr>
        <w:jc w:val="both"/>
      </w:pPr>
      <w:r w:rsidRPr="000962AC">
        <w:t>In addition, [19] has indicated that there would be potential RAN2 impact due to signalling of reduced antenna capability. It has also been noted in [1] that early indication (S6) will also have RAN2 specification impacts.</w:t>
      </w:r>
    </w:p>
    <w:p w14:paraId="0BF82F40" w14:textId="77777777" w:rsidR="00366CD8" w:rsidRDefault="00366CD8" w:rsidP="00366CD8">
      <w:pPr>
        <w:pStyle w:val="aa"/>
        <w:rPr>
          <w:rFonts w:ascii="Times New Roman" w:hAnsi="Times New Roman"/>
        </w:rPr>
      </w:pPr>
      <w:r>
        <w:rPr>
          <w:rFonts w:ascii="Times New Roman" w:hAnsi="Times New Roman"/>
        </w:rPr>
        <w:t>The FL understanding is that the potential RAN1/RAN2 specification impacts (S1-S8) can be addressed in the TR sections related to other AIs, more specifically:</w:t>
      </w:r>
    </w:p>
    <w:p w14:paraId="4B396B4A" w14:textId="77777777" w:rsidR="00366CD8" w:rsidRDefault="00366CD8" w:rsidP="00366CD8">
      <w:pPr>
        <w:pStyle w:val="aa"/>
        <w:numPr>
          <w:ilvl w:val="0"/>
          <w:numId w:val="35"/>
        </w:numPr>
        <w:rPr>
          <w:rFonts w:ascii="Times New Roman" w:hAnsi="Times New Roman"/>
        </w:rPr>
      </w:pPr>
      <w:r>
        <w:rPr>
          <w:rFonts w:ascii="Times New Roman" w:hAnsi="Times New Roman"/>
        </w:rPr>
        <w:t xml:space="preserve">S1, S2, S3, S4, S5, S7, S8 </w:t>
      </w:r>
      <w:r w:rsidRPr="002F4518">
        <w:rPr>
          <w:rFonts w:ascii="Times New Roman" w:hAnsi="Times New Roman"/>
        </w:rPr>
        <w:sym w:font="Wingdings" w:char="F0E0"/>
      </w:r>
      <w:r>
        <w:rPr>
          <w:rFonts w:ascii="Times New Roman" w:hAnsi="Times New Roman"/>
        </w:rPr>
        <w:t xml:space="preserve"> AI 8.6.3</w:t>
      </w:r>
    </w:p>
    <w:p w14:paraId="74D5C2D5" w14:textId="77777777" w:rsidR="00366CD8" w:rsidRDefault="00366CD8" w:rsidP="00366CD8">
      <w:pPr>
        <w:pStyle w:val="aa"/>
        <w:numPr>
          <w:ilvl w:val="0"/>
          <w:numId w:val="35"/>
        </w:numPr>
        <w:rPr>
          <w:rFonts w:ascii="Times New Roman" w:hAnsi="Times New Roman"/>
        </w:rPr>
      </w:pPr>
      <w:r>
        <w:rPr>
          <w:rFonts w:ascii="Times New Roman" w:hAnsi="Times New Roman"/>
        </w:rPr>
        <w:t xml:space="preserve">S6 </w:t>
      </w:r>
      <w:r w:rsidRPr="002F4518">
        <w:rPr>
          <w:rFonts w:ascii="Times New Roman" w:hAnsi="Times New Roman"/>
        </w:rPr>
        <w:sym w:font="Wingdings" w:char="F0E0"/>
      </w:r>
      <w:r>
        <w:rPr>
          <w:rFonts w:ascii="Times New Roman" w:hAnsi="Times New Roman"/>
        </w:rPr>
        <w:t xml:space="preserve"> AI 8.6.5</w:t>
      </w:r>
    </w:p>
    <w:p w14:paraId="47A0541F" w14:textId="77777777" w:rsidR="00366CD8" w:rsidRPr="00D577A8" w:rsidRDefault="00366CD8" w:rsidP="00366CD8">
      <w:pPr>
        <w:pStyle w:val="aa"/>
        <w:rPr>
          <w:rFonts w:ascii="Times New Roman" w:hAnsi="Times New Roman"/>
        </w:rPr>
      </w:pPr>
    </w:p>
    <w:p w14:paraId="6CC81515" w14:textId="77777777" w:rsidR="00366CD8" w:rsidRPr="00D577A8" w:rsidRDefault="00366CD8" w:rsidP="00366CD8">
      <w:pPr>
        <w:pStyle w:val="aa"/>
        <w:rPr>
          <w:rFonts w:ascii="Times New Roman" w:hAnsi="Times New Roman"/>
          <w:b/>
          <w:bCs/>
        </w:rPr>
      </w:pPr>
      <w:r>
        <w:rPr>
          <w:rFonts w:ascii="Times New Roman" w:hAnsi="Times New Roman"/>
          <w:b/>
          <w:bCs/>
        </w:rPr>
        <w:t>RAN4</w:t>
      </w:r>
      <w:r w:rsidRPr="00D577A8">
        <w:rPr>
          <w:rFonts w:ascii="Times New Roman" w:hAnsi="Times New Roman"/>
          <w:b/>
          <w:bCs/>
        </w:rPr>
        <w:t xml:space="preserve"> specification impacts:</w:t>
      </w:r>
    </w:p>
    <w:p w14:paraId="52DDAF14" w14:textId="77777777" w:rsidR="00366CD8" w:rsidRPr="000962AC" w:rsidRDefault="00366CD8" w:rsidP="00366CD8">
      <w:pPr>
        <w:jc w:val="both"/>
        <w:rPr>
          <w:lang w:val="en-US" w:eastAsia="zh-CN"/>
        </w:rPr>
      </w:pPr>
      <w:r w:rsidRPr="000962AC">
        <w:rPr>
          <w:lang w:val="en-US"/>
        </w:rPr>
        <w:t xml:space="preserve">Several contributions [1, 2, 4, 5, 13, 15, 16, 19, 20, 28] have mainly also highlighted </w:t>
      </w:r>
      <w:r w:rsidRPr="000962AC">
        <w:t xml:space="preserve">potential RAN4 specification impacts, including RRM, receiver characteristics, demodulation performance requirements, CSI reporting requirements, RF, and </w:t>
      </w:r>
      <w:r w:rsidRPr="000962AC">
        <w:rPr>
          <w:lang w:val="en-US" w:eastAsia="ja-JP"/>
        </w:rPr>
        <w:t>procedure requirements (e.g., cell change, radio link management, beam management, etc.)</w:t>
      </w:r>
      <w:r w:rsidRPr="000962AC">
        <w:t xml:space="preserve">. It is also mentioned in [5] that </w:t>
      </w:r>
      <w:r w:rsidRPr="000962AC">
        <w:rPr>
          <w:lang w:val="en-US" w:eastAsia="zh-CN"/>
        </w:rPr>
        <w:t>RAN4 needs to evaluate and specify the new minimum number of Rx antennas for different bands. In [5], it also suggested that UL transmit antenna gain should be evaluated in RAN4 for size-limited RedCap UEs, e.g. some wearables. In [1, 28], it is indicated that t</w:t>
      </w:r>
      <w:r w:rsidRPr="000962AC">
        <w:t>he impact is more significant when reducing the number of receiver branches to 1. It has been mentioned in [1] that the impacts are manageable and comparable (at least for FR1) to the corresponding changes done for Cat M1 UEs in LTE.</w:t>
      </w:r>
    </w:p>
    <w:p w14:paraId="1D927433" w14:textId="77777777" w:rsidR="00366CD8" w:rsidRDefault="00366CD8" w:rsidP="00366CD8">
      <w:pPr>
        <w:jc w:val="both"/>
      </w:pPr>
      <w:r>
        <w:t>Based on submitted contributions and email discussion responses, the following TP on specification impacts can be considered.</w:t>
      </w:r>
    </w:p>
    <w:tbl>
      <w:tblPr>
        <w:tblStyle w:val="af1"/>
        <w:tblW w:w="0" w:type="auto"/>
        <w:tblLook w:val="04A0" w:firstRow="1" w:lastRow="0" w:firstColumn="1" w:lastColumn="0" w:noHBand="0" w:noVBand="1"/>
      </w:tblPr>
      <w:tblGrid>
        <w:gridCol w:w="9630"/>
      </w:tblGrid>
      <w:tr w:rsidR="00366CD8" w14:paraId="5C750943" w14:textId="77777777" w:rsidTr="002B4853">
        <w:tc>
          <w:tcPr>
            <w:tcW w:w="9630" w:type="dxa"/>
          </w:tcPr>
          <w:p w14:paraId="54DBDC02" w14:textId="5BA7342E" w:rsidR="00366CD8" w:rsidRDefault="00366CD8" w:rsidP="002B4853">
            <w:pPr>
              <w:pStyle w:val="aa"/>
              <w:rPr>
                <w:ins w:id="67" w:author="作者"/>
                <w:rFonts w:ascii="Times New Roman" w:hAnsi="Times New Roman"/>
              </w:rPr>
            </w:pPr>
            <w:r>
              <w:rPr>
                <w:rFonts w:ascii="Times New Roman" w:hAnsi="Times New Roman"/>
              </w:rPr>
              <w:t xml:space="preserve">For reduced number of Rx branches, work in RAN4 </w:t>
            </w:r>
            <w:del w:id="68" w:author="作者">
              <w:r w:rsidDel="00A90BE1">
                <w:rPr>
                  <w:rFonts w:ascii="Times New Roman" w:hAnsi="Times New Roman"/>
                </w:rPr>
                <w:delText>will</w:delText>
              </w:r>
            </w:del>
            <w:ins w:id="69" w:author="作者">
              <w:r w:rsidR="00A90BE1">
                <w:rPr>
                  <w:rFonts w:ascii="Times New Roman" w:hAnsi="Times New Roman"/>
                </w:rPr>
                <w:t>may</w:t>
              </w:r>
            </w:ins>
            <w:r>
              <w:rPr>
                <w:rFonts w:ascii="Times New Roman" w:hAnsi="Times New Roman"/>
              </w:rPr>
              <w:t xml:space="preserve">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del w:id="70" w:author="作者">
              <w:r w:rsidRPr="00F40FEF" w:rsidDel="00064471">
                <w:rPr>
                  <w:rFonts w:ascii="Times New Roman" w:hAnsi="Times New Roman"/>
                </w:rPr>
                <w:delText>change</w:delText>
              </w:r>
            </w:del>
            <w:ins w:id="71" w:author="作者">
              <w:r w:rsidR="00064471">
                <w:rPr>
                  <w:rFonts w:ascii="Times New Roman" w:hAnsi="Times New Roman"/>
                </w:rPr>
                <w:t>handover or (re)selection</w:t>
              </w:r>
            </w:ins>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16808B84" w14:textId="7546DCFF" w:rsidR="006148BD" w:rsidRPr="00A64D2B" w:rsidRDefault="006148BD" w:rsidP="002B4853">
            <w:pPr>
              <w:pStyle w:val="aa"/>
              <w:rPr>
                <w:rFonts w:ascii="Times New Roman" w:hAnsi="Times New Roman"/>
              </w:rPr>
            </w:pPr>
            <w:ins w:id="72" w:author="作者">
              <w:r>
                <w:rPr>
                  <w:rFonts w:ascii="Times New Roman" w:hAnsi="Times New Roman"/>
                </w:rPr>
                <w:t>Additionally, to address the performance and coexistence impacts identified in subcluses 7.2.3 and 7.2.4, specification work may be needed.</w:t>
              </w:r>
            </w:ins>
          </w:p>
        </w:tc>
      </w:tr>
    </w:tbl>
    <w:p w14:paraId="10F14608" w14:textId="77777777" w:rsidR="00366CD8" w:rsidRDefault="00366CD8" w:rsidP="00366CD8">
      <w:pPr>
        <w:jc w:val="both"/>
      </w:pPr>
    </w:p>
    <w:p w14:paraId="13184998" w14:textId="70BAD7D2" w:rsidR="00366CD8" w:rsidRDefault="00F95B19" w:rsidP="00366CD8">
      <w:pPr>
        <w:jc w:val="both"/>
        <w:rPr>
          <w:b/>
          <w:bCs/>
        </w:rPr>
      </w:pPr>
      <w:r>
        <w:rPr>
          <w:b/>
          <w:bCs/>
        </w:rPr>
        <w:t>FL3: Phase 3</w:t>
      </w:r>
      <w:r w:rsidR="00366CD8" w:rsidRPr="00030516">
        <w:rPr>
          <w:b/>
          <w:bCs/>
        </w:rPr>
        <w:t>: Question 7.2.5-</w:t>
      </w:r>
      <w:r w:rsidR="00366CD8">
        <w:rPr>
          <w:b/>
          <w:bCs/>
        </w:rPr>
        <w:t>2</w:t>
      </w:r>
      <w:r w:rsidR="00366CD8" w:rsidRPr="00030516">
        <w:rPr>
          <w:b/>
          <w:bCs/>
        </w:rPr>
        <w:t>: Can the above observations of specification impacts of reduced number of UE Rx antennas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33EB7B92" w14:textId="77777777" w:rsidTr="002B4853">
        <w:tc>
          <w:tcPr>
            <w:tcW w:w="1479" w:type="dxa"/>
            <w:shd w:val="clear" w:color="auto" w:fill="D9D9D9" w:themeFill="background1" w:themeFillShade="D9"/>
          </w:tcPr>
          <w:p w14:paraId="25CC17E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21BD9791" w14:textId="77777777" w:rsidR="00366CD8" w:rsidRDefault="00366CD8" w:rsidP="002B4853">
            <w:pPr>
              <w:jc w:val="both"/>
              <w:rPr>
                <w:b/>
                <w:bCs/>
              </w:rPr>
            </w:pPr>
            <w:r>
              <w:rPr>
                <w:b/>
                <w:bCs/>
              </w:rPr>
              <w:t>Y/N</w:t>
            </w:r>
          </w:p>
        </w:tc>
        <w:tc>
          <w:tcPr>
            <w:tcW w:w="6780" w:type="dxa"/>
            <w:shd w:val="clear" w:color="auto" w:fill="D9D9D9" w:themeFill="background1" w:themeFillShade="D9"/>
          </w:tcPr>
          <w:p w14:paraId="016C5452" w14:textId="77777777" w:rsidR="00366CD8" w:rsidRDefault="00366CD8" w:rsidP="002B4853">
            <w:pPr>
              <w:jc w:val="both"/>
              <w:rPr>
                <w:b/>
                <w:bCs/>
              </w:rPr>
            </w:pPr>
            <w:r>
              <w:rPr>
                <w:b/>
                <w:bCs/>
              </w:rPr>
              <w:t>Comments or suggested revisions</w:t>
            </w:r>
          </w:p>
        </w:tc>
      </w:tr>
      <w:tr w:rsidR="00C200A6" w14:paraId="16981132" w14:textId="77777777" w:rsidTr="002B4853">
        <w:tc>
          <w:tcPr>
            <w:tcW w:w="1479" w:type="dxa"/>
          </w:tcPr>
          <w:p w14:paraId="6BF06934" w14:textId="3BCE7602" w:rsidR="00C200A6" w:rsidRDefault="00C200A6" w:rsidP="00C200A6">
            <w:pPr>
              <w:jc w:val="both"/>
              <w:rPr>
                <w:lang w:val="en-US" w:eastAsia="ko-KR"/>
              </w:rPr>
            </w:pPr>
            <w:r>
              <w:rPr>
                <w:lang w:val="en-US" w:eastAsia="ko-KR"/>
              </w:rPr>
              <w:t>Ericsson</w:t>
            </w:r>
          </w:p>
        </w:tc>
        <w:tc>
          <w:tcPr>
            <w:tcW w:w="1372" w:type="dxa"/>
          </w:tcPr>
          <w:p w14:paraId="0100DB14" w14:textId="7A920D1B" w:rsidR="00C200A6" w:rsidRDefault="00C200A6" w:rsidP="00C200A6">
            <w:pPr>
              <w:tabs>
                <w:tab w:val="left" w:pos="551"/>
              </w:tabs>
              <w:jc w:val="both"/>
              <w:rPr>
                <w:lang w:val="en-US" w:eastAsia="ko-KR"/>
              </w:rPr>
            </w:pPr>
            <w:r>
              <w:rPr>
                <w:lang w:val="en-US" w:eastAsia="ko-KR"/>
              </w:rPr>
              <w:t>Y</w:t>
            </w:r>
          </w:p>
        </w:tc>
        <w:tc>
          <w:tcPr>
            <w:tcW w:w="6780" w:type="dxa"/>
          </w:tcPr>
          <w:p w14:paraId="18E14EC8" w14:textId="77777777" w:rsidR="00C200A6" w:rsidRPr="008E3AB5" w:rsidRDefault="00C200A6" w:rsidP="00C200A6">
            <w:pPr>
              <w:jc w:val="both"/>
              <w:rPr>
                <w:lang w:val="en-US"/>
              </w:rPr>
            </w:pPr>
          </w:p>
        </w:tc>
      </w:tr>
      <w:tr w:rsidR="005E4B39" w:rsidRPr="008E3AB5" w14:paraId="2F137AD0" w14:textId="77777777" w:rsidTr="002B4853">
        <w:tc>
          <w:tcPr>
            <w:tcW w:w="1479" w:type="dxa"/>
          </w:tcPr>
          <w:p w14:paraId="62D87587" w14:textId="04FDE807" w:rsidR="005E4B39" w:rsidRDefault="005E4B39" w:rsidP="005E4B39">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2521B3BE" w14:textId="77777777" w:rsidR="005E4B39" w:rsidRDefault="005E4B39" w:rsidP="005E4B39">
            <w:pPr>
              <w:tabs>
                <w:tab w:val="left" w:pos="551"/>
              </w:tabs>
              <w:jc w:val="both"/>
              <w:rPr>
                <w:lang w:val="en-US" w:eastAsia="ko-KR"/>
              </w:rPr>
            </w:pPr>
          </w:p>
        </w:tc>
        <w:tc>
          <w:tcPr>
            <w:tcW w:w="6780" w:type="dxa"/>
          </w:tcPr>
          <w:p w14:paraId="1BBB1A01" w14:textId="77777777" w:rsidR="005E4B39" w:rsidRDefault="005E4B39" w:rsidP="005E4B39">
            <w:pPr>
              <w:jc w:val="both"/>
              <w:rPr>
                <w:rFonts w:eastAsia="等线"/>
                <w:lang w:val="en-US" w:eastAsia="zh-CN"/>
              </w:rPr>
            </w:pPr>
            <w:r>
              <w:rPr>
                <w:rFonts w:eastAsia="等线"/>
                <w:lang w:val="en-US" w:eastAsia="zh-CN"/>
              </w:rPr>
              <w:t xml:space="preserve">For RAN 1/2 spec impact, we sugget to add from all over system operation perpective. </w:t>
            </w:r>
          </w:p>
          <w:p w14:paraId="18F94D34" w14:textId="73BA349E" w:rsidR="005E4B39" w:rsidRPr="00DD5C76" w:rsidRDefault="005E4B39" w:rsidP="005E4B39">
            <w:pPr>
              <w:jc w:val="both"/>
              <w:rPr>
                <w:rFonts w:eastAsia="等线"/>
                <w:color w:val="FF0000"/>
                <w:lang w:val="en-US" w:eastAsia="zh-CN"/>
              </w:rPr>
            </w:pPr>
            <w:r w:rsidRPr="007D4694">
              <w:rPr>
                <w:rFonts w:eastAsia="等线" w:hint="eastAsia"/>
                <w:color w:val="FF0000"/>
                <w:lang w:val="en-US" w:eastAsia="zh-CN"/>
              </w:rPr>
              <w:t>I</w:t>
            </w:r>
            <w:r w:rsidRPr="007D4694">
              <w:rPr>
                <w:rFonts w:eastAsia="等线"/>
                <w:color w:val="FF0000"/>
                <w:lang w:val="en-US" w:eastAsia="zh-CN"/>
              </w:rPr>
              <w:t xml:space="preserve">n order to find sufficient resource for DL common channels, e.g. Msg2/4, dedicated initial BWP(s), removing the restriction of PDSCH within COREST 0 bandwithd can be considered. </w:t>
            </w:r>
          </w:p>
        </w:tc>
      </w:tr>
      <w:tr w:rsidR="005E4B39" w:rsidRPr="008E3AB5" w14:paraId="7FE64769" w14:textId="77777777" w:rsidTr="002B4853">
        <w:tc>
          <w:tcPr>
            <w:tcW w:w="1479" w:type="dxa"/>
          </w:tcPr>
          <w:p w14:paraId="195B5CE0" w14:textId="1D078573" w:rsidR="005E4B39" w:rsidRPr="00E24021" w:rsidRDefault="00F1430E" w:rsidP="005E4B39">
            <w:pPr>
              <w:jc w:val="both"/>
              <w:rPr>
                <w:rFonts w:eastAsia="等线"/>
                <w:lang w:val="en-US" w:eastAsia="zh-CN"/>
              </w:rPr>
            </w:pPr>
            <w:r>
              <w:rPr>
                <w:rFonts w:eastAsia="等线"/>
                <w:lang w:val="en-US" w:eastAsia="zh-CN"/>
              </w:rPr>
              <w:t>NEC</w:t>
            </w:r>
          </w:p>
        </w:tc>
        <w:tc>
          <w:tcPr>
            <w:tcW w:w="1372" w:type="dxa"/>
          </w:tcPr>
          <w:p w14:paraId="6106B2A6" w14:textId="44975AB4" w:rsidR="005E4B39" w:rsidRPr="00E24021" w:rsidRDefault="00F1430E" w:rsidP="005E4B39">
            <w:pPr>
              <w:tabs>
                <w:tab w:val="left" w:pos="551"/>
              </w:tabs>
              <w:jc w:val="both"/>
              <w:rPr>
                <w:rFonts w:eastAsia="等线"/>
                <w:lang w:val="en-US" w:eastAsia="zh-CN"/>
              </w:rPr>
            </w:pPr>
            <w:r>
              <w:rPr>
                <w:rFonts w:eastAsia="等线"/>
                <w:lang w:val="en-US" w:eastAsia="zh-CN"/>
              </w:rPr>
              <w:t>Y</w:t>
            </w:r>
          </w:p>
        </w:tc>
        <w:tc>
          <w:tcPr>
            <w:tcW w:w="6780" w:type="dxa"/>
          </w:tcPr>
          <w:p w14:paraId="590069C3" w14:textId="77777777" w:rsidR="005E4B39" w:rsidRPr="008E3AB5" w:rsidRDefault="005E4B39" w:rsidP="005E4B39">
            <w:pPr>
              <w:jc w:val="both"/>
              <w:rPr>
                <w:lang w:val="en-US"/>
              </w:rPr>
            </w:pPr>
          </w:p>
        </w:tc>
      </w:tr>
      <w:tr w:rsidR="009C69DF" w:rsidRPr="008E3AB5" w14:paraId="2F0CB81F" w14:textId="77777777" w:rsidTr="001B2FEB">
        <w:tc>
          <w:tcPr>
            <w:tcW w:w="1479" w:type="dxa"/>
          </w:tcPr>
          <w:p w14:paraId="4C6C5313"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72BBF0AB"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508C0B46" w14:textId="77777777" w:rsidTr="001B2FEB">
        <w:tc>
          <w:tcPr>
            <w:tcW w:w="1479" w:type="dxa"/>
          </w:tcPr>
          <w:p w14:paraId="16005B99" w14:textId="21CC3D73"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26C6CA5C" w14:textId="335E22AB" w:rsidR="001E5659" w:rsidRPr="00E24021" w:rsidRDefault="001E5659" w:rsidP="001B2FEB">
            <w:pPr>
              <w:tabs>
                <w:tab w:val="left" w:pos="551"/>
              </w:tabs>
              <w:jc w:val="both"/>
              <w:rPr>
                <w:rFonts w:eastAsia="等线"/>
                <w:lang w:val="en-US" w:eastAsia="zh-CN"/>
              </w:rPr>
            </w:pPr>
            <w:r>
              <w:rPr>
                <w:rFonts w:eastAsia="等线" w:hint="eastAsia"/>
                <w:lang w:val="en-US" w:eastAsia="zh-CN"/>
              </w:rPr>
              <w:t>Y mostly</w:t>
            </w:r>
          </w:p>
        </w:tc>
        <w:tc>
          <w:tcPr>
            <w:tcW w:w="6780" w:type="dxa"/>
          </w:tcPr>
          <w:p w14:paraId="334DF3BB" w14:textId="3D64D54F" w:rsidR="001E5659" w:rsidRPr="008E3AB5" w:rsidRDefault="001E5659" w:rsidP="001B2FEB">
            <w:pPr>
              <w:jc w:val="both"/>
              <w:rPr>
                <w:lang w:val="en-US"/>
              </w:rPr>
            </w:pPr>
            <w:r>
              <w:rPr>
                <w:rFonts w:eastAsia="等线" w:hint="eastAsia"/>
                <w:lang w:val="en-US" w:eastAsia="zh-CN"/>
              </w:rPr>
              <w:t xml:space="preserve">Not sure what </w:t>
            </w:r>
            <w:r>
              <w:rPr>
                <w:rFonts w:eastAsia="等线"/>
                <w:lang w:val="en-US" w:eastAsia="zh-CN"/>
              </w:rPr>
              <w:t>‘</w:t>
            </w:r>
            <w:r>
              <w:rPr>
                <w:rFonts w:eastAsia="等线" w:hint="eastAsia"/>
                <w:lang w:val="en-US" w:eastAsia="zh-CN"/>
              </w:rPr>
              <w:t>cell change</w:t>
            </w:r>
            <w:r>
              <w:rPr>
                <w:rFonts w:eastAsia="等线"/>
                <w:lang w:val="en-US" w:eastAsia="zh-CN"/>
              </w:rPr>
              <w:t>’</w:t>
            </w:r>
            <w:r>
              <w:rPr>
                <w:rFonts w:eastAsia="等线" w:hint="eastAsia"/>
                <w:lang w:val="en-US" w:eastAsia="zh-CN"/>
              </w:rPr>
              <w:t xml:space="preserve"> exactly means. Does it mean </w:t>
            </w:r>
            <w:r>
              <w:rPr>
                <w:rFonts w:eastAsia="等线"/>
                <w:lang w:val="en-US" w:eastAsia="zh-CN"/>
              </w:rPr>
              <w:t>‘</w:t>
            </w:r>
            <w:r w:rsidRPr="00664D21">
              <w:rPr>
                <w:rFonts w:eastAsia="等线"/>
                <w:lang w:val="en-US" w:eastAsia="zh-CN"/>
              </w:rPr>
              <w:t xml:space="preserve">cell </w:t>
            </w:r>
            <w:r w:rsidRPr="00664D21">
              <w:rPr>
                <w:rFonts w:eastAsia="等线" w:hint="eastAsia"/>
                <w:strike/>
                <w:color w:val="FF0000"/>
                <w:lang w:val="en-US" w:eastAsia="zh-CN"/>
              </w:rPr>
              <w:t>change</w:t>
            </w:r>
            <w:r w:rsidRPr="00664D21">
              <w:rPr>
                <w:rFonts w:eastAsia="等线"/>
                <w:color w:val="FF0000"/>
                <w:lang w:val="en-US" w:eastAsia="zh-CN"/>
              </w:rPr>
              <w:t xml:space="preserve"> handover</w:t>
            </w:r>
            <w:r>
              <w:rPr>
                <w:rFonts w:eastAsia="等线" w:hint="eastAsia"/>
                <w:color w:val="FF0000"/>
                <w:lang w:val="en-US" w:eastAsia="zh-CN"/>
              </w:rPr>
              <w:t xml:space="preserve"> or (re-)selection</w:t>
            </w:r>
            <w:r>
              <w:rPr>
                <w:rFonts w:eastAsia="等线"/>
                <w:lang w:val="en-US" w:eastAsia="zh-CN"/>
              </w:rPr>
              <w:t>’</w:t>
            </w:r>
            <w:r>
              <w:rPr>
                <w:rFonts w:eastAsia="等线" w:hint="eastAsia"/>
                <w:lang w:val="en-US" w:eastAsia="zh-CN"/>
              </w:rPr>
              <w:t>?</w:t>
            </w:r>
          </w:p>
        </w:tc>
      </w:tr>
      <w:tr w:rsidR="008D75E6" w:rsidRPr="008E3AB5" w14:paraId="39D1A047" w14:textId="77777777" w:rsidTr="001B2FEB">
        <w:tc>
          <w:tcPr>
            <w:tcW w:w="1479" w:type="dxa"/>
          </w:tcPr>
          <w:p w14:paraId="3BFE7A2B" w14:textId="06ED5A39" w:rsidR="008D75E6" w:rsidRDefault="008D75E6" w:rsidP="001B2FEB">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CA1A5DB" w14:textId="5AAAE937" w:rsidR="008D75E6" w:rsidRDefault="008D75E6"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50647B0E" w14:textId="77777777" w:rsidR="008D75E6" w:rsidRDefault="008D75E6" w:rsidP="001B2FEB">
            <w:pPr>
              <w:jc w:val="both"/>
              <w:rPr>
                <w:rFonts w:eastAsia="等线"/>
                <w:lang w:val="en-US" w:eastAsia="zh-CN"/>
              </w:rPr>
            </w:pPr>
          </w:p>
        </w:tc>
      </w:tr>
      <w:tr w:rsidR="00760AA8" w:rsidRPr="008E3AB5" w14:paraId="7C4893C6" w14:textId="77777777" w:rsidTr="001B2FEB">
        <w:tc>
          <w:tcPr>
            <w:tcW w:w="1479" w:type="dxa"/>
          </w:tcPr>
          <w:p w14:paraId="292C83BA" w14:textId="028C185C"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2BC64313" w14:textId="538F2097"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7007F4D5" w14:textId="77777777" w:rsidR="00760AA8" w:rsidRDefault="00760AA8" w:rsidP="00760AA8">
            <w:pPr>
              <w:jc w:val="both"/>
              <w:rPr>
                <w:rFonts w:eastAsia="等线"/>
                <w:lang w:val="en-US" w:eastAsia="zh-CN"/>
              </w:rPr>
            </w:pPr>
          </w:p>
        </w:tc>
      </w:tr>
      <w:tr w:rsidR="003B5045" w:rsidRPr="008E3AB5" w14:paraId="1F67AB76" w14:textId="77777777" w:rsidTr="001B2FEB">
        <w:tc>
          <w:tcPr>
            <w:tcW w:w="1479" w:type="dxa"/>
          </w:tcPr>
          <w:p w14:paraId="191E1A18" w14:textId="2A1150C9"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BDA12" w14:textId="7554F0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749A5BA" w14:textId="77777777" w:rsidR="003B5045" w:rsidRDefault="003B5045" w:rsidP="003B5045">
            <w:pPr>
              <w:jc w:val="both"/>
              <w:rPr>
                <w:rFonts w:eastAsia="等线"/>
                <w:lang w:val="en-US" w:eastAsia="zh-CN"/>
              </w:rPr>
            </w:pPr>
          </w:p>
        </w:tc>
      </w:tr>
      <w:tr w:rsidR="002968F2" w:rsidRPr="008E3AB5" w14:paraId="72EDBD84" w14:textId="77777777" w:rsidTr="001B2FEB">
        <w:tc>
          <w:tcPr>
            <w:tcW w:w="1479" w:type="dxa"/>
          </w:tcPr>
          <w:p w14:paraId="4659F878" w14:textId="762EEE5A" w:rsidR="002968F2" w:rsidRDefault="002968F2" w:rsidP="002968F2">
            <w:pPr>
              <w:jc w:val="both"/>
              <w:rPr>
                <w:rFonts w:eastAsia="Malgun Gothic"/>
                <w:lang w:val="en-US" w:eastAsia="ko-KR"/>
              </w:rPr>
            </w:pPr>
            <w:r>
              <w:rPr>
                <w:lang w:val="en-US" w:eastAsia="zh-CN"/>
              </w:rPr>
              <w:t>ZTE</w:t>
            </w:r>
          </w:p>
        </w:tc>
        <w:tc>
          <w:tcPr>
            <w:tcW w:w="1372" w:type="dxa"/>
          </w:tcPr>
          <w:p w14:paraId="049DE173" w14:textId="017ADC59" w:rsidR="002968F2" w:rsidRDefault="002968F2" w:rsidP="002968F2">
            <w:pPr>
              <w:tabs>
                <w:tab w:val="left" w:pos="551"/>
              </w:tabs>
              <w:jc w:val="both"/>
              <w:rPr>
                <w:rFonts w:eastAsia="Malgun Gothic"/>
                <w:lang w:val="en-US" w:eastAsia="ko-KR"/>
              </w:rPr>
            </w:pPr>
            <w:r>
              <w:rPr>
                <w:lang w:val="en-US" w:eastAsia="zh-CN"/>
              </w:rPr>
              <w:t>Y</w:t>
            </w:r>
          </w:p>
        </w:tc>
        <w:tc>
          <w:tcPr>
            <w:tcW w:w="6780" w:type="dxa"/>
          </w:tcPr>
          <w:p w14:paraId="37DEA1B0" w14:textId="77777777" w:rsidR="002968F2" w:rsidRDefault="002968F2" w:rsidP="002968F2">
            <w:pPr>
              <w:jc w:val="both"/>
              <w:rPr>
                <w:rFonts w:eastAsia="等线"/>
                <w:lang w:val="en-US" w:eastAsia="zh-CN"/>
              </w:rPr>
            </w:pPr>
          </w:p>
        </w:tc>
      </w:tr>
      <w:tr w:rsidR="002A3D67" w:rsidRPr="008E3AB5" w14:paraId="74A54C99" w14:textId="77777777" w:rsidTr="001B2FEB">
        <w:tc>
          <w:tcPr>
            <w:tcW w:w="1479" w:type="dxa"/>
          </w:tcPr>
          <w:p w14:paraId="5644390C" w14:textId="3EBE4597" w:rsidR="002A3D67" w:rsidRDefault="002A3D67" w:rsidP="002A3D67">
            <w:pPr>
              <w:jc w:val="both"/>
              <w:rPr>
                <w:lang w:val="en-US" w:eastAsia="zh-CN"/>
              </w:rPr>
            </w:pPr>
            <w:r>
              <w:rPr>
                <w:rFonts w:eastAsia="Malgun Gothic"/>
                <w:lang w:val="en-US" w:eastAsia="ko-KR"/>
              </w:rPr>
              <w:t>Nokia, NSB</w:t>
            </w:r>
          </w:p>
        </w:tc>
        <w:tc>
          <w:tcPr>
            <w:tcW w:w="1372" w:type="dxa"/>
          </w:tcPr>
          <w:p w14:paraId="124D574E" w14:textId="24807A03" w:rsidR="002A3D67" w:rsidRDefault="002A3D67" w:rsidP="002A3D67">
            <w:pPr>
              <w:tabs>
                <w:tab w:val="left" w:pos="551"/>
              </w:tabs>
              <w:jc w:val="both"/>
              <w:rPr>
                <w:lang w:val="en-US" w:eastAsia="zh-CN"/>
              </w:rPr>
            </w:pPr>
            <w:r>
              <w:rPr>
                <w:rFonts w:eastAsia="Yu Mincho"/>
                <w:lang w:val="en-US" w:eastAsia="ja-JP"/>
              </w:rPr>
              <w:t>Y</w:t>
            </w:r>
          </w:p>
        </w:tc>
        <w:tc>
          <w:tcPr>
            <w:tcW w:w="6780" w:type="dxa"/>
          </w:tcPr>
          <w:p w14:paraId="3C1B0BED" w14:textId="77777777" w:rsidR="002A3D67" w:rsidRDefault="002A3D67" w:rsidP="002A3D67">
            <w:pPr>
              <w:jc w:val="both"/>
              <w:rPr>
                <w:rFonts w:eastAsia="等线"/>
                <w:lang w:val="en-US" w:eastAsia="zh-CN"/>
              </w:rPr>
            </w:pPr>
          </w:p>
        </w:tc>
      </w:tr>
      <w:tr w:rsidR="00DE6D10" w:rsidRPr="008E3AB5" w14:paraId="12C1BA27" w14:textId="77777777" w:rsidTr="001B2FEB">
        <w:tc>
          <w:tcPr>
            <w:tcW w:w="1479" w:type="dxa"/>
          </w:tcPr>
          <w:p w14:paraId="50957279" w14:textId="4A75580F" w:rsidR="00DE6D10" w:rsidRDefault="00DE6D10" w:rsidP="00DE6D10">
            <w:pPr>
              <w:jc w:val="both"/>
              <w:rPr>
                <w:rFonts w:eastAsia="Malgun Gothic"/>
                <w:lang w:val="en-US" w:eastAsia="ko-KR"/>
              </w:rPr>
            </w:pPr>
            <w:r>
              <w:rPr>
                <w:lang w:val="en-US" w:eastAsia="ko-KR"/>
              </w:rPr>
              <w:t>SONY</w:t>
            </w:r>
          </w:p>
        </w:tc>
        <w:tc>
          <w:tcPr>
            <w:tcW w:w="1372" w:type="dxa"/>
          </w:tcPr>
          <w:p w14:paraId="10555C22" w14:textId="77777777" w:rsidR="00DE6D10" w:rsidRPr="00B040C1" w:rsidRDefault="00DE6D10" w:rsidP="00DE6D10">
            <w:pPr>
              <w:tabs>
                <w:tab w:val="left" w:pos="551"/>
              </w:tabs>
              <w:jc w:val="both"/>
              <w:rPr>
                <w:rFonts w:eastAsia="等线"/>
                <w:lang w:val="en-US" w:eastAsia="zh-CN"/>
              </w:rPr>
            </w:pPr>
          </w:p>
        </w:tc>
        <w:tc>
          <w:tcPr>
            <w:tcW w:w="6780" w:type="dxa"/>
          </w:tcPr>
          <w:p w14:paraId="12C01DCE" w14:textId="77777777" w:rsidR="00DE6D10" w:rsidRDefault="00DE6D10" w:rsidP="00DE6D10">
            <w:pPr>
              <w:jc w:val="both"/>
              <w:rPr>
                <w:lang w:val="en-US"/>
              </w:rPr>
            </w:pPr>
            <w:r>
              <w:rPr>
                <w:lang w:val="en-US"/>
              </w:rPr>
              <w:t xml:space="preserve">Shouldn’t we have some sort of text that says that there will be RAN1 specification impacts and these are considered in clauses 8.6.3 and 8.6.5? At the moment, it sounds like there are no RAN1 specification impacts.  Something like “For reduced number of RX branches, there would be some potential RAN1 specification impacts related to coverage recovery and initial access. These are considered in clauses 8.6.3 and 8.6.5”. </w:t>
            </w:r>
          </w:p>
          <w:p w14:paraId="6F441FF4" w14:textId="77777777" w:rsidR="00DE6D10" w:rsidRDefault="00DE6D10" w:rsidP="00DE6D10">
            <w:pPr>
              <w:jc w:val="both"/>
              <w:rPr>
                <w:lang w:val="en-US"/>
              </w:rPr>
            </w:pPr>
            <w:r>
              <w:rPr>
                <w:lang w:val="en-US"/>
              </w:rPr>
              <w:t>For the TP, should we mandate what RAN4 need to do, or should they (or RANP) decide? It is also not clear to us that all of the listed RAN4 impacts are required (e.g. for CSI reporting, it seems like the UE would be reporting worse CSI values, but there doesn’t need to be a spec change. However, we don’t want to get into discussing all these details). We suggest this potential change.</w:t>
            </w:r>
          </w:p>
          <w:p w14:paraId="35BC4577" w14:textId="238AD5B8" w:rsidR="00DE6D10" w:rsidRDefault="00DE6D10" w:rsidP="00DE6D10">
            <w:pPr>
              <w:jc w:val="both"/>
              <w:rPr>
                <w:rFonts w:eastAsia="等线"/>
                <w:lang w:val="en-US" w:eastAsia="zh-CN"/>
              </w:rPr>
            </w:pPr>
            <w:r>
              <w:t xml:space="preserve">“For reduced number of Rx branches, work in RAN4 </w:t>
            </w:r>
            <w:r w:rsidRPr="004125B2">
              <w:rPr>
                <w:strike/>
                <w:color w:val="FF0000"/>
              </w:rPr>
              <w:t>will</w:t>
            </w:r>
            <w:r>
              <w:t xml:space="preserve"> </w:t>
            </w:r>
            <w:r w:rsidRPr="004125B2">
              <w:rPr>
                <w:color w:val="FF0000"/>
              </w:rPr>
              <w:t>may</w:t>
            </w:r>
            <w:r>
              <w:t xml:space="preserve"> be required…”</w:t>
            </w:r>
          </w:p>
        </w:tc>
      </w:tr>
      <w:tr w:rsidR="00803052" w:rsidRPr="008E3AB5" w14:paraId="2B66AB52" w14:textId="77777777" w:rsidTr="001B2FEB">
        <w:tc>
          <w:tcPr>
            <w:tcW w:w="1479" w:type="dxa"/>
          </w:tcPr>
          <w:p w14:paraId="7736D56E" w14:textId="7940AFF6" w:rsidR="00803052" w:rsidRDefault="00803052" w:rsidP="00DE6D10">
            <w:pPr>
              <w:jc w:val="both"/>
              <w:rPr>
                <w:lang w:val="en-US" w:eastAsia="ko-KR"/>
              </w:rPr>
            </w:pPr>
            <w:r>
              <w:rPr>
                <w:lang w:val="en-US" w:eastAsia="ko-KR"/>
              </w:rPr>
              <w:t>Qualcomm</w:t>
            </w:r>
          </w:p>
        </w:tc>
        <w:tc>
          <w:tcPr>
            <w:tcW w:w="1372" w:type="dxa"/>
          </w:tcPr>
          <w:p w14:paraId="0DA6D1B4" w14:textId="41AB7118" w:rsidR="00803052" w:rsidRPr="00B040C1" w:rsidRDefault="00803052" w:rsidP="00B040C1">
            <w:pPr>
              <w:tabs>
                <w:tab w:val="left" w:pos="551"/>
              </w:tabs>
              <w:jc w:val="both"/>
              <w:rPr>
                <w:rFonts w:eastAsia="等线"/>
                <w:lang w:val="en-US" w:eastAsia="zh-CN"/>
              </w:rPr>
            </w:pPr>
            <w:r w:rsidRPr="00B040C1">
              <w:rPr>
                <w:rFonts w:eastAsia="等线"/>
                <w:lang w:val="en-US" w:eastAsia="zh-CN"/>
              </w:rPr>
              <w:t>Y</w:t>
            </w:r>
          </w:p>
        </w:tc>
        <w:tc>
          <w:tcPr>
            <w:tcW w:w="6780" w:type="dxa"/>
          </w:tcPr>
          <w:p w14:paraId="1281E414" w14:textId="77777777" w:rsidR="00803052" w:rsidRPr="00803052" w:rsidRDefault="00803052" w:rsidP="00803052">
            <w:pPr>
              <w:jc w:val="both"/>
              <w:rPr>
                <w:lang w:val="en-US"/>
              </w:rPr>
            </w:pPr>
            <w:r w:rsidRPr="00803052">
              <w:rPr>
                <w:lang w:val="en-US"/>
              </w:rPr>
              <w:t xml:space="preserve">We are studying a new set of UE capabilities for cost/complexity reduction, which will bring new use cases and business opportunities for 5G. </w:t>
            </w:r>
          </w:p>
          <w:p w14:paraId="53C799DE" w14:textId="3078F7CF" w:rsidR="00803052" w:rsidRDefault="00803052" w:rsidP="00803052">
            <w:pPr>
              <w:jc w:val="both"/>
              <w:rPr>
                <w:lang w:val="en-US"/>
              </w:rPr>
            </w:pPr>
            <w:r w:rsidRPr="00803052">
              <w:rPr>
                <w:lang w:val="en-US"/>
              </w:rPr>
              <w:t>The involvement of RAN4 is necessary</w:t>
            </w:r>
            <w:r w:rsidR="004F7A27">
              <w:rPr>
                <w:lang w:val="en-US"/>
              </w:rPr>
              <w:t xml:space="preserve"> when appropriate</w:t>
            </w:r>
            <w:r w:rsidRPr="00803052">
              <w:rPr>
                <w:lang w:val="en-US"/>
              </w:rPr>
              <w:t>, and should not be treated as a negative impact for introducing reduced number of RX branches.</w:t>
            </w:r>
          </w:p>
        </w:tc>
      </w:tr>
      <w:tr w:rsidR="00B94721" w:rsidRPr="008E3AB5" w14:paraId="2C3F7E5F" w14:textId="77777777" w:rsidTr="001B2FEB">
        <w:tc>
          <w:tcPr>
            <w:tcW w:w="1479" w:type="dxa"/>
          </w:tcPr>
          <w:p w14:paraId="15767CE2" w14:textId="0D94AA40" w:rsidR="00B94721" w:rsidRDefault="00B94721" w:rsidP="00DE6D10">
            <w:pPr>
              <w:jc w:val="both"/>
              <w:rPr>
                <w:lang w:val="en-US" w:eastAsia="ko-KR"/>
              </w:rPr>
            </w:pPr>
            <w:r>
              <w:rPr>
                <w:lang w:val="en-US" w:eastAsia="ko-KR"/>
              </w:rPr>
              <w:t>Intel</w:t>
            </w:r>
          </w:p>
        </w:tc>
        <w:tc>
          <w:tcPr>
            <w:tcW w:w="1372" w:type="dxa"/>
          </w:tcPr>
          <w:p w14:paraId="7DA1B34E" w14:textId="1B541006" w:rsidR="00B94721" w:rsidRPr="00B040C1" w:rsidRDefault="00B94721" w:rsidP="00B040C1">
            <w:pPr>
              <w:tabs>
                <w:tab w:val="left" w:pos="551"/>
              </w:tabs>
              <w:jc w:val="both"/>
              <w:rPr>
                <w:rFonts w:eastAsia="等线"/>
                <w:lang w:val="en-US" w:eastAsia="zh-CN"/>
              </w:rPr>
            </w:pPr>
            <w:r w:rsidRPr="00B040C1">
              <w:rPr>
                <w:rFonts w:eastAsia="等线"/>
                <w:lang w:val="en-US" w:eastAsia="zh-CN"/>
              </w:rPr>
              <w:t>Y</w:t>
            </w:r>
          </w:p>
        </w:tc>
        <w:tc>
          <w:tcPr>
            <w:tcW w:w="6780" w:type="dxa"/>
          </w:tcPr>
          <w:p w14:paraId="3F68A2EF" w14:textId="77777777" w:rsidR="00B94721" w:rsidRPr="00803052" w:rsidRDefault="00B94721" w:rsidP="00803052">
            <w:pPr>
              <w:jc w:val="both"/>
              <w:rPr>
                <w:lang w:val="en-US"/>
              </w:rPr>
            </w:pPr>
          </w:p>
        </w:tc>
      </w:tr>
      <w:tr w:rsidR="00B040C1" w:rsidRPr="008E3AB5" w14:paraId="5CF0272C" w14:textId="77777777" w:rsidTr="001B2FEB">
        <w:tc>
          <w:tcPr>
            <w:tcW w:w="1479" w:type="dxa"/>
          </w:tcPr>
          <w:p w14:paraId="71CB96C6" w14:textId="72BEAF1B" w:rsidR="00B040C1" w:rsidRDefault="00B040C1" w:rsidP="00B040C1">
            <w:pPr>
              <w:jc w:val="both"/>
              <w:rPr>
                <w:lang w:val="en-US" w:eastAsia="ko-KR"/>
              </w:rPr>
            </w:pPr>
            <w:r>
              <w:rPr>
                <w:rFonts w:eastAsia="等线" w:hint="eastAsia"/>
                <w:lang w:val="en-US" w:eastAsia="zh-CN"/>
              </w:rPr>
              <w:t>Sp</w:t>
            </w:r>
            <w:r>
              <w:rPr>
                <w:rFonts w:eastAsia="等线"/>
                <w:lang w:val="en-US" w:eastAsia="zh-CN"/>
              </w:rPr>
              <w:t>readtrum</w:t>
            </w:r>
          </w:p>
        </w:tc>
        <w:tc>
          <w:tcPr>
            <w:tcW w:w="1372" w:type="dxa"/>
          </w:tcPr>
          <w:p w14:paraId="2A640C2A" w14:textId="1850919A" w:rsidR="00B040C1" w:rsidRPr="00B040C1" w:rsidRDefault="00B040C1" w:rsidP="00B040C1">
            <w:pPr>
              <w:tabs>
                <w:tab w:val="left" w:pos="551"/>
              </w:tabs>
              <w:jc w:val="both"/>
              <w:rPr>
                <w:rFonts w:eastAsia="等线"/>
                <w:lang w:val="en-US" w:eastAsia="zh-CN"/>
              </w:rPr>
            </w:pPr>
            <w:r>
              <w:rPr>
                <w:rFonts w:eastAsia="等线" w:hint="eastAsia"/>
                <w:lang w:val="en-US" w:eastAsia="zh-CN"/>
              </w:rPr>
              <w:t>Y</w:t>
            </w:r>
          </w:p>
        </w:tc>
        <w:tc>
          <w:tcPr>
            <w:tcW w:w="6780" w:type="dxa"/>
          </w:tcPr>
          <w:p w14:paraId="5B335FD4" w14:textId="77777777" w:rsidR="00B040C1" w:rsidRPr="00803052" w:rsidRDefault="00B040C1" w:rsidP="00B040C1">
            <w:pPr>
              <w:jc w:val="both"/>
              <w:rPr>
                <w:lang w:val="en-US"/>
              </w:rPr>
            </w:pPr>
          </w:p>
        </w:tc>
      </w:tr>
      <w:tr w:rsidR="00D66670" w:rsidRPr="008E3AB5" w14:paraId="54818DEF" w14:textId="77777777" w:rsidTr="006B76F8">
        <w:tc>
          <w:tcPr>
            <w:tcW w:w="1479" w:type="dxa"/>
          </w:tcPr>
          <w:p w14:paraId="31CB352E" w14:textId="5113DC43" w:rsidR="00D66670" w:rsidRDefault="00D66670" w:rsidP="00DE6D10">
            <w:pPr>
              <w:jc w:val="both"/>
              <w:rPr>
                <w:lang w:val="en-US" w:eastAsia="ko-KR"/>
              </w:rPr>
            </w:pPr>
            <w:r>
              <w:rPr>
                <w:lang w:val="en-US" w:eastAsia="ko-KR"/>
              </w:rPr>
              <w:t>FL</w:t>
            </w:r>
          </w:p>
        </w:tc>
        <w:tc>
          <w:tcPr>
            <w:tcW w:w="8152" w:type="dxa"/>
            <w:gridSpan w:val="2"/>
          </w:tcPr>
          <w:p w14:paraId="4D770F6F" w14:textId="77777777" w:rsidR="00D66670" w:rsidRDefault="00D66670" w:rsidP="00D66670">
            <w:pPr>
              <w:pStyle w:val="aa"/>
              <w:rPr>
                <w:b/>
                <w:bCs/>
                <w:highlight w:val="cyan"/>
              </w:rPr>
            </w:pPr>
            <w:r>
              <w:rPr>
                <w:rFonts w:ascii="Times New Roman" w:hAnsi="Times New Roman"/>
              </w:rPr>
              <w:t>The proposal has been updated based on received responses.</w:t>
            </w:r>
          </w:p>
          <w:p w14:paraId="07EAC483" w14:textId="3C37C20D" w:rsidR="00D66670" w:rsidRPr="00D66670" w:rsidRDefault="00D66670" w:rsidP="00803052">
            <w:pPr>
              <w:jc w:val="both"/>
              <w:rPr>
                <w:b/>
                <w:bCs/>
              </w:rPr>
            </w:pPr>
            <w:r>
              <w:rPr>
                <w:b/>
                <w:bCs/>
              </w:rPr>
              <w:t>FL4: Phase 3</w:t>
            </w:r>
            <w:r w:rsidRPr="00030516">
              <w:rPr>
                <w:b/>
                <w:bCs/>
              </w:rPr>
              <w:t>: Question 7.2.5-</w:t>
            </w:r>
            <w:r>
              <w:rPr>
                <w:b/>
                <w:bCs/>
              </w:rPr>
              <w:t>2a</w:t>
            </w:r>
            <w:r w:rsidRPr="00030516">
              <w:rPr>
                <w:b/>
                <w:bCs/>
              </w:rPr>
              <w:t xml:space="preserve"> Can the above observations of specification impacts of reduced number of UE Rx antennas be used as a baseline text for TR 38.875?</w:t>
            </w:r>
          </w:p>
        </w:tc>
      </w:tr>
      <w:tr w:rsidR="00D66670" w:rsidRPr="008E3AB5" w14:paraId="125792CE" w14:textId="77777777" w:rsidTr="001B2FEB">
        <w:tc>
          <w:tcPr>
            <w:tcW w:w="1479" w:type="dxa"/>
          </w:tcPr>
          <w:p w14:paraId="2DB1BB90" w14:textId="49CFB3AE" w:rsidR="00D66670" w:rsidRDefault="000C58C6" w:rsidP="00DE6D10">
            <w:pPr>
              <w:jc w:val="both"/>
              <w:rPr>
                <w:lang w:val="en-US" w:eastAsia="ko-KR"/>
              </w:rPr>
            </w:pPr>
            <w:r>
              <w:rPr>
                <w:lang w:val="en-US" w:eastAsia="ko-KR"/>
              </w:rPr>
              <w:t>Qualcomm</w:t>
            </w:r>
          </w:p>
        </w:tc>
        <w:tc>
          <w:tcPr>
            <w:tcW w:w="1372" w:type="dxa"/>
          </w:tcPr>
          <w:p w14:paraId="167552AA" w14:textId="6033ABBF" w:rsidR="00D66670" w:rsidRDefault="000C58C6" w:rsidP="000C58C6">
            <w:pPr>
              <w:tabs>
                <w:tab w:val="left" w:pos="551"/>
              </w:tabs>
              <w:rPr>
                <w:rFonts w:eastAsia="Yu Mincho"/>
                <w:lang w:val="en-US" w:eastAsia="ja-JP"/>
              </w:rPr>
            </w:pPr>
            <w:r>
              <w:rPr>
                <w:rFonts w:eastAsia="Yu Mincho"/>
                <w:lang w:val="en-US" w:eastAsia="ja-JP"/>
              </w:rPr>
              <w:t>N</w:t>
            </w:r>
          </w:p>
        </w:tc>
        <w:tc>
          <w:tcPr>
            <w:tcW w:w="6780" w:type="dxa"/>
          </w:tcPr>
          <w:p w14:paraId="11D8D53E" w14:textId="77777777" w:rsidR="00D66670" w:rsidRDefault="000C58C6" w:rsidP="00803052">
            <w:pPr>
              <w:jc w:val="both"/>
              <w:rPr>
                <w:lang w:val="en-US"/>
              </w:rPr>
            </w:pPr>
            <w:r>
              <w:rPr>
                <w:lang w:val="en-US"/>
              </w:rPr>
              <w:t>It is unclear to us if “co-existence” should be studied in RAN4.</w:t>
            </w:r>
          </w:p>
          <w:p w14:paraId="04416B6A" w14:textId="77777777" w:rsidR="000C58C6" w:rsidRDefault="000C58C6" w:rsidP="00803052">
            <w:pPr>
              <w:jc w:val="both"/>
              <w:rPr>
                <w:lang w:val="en-US"/>
              </w:rPr>
            </w:pPr>
            <w:r>
              <w:rPr>
                <w:lang w:val="en-US"/>
              </w:rPr>
              <w:t>Therefore, we suggest to remove the last paragraph added by the FL, i.e.</w:t>
            </w:r>
          </w:p>
          <w:p w14:paraId="2DF104F2" w14:textId="508EAD15" w:rsidR="000C58C6" w:rsidRPr="000C58C6" w:rsidRDefault="000C58C6" w:rsidP="00803052">
            <w:pPr>
              <w:jc w:val="both"/>
              <w:rPr>
                <w:dstrike/>
                <w:lang w:val="en-US"/>
              </w:rPr>
            </w:pPr>
            <w:r w:rsidRPr="000C58C6">
              <w:rPr>
                <w:dstrike/>
                <w:color w:val="FF0000"/>
                <w:lang w:val="en-US"/>
              </w:rPr>
              <w:t>Additionally, to address the performance and coexistence impacts identified in subcluses 7.2.3 and 7.2.4, specification work may be needed.</w:t>
            </w:r>
          </w:p>
        </w:tc>
      </w:tr>
      <w:tr w:rsidR="0095679D" w:rsidRPr="008E3AB5" w14:paraId="58DD7B3D" w14:textId="77777777" w:rsidTr="001B2FEB">
        <w:tc>
          <w:tcPr>
            <w:tcW w:w="1479" w:type="dxa"/>
          </w:tcPr>
          <w:p w14:paraId="62D58370" w14:textId="6A6D9CA4" w:rsidR="0095679D" w:rsidRDefault="0095679D" w:rsidP="00DE6D10">
            <w:pPr>
              <w:jc w:val="both"/>
              <w:rPr>
                <w:lang w:val="en-US" w:eastAsia="ko-KR"/>
              </w:rPr>
            </w:pPr>
            <w:r>
              <w:rPr>
                <w:lang w:val="en-US" w:eastAsia="ko-KR"/>
              </w:rPr>
              <w:t>Intel</w:t>
            </w:r>
          </w:p>
        </w:tc>
        <w:tc>
          <w:tcPr>
            <w:tcW w:w="1372" w:type="dxa"/>
          </w:tcPr>
          <w:p w14:paraId="34204DD5" w14:textId="48A372C1" w:rsidR="0095679D" w:rsidRDefault="00A70520" w:rsidP="000C58C6">
            <w:pPr>
              <w:tabs>
                <w:tab w:val="left" w:pos="551"/>
              </w:tabs>
              <w:rPr>
                <w:rFonts w:eastAsia="Yu Mincho"/>
                <w:lang w:val="en-US" w:eastAsia="ja-JP"/>
              </w:rPr>
            </w:pPr>
            <w:r>
              <w:rPr>
                <w:rFonts w:eastAsia="Yu Mincho"/>
                <w:lang w:val="en-US" w:eastAsia="ja-JP"/>
              </w:rPr>
              <w:t>Y</w:t>
            </w:r>
          </w:p>
        </w:tc>
        <w:tc>
          <w:tcPr>
            <w:tcW w:w="6780" w:type="dxa"/>
          </w:tcPr>
          <w:p w14:paraId="5656BEAB" w14:textId="40B08A96" w:rsidR="0095679D" w:rsidRDefault="0095679D" w:rsidP="00803052">
            <w:pPr>
              <w:jc w:val="both"/>
              <w:rPr>
                <w:lang w:val="en-US"/>
              </w:rPr>
            </w:pPr>
          </w:p>
        </w:tc>
      </w:tr>
      <w:tr w:rsidR="00DE5E1D" w:rsidRPr="00853791" w14:paraId="02D333F9" w14:textId="77777777" w:rsidTr="00DE5E1D">
        <w:tc>
          <w:tcPr>
            <w:tcW w:w="1479" w:type="dxa"/>
          </w:tcPr>
          <w:p w14:paraId="47C68ECE" w14:textId="77777777" w:rsidR="00DE5E1D" w:rsidRPr="00853791" w:rsidRDefault="00DE5E1D" w:rsidP="00652E52">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7614F6D" w14:textId="77777777" w:rsidR="00DE5E1D" w:rsidRPr="00853791" w:rsidRDefault="00DE5E1D" w:rsidP="00652E52">
            <w:pPr>
              <w:tabs>
                <w:tab w:val="left" w:pos="551"/>
              </w:tabs>
              <w:rPr>
                <w:rFonts w:eastAsia="等线"/>
                <w:lang w:val="en-US" w:eastAsia="zh-CN"/>
              </w:rPr>
            </w:pPr>
            <w:r>
              <w:rPr>
                <w:rFonts w:eastAsia="等线" w:hint="eastAsia"/>
                <w:lang w:val="en-US" w:eastAsia="zh-CN"/>
              </w:rPr>
              <w:t>Y</w:t>
            </w:r>
          </w:p>
        </w:tc>
        <w:tc>
          <w:tcPr>
            <w:tcW w:w="6780" w:type="dxa"/>
          </w:tcPr>
          <w:p w14:paraId="5B30D33A" w14:textId="77777777" w:rsidR="00DE5E1D" w:rsidRDefault="00DE5E1D" w:rsidP="00652E52">
            <w:pPr>
              <w:jc w:val="both"/>
              <w:rPr>
                <w:rFonts w:eastAsia="等线"/>
                <w:lang w:val="en-US" w:eastAsia="zh-CN"/>
              </w:rPr>
            </w:pPr>
            <w:r>
              <w:rPr>
                <w:rFonts w:eastAsia="等线"/>
                <w:lang w:val="en-US" w:eastAsia="zh-CN"/>
              </w:rPr>
              <w:t xml:space="preserve">We think the last bullet is not for RAN 4 but for general RAN1/2. </w:t>
            </w:r>
          </w:p>
          <w:p w14:paraId="7B242E9C" w14:textId="77777777" w:rsidR="00DE5E1D" w:rsidRDefault="00DE5E1D" w:rsidP="00652E52">
            <w:pPr>
              <w:jc w:val="both"/>
              <w:rPr>
                <w:rFonts w:eastAsia="等线"/>
                <w:lang w:val="en-US" w:eastAsia="zh-CN"/>
              </w:rPr>
            </w:pPr>
            <w:r>
              <w:rPr>
                <w:rFonts w:eastAsia="等线"/>
                <w:lang w:val="en-US" w:eastAsia="zh-CN"/>
              </w:rPr>
              <w:t>To resolve Qc’s concern, we propose following changes:</w:t>
            </w:r>
          </w:p>
          <w:p w14:paraId="361D0F02" w14:textId="77777777" w:rsidR="00DE5E1D" w:rsidRDefault="00DE5E1D" w:rsidP="00652E52">
            <w:pPr>
              <w:pStyle w:val="aa"/>
              <w:rPr>
                <w:ins w:id="73" w:author="作者"/>
                <w:rFonts w:ascii="Times New Roman" w:hAnsi="Times New Roman"/>
              </w:rPr>
            </w:pPr>
            <w:r>
              <w:rPr>
                <w:rFonts w:ascii="Times New Roman" w:hAnsi="Times New Roman"/>
              </w:rPr>
              <w:t xml:space="preserve">For reduced number of Rx branches, work in RAN4 </w:t>
            </w:r>
            <w:del w:id="74" w:author="作者">
              <w:r w:rsidDel="00A90BE1">
                <w:rPr>
                  <w:rFonts w:ascii="Times New Roman" w:hAnsi="Times New Roman"/>
                </w:rPr>
                <w:delText>will</w:delText>
              </w:r>
            </w:del>
            <w:ins w:id="75" w:author="作者">
              <w:r>
                <w:rPr>
                  <w:rFonts w:ascii="Times New Roman" w:hAnsi="Times New Roman"/>
                </w:rPr>
                <w:t>may</w:t>
              </w:r>
            </w:ins>
            <w:r>
              <w:rPr>
                <w:rFonts w:ascii="Times New Roman" w:hAnsi="Times New Roman"/>
              </w:rPr>
              <w:t xml:space="preserve">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del w:id="76" w:author="作者">
              <w:r w:rsidRPr="00F40FEF" w:rsidDel="00064471">
                <w:rPr>
                  <w:rFonts w:ascii="Times New Roman" w:hAnsi="Times New Roman"/>
                </w:rPr>
                <w:delText>change</w:delText>
              </w:r>
            </w:del>
            <w:ins w:id="77" w:author="作者">
              <w:r>
                <w:rPr>
                  <w:rFonts w:ascii="Times New Roman" w:hAnsi="Times New Roman"/>
                </w:rPr>
                <w:t>handover or (re)selection</w:t>
              </w:r>
            </w:ins>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13D58EC7" w14:textId="77777777" w:rsidR="00DE5E1D" w:rsidRPr="00853791" w:rsidRDefault="00DE5E1D" w:rsidP="00652E52">
            <w:pPr>
              <w:jc w:val="both"/>
              <w:rPr>
                <w:rFonts w:eastAsia="等线"/>
                <w:lang w:val="en-US" w:eastAsia="zh-CN"/>
              </w:rPr>
            </w:pPr>
            <w:ins w:id="78" w:author="作者">
              <w:r>
                <w:t xml:space="preserve">Additionally, to address the performance and coexistence impacts identified in subcluses 7.2.3 and 7.2.4, specification work </w:t>
              </w:r>
            </w:ins>
            <w:r w:rsidRPr="00853791">
              <w:rPr>
                <w:color w:val="FF0000"/>
                <w:u w:val="single"/>
              </w:rPr>
              <w:t xml:space="preserve">in other working groups </w:t>
            </w:r>
            <w:ins w:id="79" w:author="作者">
              <w:r>
                <w:t>may be needed.</w:t>
              </w:r>
            </w:ins>
          </w:p>
        </w:tc>
      </w:tr>
      <w:tr w:rsidR="002610D4" w:rsidRPr="00853791" w14:paraId="795D7DAB" w14:textId="77777777" w:rsidTr="00DE5E1D">
        <w:tc>
          <w:tcPr>
            <w:tcW w:w="1479" w:type="dxa"/>
          </w:tcPr>
          <w:p w14:paraId="64AE4497" w14:textId="7A236A43" w:rsidR="002610D4" w:rsidRDefault="002610D4" w:rsidP="002610D4">
            <w:pPr>
              <w:jc w:val="both"/>
              <w:rPr>
                <w:rFonts w:eastAsia="等线"/>
                <w:lang w:val="en-US" w:eastAsia="zh-CN"/>
              </w:rPr>
            </w:pPr>
            <w:r>
              <w:rPr>
                <w:rFonts w:hint="eastAsia"/>
                <w:lang w:val="en-US" w:eastAsia="ko-KR"/>
              </w:rPr>
              <w:t>L</w:t>
            </w:r>
            <w:r>
              <w:rPr>
                <w:lang w:val="en-US" w:eastAsia="ko-KR"/>
              </w:rPr>
              <w:t>G</w:t>
            </w:r>
          </w:p>
        </w:tc>
        <w:tc>
          <w:tcPr>
            <w:tcW w:w="1372" w:type="dxa"/>
          </w:tcPr>
          <w:p w14:paraId="0C8A3E6F" w14:textId="3BB082A7" w:rsidR="002610D4" w:rsidRDefault="002610D4" w:rsidP="002610D4">
            <w:pPr>
              <w:tabs>
                <w:tab w:val="left" w:pos="551"/>
              </w:tabs>
              <w:rPr>
                <w:rFonts w:eastAsia="等线"/>
                <w:lang w:val="en-US" w:eastAsia="zh-CN"/>
              </w:rPr>
            </w:pPr>
            <w:r>
              <w:rPr>
                <w:rFonts w:eastAsia="Malgun Gothic" w:hint="eastAsia"/>
                <w:lang w:val="en-US" w:eastAsia="ko-KR"/>
              </w:rPr>
              <w:t>Y</w:t>
            </w:r>
          </w:p>
        </w:tc>
        <w:tc>
          <w:tcPr>
            <w:tcW w:w="6780" w:type="dxa"/>
          </w:tcPr>
          <w:p w14:paraId="2E89D92E" w14:textId="7D91134F" w:rsidR="002610D4" w:rsidRDefault="002610D4" w:rsidP="002610D4">
            <w:pPr>
              <w:jc w:val="both"/>
              <w:rPr>
                <w:rFonts w:eastAsia="等线"/>
                <w:lang w:val="en-US" w:eastAsia="zh-CN"/>
              </w:rPr>
            </w:pPr>
            <w:r>
              <w:rPr>
                <w:rFonts w:hint="eastAsia"/>
                <w:lang w:val="en-US" w:eastAsia="ko-KR"/>
              </w:rPr>
              <w:t xml:space="preserve">Also fine </w:t>
            </w:r>
            <w:r>
              <w:rPr>
                <w:lang w:val="en-US" w:eastAsia="ko-KR"/>
              </w:rPr>
              <w:t xml:space="preserve">with </w:t>
            </w:r>
            <w:r>
              <w:rPr>
                <w:rFonts w:hint="eastAsia"/>
                <w:lang w:val="en-US" w:eastAsia="ko-KR"/>
              </w:rPr>
              <w:t>QC</w:t>
            </w:r>
            <w:r>
              <w:rPr>
                <w:lang w:val="en-US" w:eastAsia="ko-KR"/>
              </w:rPr>
              <w:t>’s proposal.</w:t>
            </w:r>
          </w:p>
        </w:tc>
      </w:tr>
      <w:tr w:rsidR="00801F51" w:rsidRPr="00853791" w14:paraId="0F4B7548" w14:textId="77777777" w:rsidTr="00DE5E1D">
        <w:tc>
          <w:tcPr>
            <w:tcW w:w="1479" w:type="dxa"/>
          </w:tcPr>
          <w:p w14:paraId="62526077" w14:textId="5CDF05F9" w:rsidR="00801F51" w:rsidRDefault="00801F51" w:rsidP="002610D4">
            <w:pPr>
              <w:jc w:val="both"/>
              <w:rPr>
                <w:lang w:val="en-US" w:eastAsia="zh-CN"/>
              </w:rPr>
            </w:pPr>
            <w:r>
              <w:rPr>
                <w:rFonts w:hint="eastAsia"/>
                <w:lang w:val="en-US" w:eastAsia="zh-CN"/>
              </w:rPr>
              <w:t>OPPO</w:t>
            </w:r>
          </w:p>
        </w:tc>
        <w:tc>
          <w:tcPr>
            <w:tcW w:w="1372" w:type="dxa"/>
          </w:tcPr>
          <w:p w14:paraId="0D4B9A89" w14:textId="72F511D9" w:rsidR="00801F51" w:rsidRDefault="00801F51" w:rsidP="002610D4">
            <w:pPr>
              <w:tabs>
                <w:tab w:val="left" w:pos="551"/>
              </w:tabs>
              <w:rPr>
                <w:rFonts w:eastAsia="Malgun Gothic"/>
                <w:lang w:val="en-US" w:eastAsia="zh-CN"/>
              </w:rPr>
            </w:pPr>
            <w:r>
              <w:rPr>
                <w:rFonts w:eastAsia="Malgun Gothic" w:hint="eastAsia"/>
                <w:lang w:val="en-US" w:eastAsia="zh-CN"/>
              </w:rPr>
              <w:t>Y</w:t>
            </w:r>
          </w:p>
        </w:tc>
        <w:tc>
          <w:tcPr>
            <w:tcW w:w="6780" w:type="dxa"/>
          </w:tcPr>
          <w:p w14:paraId="2874436D" w14:textId="77777777" w:rsidR="00801F51" w:rsidRDefault="00801F51" w:rsidP="002610D4">
            <w:pPr>
              <w:jc w:val="both"/>
              <w:rPr>
                <w:lang w:val="en-US" w:eastAsia="ko-KR"/>
              </w:rPr>
            </w:pPr>
          </w:p>
        </w:tc>
      </w:tr>
      <w:tr w:rsidR="00045F8D" w:rsidRPr="00853791" w14:paraId="7984E734" w14:textId="77777777" w:rsidTr="00DE5E1D">
        <w:tc>
          <w:tcPr>
            <w:tcW w:w="1479" w:type="dxa"/>
          </w:tcPr>
          <w:p w14:paraId="2B184BEF" w14:textId="0F82334F" w:rsidR="00045F8D" w:rsidRDefault="00045F8D" w:rsidP="00045F8D">
            <w:pPr>
              <w:jc w:val="both"/>
              <w:rPr>
                <w:lang w:val="en-US" w:eastAsia="zh-CN"/>
              </w:rPr>
            </w:pPr>
            <w:r>
              <w:rPr>
                <w:rFonts w:eastAsia="等线" w:hint="eastAsia"/>
                <w:lang w:val="en-US" w:eastAsia="zh-CN"/>
              </w:rPr>
              <w:t>v</w:t>
            </w:r>
            <w:r>
              <w:rPr>
                <w:rFonts w:eastAsia="等线"/>
                <w:lang w:val="en-US" w:eastAsia="zh-CN"/>
              </w:rPr>
              <w:t>ivo</w:t>
            </w:r>
          </w:p>
        </w:tc>
        <w:tc>
          <w:tcPr>
            <w:tcW w:w="1372" w:type="dxa"/>
          </w:tcPr>
          <w:p w14:paraId="5E25C77F" w14:textId="10F724BC" w:rsidR="00045F8D" w:rsidRDefault="00045F8D" w:rsidP="00045F8D">
            <w:pPr>
              <w:tabs>
                <w:tab w:val="left" w:pos="551"/>
              </w:tabs>
              <w:rPr>
                <w:rFonts w:eastAsia="Malgun Gothic"/>
                <w:lang w:val="en-US" w:eastAsia="zh-CN"/>
              </w:rPr>
            </w:pPr>
            <w:r>
              <w:rPr>
                <w:rFonts w:eastAsia="等线" w:hint="eastAsia"/>
                <w:lang w:val="en-US" w:eastAsia="zh-CN"/>
              </w:rPr>
              <w:t>O</w:t>
            </w:r>
            <w:r>
              <w:rPr>
                <w:rFonts w:eastAsia="等线"/>
                <w:lang w:val="en-US" w:eastAsia="zh-CN"/>
              </w:rPr>
              <w:t>K</w:t>
            </w:r>
          </w:p>
        </w:tc>
        <w:tc>
          <w:tcPr>
            <w:tcW w:w="6780" w:type="dxa"/>
          </w:tcPr>
          <w:p w14:paraId="6A632B66" w14:textId="77777777" w:rsidR="00045F8D" w:rsidRDefault="00045F8D" w:rsidP="00045F8D">
            <w:pPr>
              <w:jc w:val="both"/>
              <w:rPr>
                <w:lang w:val="en-US" w:eastAsia="ko-KR"/>
              </w:rPr>
            </w:pPr>
          </w:p>
        </w:tc>
      </w:tr>
    </w:tbl>
    <w:p w14:paraId="502B4C52" w14:textId="77777777" w:rsidR="00CA5757" w:rsidRPr="00DE5E1D" w:rsidRDefault="00CA5757" w:rsidP="000962AC">
      <w:pPr>
        <w:pStyle w:val="aa"/>
        <w:rPr>
          <w:rFonts w:ascii="Times New Roman" w:hAnsi="Times New Roman"/>
        </w:rPr>
      </w:pPr>
    </w:p>
    <w:p w14:paraId="3C28AE10" w14:textId="77777777" w:rsidR="00090EF0" w:rsidRPr="000E647A" w:rsidRDefault="00090EF0" w:rsidP="00090EF0">
      <w:pPr>
        <w:pStyle w:val="2"/>
      </w:pPr>
      <w:bookmarkStart w:id="80" w:name="_Toc42165602"/>
      <w:bookmarkStart w:id="81" w:name="_Toc51768537"/>
      <w:bookmarkStart w:id="82" w:name="_Toc51771044"/>
      <w:r>
        <w:t>7</w:t>
      </w:r>
      <w:r w:rsidRPr="000E647A">
        <w:t>.3</w:t>
      </w:r>
      <w:r w:rsidRPr="000E647A">
        <w:tab/>
        <w:t>UE bandwidth reduction</w:t>
      </w:r>
      <w:bookmarkEnd w:id="80"/>
      <w:bookmarkEnd w:id="81"/>
      <w:bookmarkEnd w:id="82"/>
    </w:p>
    <w:p w14:paraId="7FAA7AE5" w14:textId="77777777" w:rsidR="00090EF0" w:rsidRPr="000E647A" w:rsidRDefault="00090EF0" w:rsidP="00090EF0">
      <w:pPr>
        <w:pStyle w:val="3"/>
      </w:pPr>
      <w:bookmarkStart w:id="83" w:name="_Toc42165603"/>
      <w:bookmarkStart w:id="84" w:name="_Toc51768538"/>
      <w:bookmarkStart w:id="85" w:name="_Toc51771045"/>
      <w:r>
        <w:t>7</w:t>
      </w:r>
      <w:r w:rsidRPr="000E647A">
        <w:t>.3.1</w:t>
      </w:r>
      <w:r w:rsidRPr="000E647A">
        <w:tab/>
        <w:t>Description of feature</w:t>
      </w:r>
      <w:bookmarkEnd w:id="83"/>
      <w:bookmarkEnd w:id="84"/>
      <w:bookmarkEnd w:id="85"/>
    </w:p>
    <w:p w14:paraId="1E8DD76E" w14:textId="05874C0F" w:rsidR="00D22DF4" w:rsidRDefault="00D22DF4" w:rsidP="002A773E">
      <w:pPr>
        <w:pStyle w:val="aa"/>
        <w:rPr>
          <w:rFonts w:ascii="Times New Roman" w:hAnsi="Times New Roman"/>
        </w:rPr>
      </w:pPr>
      <w:r>
        <w:rPr>
          <w:rFonts w:ascii="Times New Roman" w:hAnsi="Times New Roman"/>
        </w:rPr>
        <w:t>RAN1#103e agreement:</w:t>
      </w:r>
    </w:p>
    <w:p w14:paraId="327D996B" w14:textId="7D922BD5"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2" w:history="1">
        <w:r w:rsidRPr="00D22DF4">
          <w:rPr>
            <w:rStyle w:val="af2"/>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3"/>
      </w:pPr>
      <w:bookmarkStart w:id="86" w:name="_Toc42165604"/>
      <w:bookmarkStart w:id="87" w:name="_Toc51768539"/>
      <w:bookmarkStart w:id="88" w:name="_Toc51771046"/>
      <w:r>
        <w:t>7</w:t>
      </w:r>
      <w:r w:rsidRPr="000E647A">
        <w:t>.3.2</w:t>
      </w:r>
      <w:r w:rsidRPr="000E647A">
        <w:tab/>
        <w:t>Analysis of UE complexity reduction</w:t>
      </w:r>
      <w:bookmarkEnd w:id="86"/>
      <w:bookmarkEnd w:id="87"/>
      <w:bookmarkEnd w:id="88"/>
    </w:p>
    <w:p w14:paraId="3CEFDBF6" w14:textId="77777777" w:rsidR="00D22DF4" w:rsidRDefault="00D22DF4" w:rsidP="00D22DF4">
      <w:pPr>
        <w:pStyle w:val="aa"/>
        <w:rPr>
          <w:rFonts w:ascii="Times New Roman" w:hAnsi="Times New Roman"/>
        </w:rPr>
      </w:pPr>
      <w:r>
        <w:rPr>
          <w:rFonts w:ascii="Times New Roman" w:hAnsi="Times New Roman"/>
        </w:rPr>
        <w:t>RAN1#103e agreement:</w:t>
      </w:r>
    </w:p>
    <w:p w14:paraId="58D64DFF" w14:textId="15A30A6B"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3" w:history="1">
        <w:r w:rsidRPr="00D22DF4">
          <w:rPr>
            <w:rStyle w:val="af2"/>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aa"/>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aa"/>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3"/>
      </w:pPr>
      <w:bookmarkStart w:id="89" w:name="_Toc42165605"/>
      <w:bookmarkStart w:id="90" w:name="_Toc51768540"/>
      <w:bookmarkStart w:id="91" w:name="_Toc51771047"/>
      <w:r>
        <w:t>7</w:t>
      </w:r>
      <w:r w:rsidRPr="000E647A">
        <w:t>.3.3</w:t>
      </w:r>
      <w:r w:rsidRPr="000E647A">
        <w:tab/>
        <w:t xml:space="preserve">Analysis of </w:t>
      </w:r>
      <w:r>
        <w:t>performance impacts</w:t>
      </w:r>
      <w:bookmarkEnd w:id="89"/>
      <w:bookmarkEnd w:id="90"/>
      <w:bookmarkEnd w:id="91"/>
    </w:p>
    <w:p w14:paraId="3655C71A" w14:textId="77777777" w:rsidR="003D7934" w:rsidRDefault="003D7934" w:rsidP="003D7934">
      <w:pPr>
        <w:pStyle w:val="aa"/>
        <w:rPr>
          <w:rFonts w:ascii="Times New Roman" w:hAnsi="Times New Roman"/>
        </w:rPr>
      </w:pPr>
      <w:bookmarkStart w:id="92" w:name="_Toc42165606"/>
      <w:bookmarkStart w:id="93" w:name="_Toc51768541"/>
      <w:bookmarkStart w:id="94" w:name="_Toc51771048"/>
      <w:r>
        <w:rPr>
          <w:rFonts w:ascii="Times New Roman" w:hAnsi="Times New Roman"/>
        </w:rPr>
        <w:t>RAN1#103e agreement:</w:t>
      </w:r>
    </w:p>
    <w:p w14:paraId="13C408A4" w14:textId="6D6419F1" w:rsidR="003D7934" w:rsidRPr="003D7934" w:rsidRDefault="003D7934" w:rsidP="003D7934">
      <w:pPr>
        <w:pStyle w:val="a6"/>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7.3.3-2/3a/5a/7a in </w:t>
      </w:r>
      <w:hyperlink r:id="rId24" w:history="1">
        <w:r w:rsidR="00594DC0" w:rsidRPr="00594DC0">
          <w:rPr>
            <w:rStyle w:val="af2"/>
            <w:rFonts w:ascii="Times New Roman" w:hAnsi="Times New Roman" w:cs="Times New Roman"/>
            <w:sz w:val="20"/>
            <w:szCs w:val="20"/>
            <w:lang w:val="en-US"/>
          </w:rPr>
          <w:t>R1-2009651</w:t>
        </w:r>
      </w:hyperlink>
      <w:r w:rsidRPr="003D7934">
        <w:rPr>
          <w:rFonts w:ascii="Times New Roman" w:hAnsi="Times New Roman" w:cs="Times New Roman"/>
          <w:sz w:val="20"/>
          <w:szCs w:val="20"/>
          <w:lang w:val="en-US"/>
        </w:rPr>
        <w:t>.</w:t>
      </w:r>
    </w:p>
    <w:p w14:paraId="17F0A21F" w14:textId="77777777" w:rsidR="00CB62E5" w:rsidRPr="00482371" w:rsidRDefault="00CB62E5" w:rsidP="00CB62E5">
      <w:pPr>
        <w:pStyle w:val="aa"/>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P1: (FR1) </w:t>
      </w:r>
      <w:bookmarkStart w:id="95" w:name="_Hlk55554128"/>
      <w:r w:rsidRPr="00482371">
        <w:rPr>
          <w:rFonts w:ascii="Times New Roman" w:hAnsi="Times New Roman"/>
        </w:rPr>
        <w:t xml:space="preserve">There is an impact on peak data rate due to BW reduction </w:t>
      </w:r>
      <w:bookmarkEnd w:id="95"/>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a6"/>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aa"/>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a6"/>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96"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96"/>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7E582704"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w:t>
            </w:r>
            <w:ins w:id="97" w:author="作者">
              <w:r w:rsidR="00CE17F3">
                <w:t xml:space="preserve">having instantaneous peak data rates </w:t>
              </w:r>
            </w:ins>
            <w:r>
              <w:t>meeting the peak data rate requirements for the RedCap use cases</w:t>
            </w:r>
            <w:ins w:id="98" w:author="作者">
              <w:r w:rsidR="00A660CB">
                <w:t>, at least when the bandwidth reduction is not combined with other UE complexity reduction techniques</w:t>
              </w:r>
            </w:ins>
            <w:r>
              <w:t>.</w:t>
            </w:r>
            <w:ins w:id="99" w:author="作者">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等线"/>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等线"/>
                <w:lang w:val="en-US" w:eastAsia="zh-CN"/>
              </w:rPr>
              <w:t>N</w:t>
            </w:r>
          </w:p>
        </w:tc>
        <w:tc>
          <w:tcPr>
            <w:tcW w:w="6780" w:type="dxa"/>
          </w:tcPr>
          <w:p w14:paraId="03AB0651" w14:textId="4017E967" w:rsidR="00EC6CE1" w:rsidRPr="008E3AB5" w:rsidRDefault="00EC6CE1" w:rsidP="00EC6CE1">
            <w:pPr>
              <w:jc w:val="both"/>
              <w:rPr>
                <w:lang w:val="en-US"/>
              </w:rPr>
            </w:pPr>
            <w:r>
              <w:rPr>
                <w:rFonts w:eastAsia="等线"/>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4CC338D" w14:textId="77777777" w:rsidR="00CB62E5" w:rsidRPr="00E24021" w:rsidRDefault="00CB62E5" w:rsidP="00305863">
            <w:pPr>
              <w:tabs>
                <w:tab w:val="left" w:pos="551"/>
              </w:tabs>
              <w:jc w:val="both"/>
              <w:rPr>
                <w:rFonts w:eastAsia="等线"/>
                <w:lang w:val="en-US" w:eastAsia="zh-CN"/>
              </w:rPr>
            </w:pPr>
          </w:p>
        </w:tc>
        <w:tc>
          <w:tcPr>
            <w:tcW w:w="6780" w:type="dxa"/>
          </w:tcPr>
          <w:p w14:paraId="28E251CF" w14:textId="1808F569" w:rsidR="00CB62E5" w:rsidRPr="0049703D" w:rsidRDefault="0049703D" w:rsidP="00305863">
            <w:pPr>
              <w:jc w:val="both"/>
              <w:rPr>
                <w:rFonts w:eastAsia="等线"/>
                <w:lang w:val="en-US" w:eastAsia="zh-CN"/>
              </w:rPr>
            </w:pPr>
            <w:r>
              <w:rPr>
                <w:rFonts w:eastAsia="等线"/>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等线"/>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等线"/>
                <w:lang w:val="en-US" w:eastAsia="zh-CN"/>
              </w:rPr>
            </w:pPr>
            <w:r>
              <w:rPr>
                <w:rFonts w:eastAsia="等线"/>
                <w:lang w:val="en-US" w:eastAsia="zh-CN"/>
              </w:rPr>
              <w:t>SONY5</w:t>
            </w:r>
          </w:p>
        </w:tc>
        <w:tc>
          <w:tcPr>
            <w:tcW w:w="1372" w:type="dxa"/>
          </w:tcPr>
          <w:p w14:paraId="4D6A44CB" w14:textId="6F08C2FD"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0DE0248" w14:textId="77777777" w:rsidR="00587456" w:rsidRDefault="00587456" w:rsidP="00587456">
            <w:pPr>
              <w:jc w:val="both"/>
              <w:rPr>
                <w:rFonts w:eastAsia="等线"/>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等线"/>
                <w:lang w:val="en-US" w:eastAsia="zh-CN"/>
              </w:rPr>
            </w:pPr>
            <w:r>
              <w:rPr>
                <w:rFonts w:eastAsia="等线"/>
                <w:lang w:val="en-US" w:eastAsia="zh-CN"/>
              </w:rPr>
              <w:t>FUTUREWEI</w:t>
            </w:r>
          </w:p>
        </w:tc>
        <w:tc>
          <w:tcPr>
            <w:tcW w:w="1372" w:type="dxa"/>
          </w:tcPr>
          <w:p w14:paraId="2E2CAB0B" w14:textId="1061CFB2"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02AA8224" w14:textId="4F23DFEF" w:rsidR="00172646" w:rsidRDefault="00172646" w:rsidP="00172646">
            <w:pPr>
              <w:jc w:val="both"/>
              <w:rPr>
                <w:rFonts w:eastAsia="等线"/>
                <w:lang w:val="en-US" w:eastAsia="zh-CN"/>
              </w:rPr>
            </w:pPr>
            <w:r>
              <w:rPr>
                <w:rFonts w:eastAsia="等线"/>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等线"/>
                <w:lang w:val="en-US" w:eastAsia="zh-CN"/>
              </w:rPr>
            </w:pPr>
            <w:r>
              <w:rPr>
                <w:rFonts w:eastAsia="等线"/>
                <w:lang w:val="en-US" w:eastAsia="zh-CN"/>
              </w:rPr>
              <w:t>Qualcomm</w:t>
            </w:r>
          </w:p>
        </w:tc>
        <w:tc>
          <w:tcPr>
            <w:tcW w:w="1372" w:type="dxa"/>
          </w:tcPr>
          <w:p w14:paraId="7ACF18B5" w14:textId="77777777" w:rsidR="00015E9D" w:rsidRDefault="00015E9D" w:rsidP="00172646">
            <w:pPr>
              <w:tabs>
                <w:tab w:val="left" w:pos="551"/>
              </w:tabs>
              <w:jc w:val="both"/>
              <w:rPr>
                <w:rFonts w:eastAsia="等线"/>
                <w:lang w:val="en-US" w:eastAsia="zh-CN"/>
              </w:rPr>
            </w:pPr>
          </w:p>
        </w:tc>
        <w:tc>
          <w:tcPr>
            <w:tcW w:w="6780" w:type="dxa"/>
          </w:tcPr>
          <w:p w14:paraId="75F3E1B2" w14:textId="50E985D4" w:rsidR="00015E9D" w:rsidRDefault="00015E9D" w:rsidP="006D01AD">
            <w:pPr>
              <w:jc w:val="both"/>
              <w:rPr>
                <w:rFonts w:eastAsia="等线"/>
                <w:lang w:val="en-US" w:eastAsia="zh-CN"/>
              </w:rPr>
            </w:pPr>
            <w:r w:rsidRPr="00015E9D">
              <w:rPr>
                <w:rFonts w:eastAsia="等线"/>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等线"/>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等线"/>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等线"/>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等线"/>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RedCap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B251389"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等线"/>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等线"/>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等线"/>
                <w:lang w:val="en-US" w:eastAsia="zh-CN"/>
              </w:rPr>
            </w:pPr>
            <w:r>
              <w:rPr>
                <w:rFonts w:eastAsia="等线" w:hint="eastAsia"/>
                <w:lang w:val="en-US" w:eastAsia="zh-CN"/>
              </w:rPr>
              <w:t>OPPO</w:t>
            </w:r>
          </w:p>
        </w:tc>
        <w:tc>
          <w:tcPr>
            <w:tcW w:w="1372" w:type="dxa"/>
          </w:tcPr>
          <w:p w14:paraId="32299943" w14:textId="77777777" w:rsidR="00067F2B" w:rsidRDefault="00067F2B" w:rsidP="008152F2">
            <w:pPr>
              <w:tabs>
                <w:tab w:val="left" w:pos="551"/>
              </w:tabs>
              <w:jc w:val="both"/>
              <w:rPr>
                <w:rFonts w:eastAsia="等线"/>
                <w:lang w:val="en-US" w:eastAsia="zh-CN"/>
              </w:rPr>
            </w:pPr>
          </w:p>
        </w:tc>
        <w:tc>
          <w:tcPr>
            <w:tcW w:w="6780" w:type="dxa"/>
          </w:tcPr>
          <w:p w14:paraId="513F5906" w14:textId="77777777" w:rsidR="00067F2B" w:rsidRDefault="00067F2B" w:rsidP="001B61F0">
            <w:pPr>
              <w:jc w:val="both"/>
              <w:rPr>
                <w:rFonts w:eastAsia="等线"/>
                <w:lang w:val="en-US" w:eastAsia="zh-CN"/>
              </w:rPr>
            </w:pPr>
            <w:r>
              <w:rPr>
                <w:rFonts w:eastAsia="等线"/>
                <w:lang w:val="en-US" w:eastAsia="zh-CN"/>
              </w:rPr>
              <w:t>Agree with ZTE</w:t>
            </w:r>
            <w:r>
              <w:rPr>
                <w:rFonts w:eastAsia="等线" w:hint="eastAsia"/>
                <w:lang w:val="en-US" w:eastAsia="zh-CN"/>
              </w:rPr>
              <w:t xml:space="preserve"> and LG.</w:t>
            </w:r>
          </w:p>
          <w:p w14:paraId="00E9604F" w14:textId="75A12D0F" w:rsidR="00067F2B" w:rsidRPr="006D01AD" w:rsidRDefault="00067F2B" w:rsidP="008152F2">
            <w:pPr>
              <w:jc w:val="both"/>
              <w:rPr>
                <w:rFonts w:eastAsia="等线"/>
                <w:lang w:val="en-US" w:eastAsia="zh-CN"/>
              </w:rPr>
            </w:pPr>
            <w:r>
              <w:rPr>
                <w:rFonts w:eastAsia="等线" w:hint="eastAsia"/>
                <w:lang w:val="en-US" w:eastAsia="zh-CN"/>
              </w:rPr>
              <w:t>Vivo</w:t>
            </w:r>
            <w:r>
              <w:rPr>
                <w:rFonts w:eastAsia="等线"/>
                <w:lang w:val="en-US" w:eastAsia="zh-CN"/>
              </w:rPr>
              <w:t>’</w:t>
            </w:r>
            <w:r>
              <w:rPr>
                <w:rFonts w:eastAsia="等线" w:hint="eastAsia"/>
                <w:lang w:val="en-US" w:eastAsia="zh-CN"/>
              </w:rPr>
              <w:t>s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DB94116" w14:textId="77777777" w:rsidR="00E805D2" w:rsidRDefault="00E805D2" w:rsidP="00E805D2">
            <w:pPr>
              <w:tabs>
                <w:tab w:val="left" w:pos="551"/>
              </w:tabs>
              <w:jc w:val="both"/>
              <w:rPr>
                <w:rFonts w:eastAsia="等线"/>
                <w:lang w:val="en-US" w:eastAsia="zh-CN"/>
              </w:rPr>
            </w:pPr>
          </w:p>
        </w:tc>
        <w:tc>
          <w:tcPr>
            <w:tcW w:w="6780" w:type="dxa"/>
          </w:tcPr>
          <w:p w14:paraId="4702F4CF" w14:textId="1D7B9173" w:rsidR="00E805D2" w:rsidRDefault="00E805D2" w:rsidP="00E805D2">
            <w:pPr>
              <w:jc w:val="both"/>
              <w:rPr>
                <w:rFonts w:eastAsia="等线"/>
                <w:lang w:val="en-US" w:eastAsia="zh-CN"/>
              </w:rPr>
            </w:pPr>
            <w:r>
              <w:rPr>
                <w:rFonts w:eastAsia="等线"/>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19BAE205" w14:textId="01F20A0F" w:rsidR="00C60CB5" w:rsidRDefault="00C60CB5" w:rsidP="00E805D2">
            <w:pPr>
              <w:tabs>
                <w:tab w:val="left" w:pos="551"/>
              </w:tabs>
              <w:jc w:val="both"/>
              <w:rPr>
                <w:rFonts w:eastAsia="等线"/>
                <w:lang w:val="en-US" w:eastAsia="zh-CN"/>
              </w:rPr>
            </w:pPr>
            <w:r>
              <w:rPr>
                <w:rFonts w:eastAsia="等线" w:hint="eastAsia"/>
                <w:lang w:val="en-US" w:eastAsia="zh-CN"/>
              </w:rPr>
              <w:t>Y, partially</w:t>
            </w:r>
          </w:p>
        </w:tc>
        <w:tc>
          <w:tcPr>
            <w:tcW w:w="6780" w:type="dxa"/>
          </w:tcPr>
          <w:p w14:paraId="317DA8F1" w14:textId="3D788DE2" w:rsidR="00C60CB5" w:rsidRDefault="00C60CB5" w:rsidP="00E805D2">
            <w:pPr>
              <w:jc w:val="both"/>
              <w:rPr>
                <w:rFonts w:eastAsia="等线"/>
                <w:lang w:val="en-US" w:eastAsia="zh-CN"/>
              </w:rPr>
            </w:pPr>
            <w:r>
              <w:rPr>
                <w:rFonts w:eastAsia="等线" w:hint="eastAsia"/>
                <w:lang w:val="en-US" w:eastAsia="zh-CN"/>
              </w:rPr>
              <w:t xml:space="preserve">Like 7.2.3-4, we think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should be added before </w:t>
            </w:r>
            <w:r>
              <w:rPr>
                <w:rFonts w:eastAsia="等线"/>
                <w:lang w:val="en-US" w:eastAsia="zh-CN"/>
              </w:rPr>
              <w:t>‘</w:t>
            </w:r>
            <w:r>
              <w:rPr>
                <w:rFonts w:eastAsia="等线" w:hint="eastAsia"/>
                <w:lang w:val="en-US" w:eastAsia="zh-CN"/>
              </w:rPr>
              <w:t>the RedCap uses cases</w:t>
            </w:r>
            <w:r>
              <w:rPr>
                <w:rFonts w:eastAsia="等线"/>
                <w:lang w:val="en-US" w:eastAsia="zh-CN"/>
              </w:rPr>
              <w:t>’</w:t>
            </w:r>
            <w:r>
              <w:rPr>
                <w:rFonts w:eastAsia="等线"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等线"/>
                <w:lang w:val="en-US" w:eastAsia="zh-CN"/>
              </w:rPr>
            </w:pPr>
            <w:r>
              <w:rPr>
                <w:rFonts w:eastAsia="等线"/>
                <w:lang w:val="en-US" w:eastAsia="zh-CN"/>
              </w:rPr>
              <w:t>Huawei, HiSilicon</w:t>
            </w:r>
          </w:p>
        </w:tc>
        <w:tc>
          <w:tcPr>
            <w:tcW w:w="1372" w:type="dxa"/>
            <w:hideMark/>
          </w:tcPr>
          <w:p w14:paraId="74CFFE1C" w14:textId="77777777" w:rsidR="000B5574" w:rsidRDefault="000B5574">
            <w:pPr>
              <w:tabs>
                <w:tab w:val="left" w:pos="551"/>
              </w:tabs>
              <w:jc w:val="both"/>
              <w:rPr>
                <w:rFonts w:eastAsia="等线"/>
                <w:lang w:val="en-US" w:eastAsia="zh-CN"/>
              </w:rPr>
            </w:pPr>
            <w:r>
              <w:rPr>
                <w:rFonts w:eastAsia="等线"/>
                <w:lang w:val="en-US" w:eastAsia="zh-CN"/>
              </w:rPr>
              <w:t>Y</w:t>
            </w:r>
          </w:p>
        </w:tc>
        <w:tc>
          <w:tcPr>
            <w:tcW w:w="6780" w:type="dxa"/>
          </w:tcPr>
          <w:p w14:paraId="6A54681D" w14:textId="77777777" w:rsidR="000B5574" w:rsidRDefault="000B5574">
            <w:pPr>
              <w:jc w:val="both"/>
              <w:rPr>
                <w:rFonts w:eastAsia="等线"/>
                <w:lang w:val="en-US" w:eastAsia="zh-CN"/>
              </w:rPr>
            </w:pPr>
          </w:p>
        </w:tc>
      </w:tr>
      <w:tr w:rsidR="003017E2" w:rsidRPr="00191700" w14:paraId="510C3710" w14:textId="77777777" w:rsidTr="00FA6560">
        <w:tc>
          <w:tcPr>
            <w:tcW w:w="1479" w:type="dxa"/>
          </w:tcPr>
          <w:p w14:paraId="49042B85"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5AA0D9C3"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006698E" w14:textId="3771D04C" w:rsidR="003017E2" w:rsidRPr="00191700" w:rsidRDefault="003017E2" w:rsidP="00FA6560">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FA6560">
            <w:pPr>
              <w:jc w:val="both"/>
              <w:rPr>
                <w:rFonts w:eastAsia="等线"/>
                <w:lang w:val="en-US" w:eastAsia="zh-CN"/>
              </w:rPr>
            </w:pPr>
            <w:r>
              <w:rPr>
                <w:rFonts w:eastAsia="等线"/>
                <w:lang w:val="en-US" w:eastAsia="zh-CN"/>
              </w:rPr>
              <w:t>CATT</w:t>
            </w:r>
          </w:p>
        </w:tc>
        <w:tc>
          <w:tcPr>
            <w:tcW w:w="1372" w:type="dxa"/>
          </w:tcPr>
          <w:p w14:paraId="666685DE" w14:textId="06ECF156"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62A8A2A" w14:textId="4AF33148" w:rsidR="00FA2505" w:rsidRDefault="00FA2505" w:rsidP="00FA6560">
            <w:pPr>
              <w:jc w:val="both"/>
              <w:rPr>
                <w:rFonts w:eastAsia="宋体"/>
                <w:lang w:val="en-US" w:eastAsia="zh-CN"/>
              </w:rPr>
            </w:pPr>
            <w:r>
              <w:rPr>
                <w:rFonts w:eastAsia="宋体" w:hint="eastAsia"/>
                <w:lang w:val="en-US" w:eastAsia="zh-CN"/>
              </w:rPr>
              <w:t>We think it is somewhat obvious that the UE can fulfill the data rate requirement when only the BW is reduced. But we are fine with the current verson.</w:t>
            </w:r>
          </w:p>
        </w:tc>
      </w:tr>
      <w:tr w:rsidR="00751231" w14:paraId="254F956A" w14:textId="77777777" w:rsidTr="00FA2505">
        <w:trPr>
          <w:trHeight w:val="228"/>
        </w:trPr>
        <w:tc>
          <w:tcPr>
            <w:tcW w:w="1479" w:type="dxa"/>
          </w:tcPr>
          <w:p w14:paraId="7A412BAE" w14:textId="16F249F8" w:rsidR="00751231" w:rsidRDefault="00751231" w:rsidP="00FA6560">
            <w:pPr>
              <w:jc w:val="both"/>
              <w:rPr>
                <w:rFonts w:eastAsia="等线"/>
                <w:lang w:val="en-US" w:eastAsia="zh-CN"/>
              </w:rPr>
            </w:pPr>
            <w:r>
              <w:rPr>
                <w:rFonts w:eastAsia="等线"/>
                <w:lang w:val="en-US" w:eastAsia="zh-CN"/>
              </w:rPr>
              <w:t>Qualcomm</w:t>
            </w:r>
          </w:p>
        </w:tc>
        <w:tc>
          <w:tcPr>
            <w:tcW w:w="1372" w:type="dxa"/>
          </w:tcPr>
          <w:p w14:paraId="3135B6E9" w14:textId="680C71ED" w:rsidR="00751231" w:rsidRDefault="00751231" w:rsidP="00FA6560">
            <w:pPr>
              <w:tabs>
                <w:tab w:val="left" w:pos="551"/>
              </w:tabs>
              <w:jc w:val="both"/>
              <w:rPr>
                <w:rFonts w:eastAsia="等线"/>
                <w:lang w:val="en-US" w:eastAsia="zh-CN"/>
              </w:rPr>
            </w:pPr>
            <w:r>
              <w:rPr>
                <w:rFonts w:eastAsia="等线"/>
                <w:lang w:val="en-US" w:eastAsia="zh-CN"/>
              </w:rPr>
              <w:t>Y</w:t>
            </w:r>
          </w:p>
        </w:tc>
        <w:tc>
          <w:tcPr>
            <w:tcW w:w="6780" w:type="dxa"/>
          </w:tcPr>
          <w:p w14:paraId="74B6D67E" w14:textId="77777777" w:rsidR="00751231" w:rsidRDefault="00751231" w:rsidP="00FA6560">
            <w:pPr>
              <w:jc w:val="both"/>
              <w:rPr>
                <w:rFonts w:eastAsia="宋体"/>
                <w:lang w:val="en-US" w:eastAsia="zh-CN"/>
              </w:rPr>
            </w:pPr>
          </w:p>
        </w:tc>
      </w:tr>
      <w:tr w:rsidR="002700A5" w14:paraId="2AA2EBC0" w14:textId="77777777" w:rsidTr="00FA2505">
        <w:trPr>
          <w:trHeight w:val="228"/>
        </w:trPr>
        <w:tc>
          <w:tcPr>
            <w:tcW w:w="1479" w:type="dxa"/>
          </w:tcPr>
          <w:p w14:paraId="5341AAC2" w14:textId="687DFA3B" w:rsidR="002700A5" w:rsidRDefault="002700A5" w:rsidP="002700A5">
            <w:pPr>
              <w:jc w:val="both"/>
              <w:rPr>
                <w:rFonts w:eastAsia="等线"/>
                <w:lang w:val="en-US" w:eastAsia="zh-CN"/>
              </w:rPr>
            </w:pPr>
            <w:r>
              <w:rPr>
                <w:rFonts w:eastAsia="等线" w:hint="eastAsia"/>
                <w:lang w:val="en-US" w:eastAsia="zh-CN"/>
              </w:rPr>
              <w:t>ZTE</w:t>
            </w:r>
          </w:p>
        </w:tc>
        <w:tc>
          <w:tcPr>
            <w:tcW w:w="1372" w:type="dxa"/>
          </w:tcPr>
          <w:p w14:paraId="1940C82B" w14:textId="77777777" w:rsidR="002700A5" w:rsidRDefault="002700A5" w:rsidP="002700A5">
            <w:pPr>
              <w:tabs>
                <w:tab w:val="left" w:pos="551"/>
              </w:tabs>
              <w:jc w:val="both"/>
              <w:rPr>
                <w:rFonts w:eastAsia="等线"/>
                <w:lang w:val="en-US" w:eastAsia="zh-CN"/>
              </w:rPr>
            </w:pPr>
          </w:p>
        </w:tc>
        <w:tc>
          <w:tcPr>
            <w:tcW w:w="6780" w:type="dxa"/>
          </w:tcPr>
          <w:p w14:paraId="654BDE7A" w14:textId="78C016CB" w:rsidR="002700A5" w:rsidRDefault="00BA5EBD" w:rsidP="00BA5EBD">
            <w:pPr>
              <w:jc w:val="both"/>
              <w:rPr>
                <w:rFonts w:eastAsia="宋体"/>
                <w:lang w:val="en-US" w:eastAsia="zh-CN"/>
              </w:rPr>
            </w:pPr>
            <w:r>
              <w:rPr>
                <w:rFonts w:eastAsia="等线"/>
                <w:lang w:val="en-US" w:eastAsia="zh-CN"/>
              </w:rPr>
              <w:t xml:space="preserve">Need to mention that </w:t>
            </w:r>
            <w:r w:rsidR="002700A5">
              <w:rPr>
                <w:rFonts w:eastAsia="等线"/>
                <w:lang w:val="en-US" w:eastAsia="zh-CN"/>
              </w:rPr>
              <w:t>only bandwidth is reduced</w:t>
            </w:r>
          </w:p>
        </w:tc>
      </w:tr>
      <w:tr w:rsidR="00CB387D" w14:paraId="4EF0FBE5" w14:textId="77777777" w:rsidTr="00CB387D">
        <w:tc>
          <w:tcPr>
            <w:tcW w:w="1479" w:type="dxa"/>
          </w:tcPr>
          <w:p w14:paraId="188F234C"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649CCE3"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1845F5BC" w14:textId="77777777" w:rsidR="00CB387D" w:rsidRDefault="00CB387D" w:rsidP="00CB387D">
            <w:pPr>
              <w:jc w:val="both"/>
              <w:rPr>
                <w:rFonts w:eastAsia="宋体"/>
                <w:lang w:val="en-US" w:eastAsia="zh-CN"/>
              </w:rPr>
            </w:pPr>
          </w:p>
        </w:tc>
      </w:tr>
      <w:tr w:rsidR="008D42B3" w14:paraId="0ADBEC0B" w14:textId="77777777" w:rsidTr="008D42B3">
        <w:tc>
          <w:tcPr>
            <w:tcW w:w="1479" w:type="dxa"/>
          </w:tcPr>
          <w:p w14:paraId="2A07F9D7"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0F0888E5"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55788039" w14:textId="77777777" w:rsidR="008D42B3" w:rsidRDefault="008D42B3" w:rsidP="008D42B3">
            <w:pPr>
              <w:jc w:val="both"/>
              <w:rPr>
                <w:rFonts w:eastAsia="宋体"/>
                <w:lang w:val="en-US" w:eastAsia="zh-CN"/>
              </w:rPr>
            </w:pPr>
          </w:p>
        </w:tc>
      </w:tr>
      <w:tr w:rsidR="00EA7470" w14:paraId="03059AFC" w14:textId="77777777" w:rsidTr="008D42B3">
        <w:tc>
          <w:tcPr>
            <w:tcW w:w="1479" w:type="dxa"/>
          </w:tcPr>
          <w:p w14:paraId="5320C80D" w14:textId="071D0F4F" w:rsidR="00EA7470" w:rsidRDefault="00EA7470" w:rsidP="00EA7470">
            <w:pPr>
              <w:jc w:val="both"/>
              <w:rPr>
                <w:rFonts w:eastAsia="等线"/>
                <w:lang w:val="en-US" w:eastAsia="zh-CN"/>
              </w:rPr>
            </w:pPr>
            <w:r>
              <w:rPr>
                <w:rFonts w:eastAsia="Malgun Gothic"/>
                <w:lang w:val="en-US" w:eastAsia="ko-KR"/>
              </w:rPr>
              <w:t>FUTUREWEI3</w:t>
            </w:r>
          </w:p>
        </w:tc>
        <w:tc>
          <w:tcPr>
            <w:tcW w:w="1372" w:type="dxa"/>
          </w:tcPr>
          <w:p w14:paraId="2BA76CFF" w14:textId="00E105CC" w:rsidR="00EA7470" w:rsidRDefault="00EA7470" w:rsidP="00EA7470">
            <w:pPr>
              <w:tabs>
                <w:tab w:val="left" w:pos="551"/>
              </w:tabs>
              <w:jc w:val="both"/>
              <w:rPr>
                <w:rFonts w:eastAsia="等线"/>
                <w:lang w:val="en-US" w:eastAsia="zh-CN"/>
              </w:rPr>
            </w:pPr>
            <w:r>
              <w:rPr>
                <w:rFonts w:eastAsia="Malgun Gothic"/>
                <w:lang w:val="en-US" w:eastAsia="ko-KR"/>
              </w:rPr>
              <w:t>Y</w:t>
            </w:r>
          </w:p>
        </w:tc>
        <w:tc>
          <w:tcPr>
            <w:tcW w:w="6780" w:type="dxa"/>
          </w:tcPr>
          <w:p w14:paraId="510D370C" w14:textId="77777777" w:rsidR="00EA7470" w:rsidRDefault="00EA7470" w:rsidP="00EA7470">
            <w:pPr>
              <w:jc w:val="both"/>
              <w:rPr>
                <w:rFonts w:eastAsia="宋体"/>
                <w:lang w:val="en-US" w:eastAsia="zh-CN"/>
              </w:rPr>
            </w:pPr>
          </w:p>
        </w:tc>
      </w:tr>
      <w:tr w:rsidR="00E91441" w14:paraId="6EE67FD1" w14:textId="77777777" w:rsidTr="00E91441">
        <w:tc>
          <w:tcPr>
            <w:tcW w:w="1479" w:type="dxa"/>
          </w:tcPr>
          <w:p w14:paraId="67877E5A" w14:textId="77777777" w:rsidR="00E91441" w:rsidRDefault="00E91441" w:rsidP="00E91441">
            <w:pPr>
              <w:jc w:val="both"/>
              <w:rPr>
                <w:rFonts w:eastAsia="Malgun Gothic"/>
                <w:lang w:val="en-US" w:eastAsia="ko-KR"/>
              </w:rPr>
            </w:pPr>
            <w:r>
              <w:rPr>
                <w:rFonts w:eastAsia="Malgun Gothic"/>
                <w:lang w:val="en-US" w:eastAsia="ko-KR"/>
              </w:rPr>
              <w:t>Ericsson</w:t>
            </w:r>
          </w:p>
        </w:tc>
        <w:tc>
          <w:tcPr>
            <w:tcW w:w="1372" w:type="dxa"/>
          </w:tcPr>
          <w:p w14:paraId="54072321" w14:textId="77777777" w:rsidR="00E91441" w:rsidRDefault="00E91441"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0DB7A10" w14:textId="77777777" w:rsidR="00E91441" w:rsidRDefault="00E91441" w:rsidP="00E91441">
            <w:pPr>
              <w:jc w:val="both"/>
              <w:rPr>
                <w:rFonts w:eastAsia="宋体"/>
                <w:lang w:val="en-US" w:eastAsia="zh-CN"/>
              </w:rPr>
            </w:pPr>
          </w:p>
        </w:tc>
      </w:tr>
      <w:tr w:rsidR="003F16B5" w14:paraId="38D36A53" w14:textId="77777777" w:rsidTr="00E91441">
        <w:tc>
          <w:tcPr>
            <w:tcW w:w="1479" w:type="dxa"/>
          </w:tcPr>
          <w:p w14:paraId="6AE567C9" w14:textId="4B4A4F5F"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7DCB8905" w14:textId="7CD3DA95"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4548087" w14:textId="77777777" w:rsidR="003F16B5" w:rsidRDefault="003F16B5" w:rsidP="00E91441">
            <w:pPr>
              <w:jc w:val="both"/>
              <w:rPr>
                <w:rFonts w:eastAsia="宋体"/>
                <w:lang w:val="en-US" w:eastAsia="zh-CN"/>
              </w:rPr>
            </w:pPr>
          </w:p>
        </w:tc>
      </w:tr>
      <w:tr w:rsidR="00A107C1" w14:paraId="55A79777" w14:textId="77777777" w:rsidTr="00E91441">
        <w:tc>
          <w:tcPr>
            <w:tcW w:w="1479" w:type="dxa"/>
          </w:tcPr>
          <w:p w14:paraId="0BCB040C" w14:textId="0AB661D0" w:rsidR="00A107C1" w:rsidRDefault="00A107C1" w:rsidP="00A107C1">
            <w:pPr>
              <w:jc w:val="both"/>
              <w:rPr>
                <w:rFonts w:eastAsia="Malgun Gothic"/>
                <w:lang w:val="en-US" w:eastAsia="ko-KR"/>
              </w:rPr>
            </w:pPr>
            <w:r>
              <w:rPr>
                <w:rFonts w:eastAsia="Malgun Gothic"/>
                <w:lang w:val="en-US" w:eastAsia="ko-KR"/>
              </w:rPr>
              <w:t>Intel</w:t>
            </w:r>
          </w:p>
        </w:tc>
        <w:tc>
          <w:tcPr>
            <w:tcW w:w="1372" w:type="dxa"/>
          </w:tcPr>
          <w:p w14:paraId="0666FDBB" w14:textId="11D32B54" w:rsidR="00A107C1" w:rsidRDefault="00A107C1" w:rsidP="00A107C1">
            <w:pPr>
              <w:tabs>
                <w:tab w:val="left" w:pos="551"/>
              </w:tabs>
              <w:jc w:val="both"/>
              <w:rPr>
                <w:rFonts w:eastAsia="Malgun Gothic"/>
                <w:lang w:val="en-US" w:eastAsia="ko-KR"/>
              </w:rPr>
            </w:pPr>
            <w:r>
              <w:rPr>
                <w:rFonts w:eastAsia="Malgun Gothic"/>
                <w:lang w:val="en-US" w:eastAsia="ko-KR"/>
              </w:rPr>
              <w:t xml:space="preserve"> Y</w:t>
            </w:r>
          </w:p>
        </w:tc>
        <w:tc>
          <w:tcPr>
            <w:tcW w:w="6780" w:type="dxa"/>
          </w:tcPr>
          <w:p w14:paraId="38209958" w14:textId="77777777" w:rsidR="00A107C1" w:rsidRDefault="00A107C1" w:rsidP="00A107C1">
            <w:pPr>
              <w:jc w:val="both"/>
              <w:rPr>
                <w:rFonts w:eastAsia="宋体"/>
                <w:lang w:val="en-US" w:eastAsia="zh-CN"/>
              </w:rPr>
            </w:pPr>
          </w:p>
        </w:tc>
      </w:tr>
      <w:tr w:rsidR="00481ED5" w14:paraId="2B09C964" w14:textId="77777777" w:rsidTr="002B4853">
        <w:tc>
          <w:tcPr>
            <w:tcW w:w="1479" w:type="dxa"/>
          </w:tcPr>
          <w:p w14:paraId="0DA21F3B" w14:textId="10226ED4" w:rsidR="00481ED5" w:rsidRDefault="00481ED5" w:rsidP="00481ED5">
            <w:pPr>
              <w:jc w:val="both"/>
              <w:rPr>
                <w:rFonts w:eastAsia="Malgun Gothic"/>
                <w:lang w:val="en-US" w:eastAsia="ko-KR"/>
              </w:rPr>
            </w:pPr>
            <w:r>
              <w:rPr>
                <w:rFonts w:eastAsia="等线"/>
                <w:lang w:val="en-US" w:eastAsia="zh-CN"/>
              </w:rPr>
              <w:t>FL</w:t>
            </w:r>
          </w:p>
        </w:tc>
        <w:tc>
          <w:tcPr>
            <w:tcW w:w="8152" w:type="dxa"/>
            <w:gridSpan w:val="2"/>
          </w:tcPr>
          <w:p w14:paraId="14027F47" w14:textId="77777777" w:rsidR="00481ED5" w:rsidRDefault="00481ED5" w:rsidP="00481ED5">
            <w:pPr>
              <w:pStyle w:val="aa"/>
              <w:rPr>
                <w:b/>
                <w:bCs/>
                <w:highlight w:val="cyan"/>
              </w:rPr>
            </w:pPr>
            <w:r>
              <w:rPr>
                <w:rFonts w:ascii="Times New Roman" w:hAnsi="Times New Roman"/>
              </w:rPr>
              <w:t>The proposal has been updated based on received responses.</w:t>
            </w:r>
          </w:p>
          <w:p w14:paraId="2D9793B1" w14:textId="1DDF52C6" w:rsidR="00481ED5" w:rsidRDefault="00481ED5" w:rsidP="00481ED5">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0807E30E" w14:textId="77777777" w:rsidTr="00E91441">
        <w:tc>
          <w:tcPr>
            <w:tcW w:w="1479" w:type="dxa"/>
          </w:tcPr>
          <w:p w14:paraId="4FC89C28" w14:textId="3AFC7694" w:rsidR="00C200A6" w:rsidRDefault="00C200A6" w:rsidP="00C200A6">
            <w:pPr>
              <w:jc w:val="both"/>
              <w:rPr>
                <w:rFonts w:eastAsia="Malgun Gothic"/>
                <w:lang w:val="en-US" w:eastAsia="ko-KR"/>
              </w:rPr>
            </w:pPr>
            <w:r>
              <w:rPr>
                <w:lang w:val="en-US" w:eastAsia="ko-KR"/>
              </w:rPr>
              <w:t>Ericsson</w:t>
            </w:r>
          </w:p>
        </w:tc>
        <w:tc>
          <w:tcPr>
            <w:tcW w:w="1372" w:type="dxa"/>
          </w:tcPr>
          <w:p w14:paraId="5E1B9886" w14:textId="025DDC0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3B73F65" w14:textId="77777777" w:rsidR="00C200A6" w:rsidRDefault="00C200A6" w:rsidP="00C200A6">
            <w:pPr>
              <w:jc w:val="both"/>
              <w:rPr>
                <w:rFonts w:eastAsia="宋体"/>
                <w:lang w:val="en-US" w:eastAsia="zh-CN"/>
              </w:rPr>
            </w:pPr>
          </w:p>
        </w:tc>
      </w:tr>
      <w:tr w:rsidR="00F1430E" w14:paraId="227D1E25" w14:textId="77777777" w:rsidTr="00E91441">
        <w:tc>
          <w:tcPr>
            <w:tcW w:w="1479" w:type="dxa"/>
          </w:tcPr>
          <w:p w14:paraId="27BC14A0" w14:textId="4AC4ED83" w:rsidR="00F1430E" w:rsidRDefault="00F1430E" w:rsidP="00C200A6">
            <w:pPr>
              <w:jc w:val="both"/>
              <w:rPr>
                <w:lang w:val="en-US" w:eastAsia="ko-KR"/>
              </w:rPr>
            </w:pPr>
            <w:r>
              <w:rPr>
                <w:lang w:val="en-US" w:eastAsia="ko-KR"/>
              </w:rPr>
              <w:t>NEC</w:t>
            </w:r>
          </w:p>
        </w:tc>
        <w:tc>
          <w:tcPr>
            <w:tcW w:w="1372" w:type="dxa"/>
          </w:tcPr>
          <w:p w14:paraId="7570103E" w14:textId="7FD896D3" w:rsidR="00F1430E" w:rsidRDefault="00F1430E" w:rsidP="00C200A6">
            <w:pPr>
              <w:tabs>
                <w:tab w:val="left" w:pos="551"/>
              </w:tabs>
              <w:jc w:val="both"/>
              <w:rPr>
                <w:lang w:val="en-US" w:eastAsia="ko-KR"/>
              </w:rPr>
            </w:pPr>
            <w:r>
              <w:rPr>
                <w:lang w:val="en-US" w:eastAsia="ko-KR"/>
              </w:rPr>
              <w:t>Y</w:t>
            </w:r>
          </w:p>
        </w:tc>
        <w:tc>
          <w:tcPr>
            <w:tcW w:w="6780" w:type="dxa"/>
          </w:tcPr>
          <w:p w14:paraId="672C1DB9" w14:textId="77777777" w:rsidR="00F1430E" w:rsidRDefault="00F1430E" w:rsidP="00C200A6">
            <w:pPr>
              <w:jc w:val="both"/>
              <w:rPr>
                <w:rFonts w:eastAsia="宋体"/>
                <w:lang w:val="en-US" w:eastAsia="zh-CN"/>
              </w:rPr>
            </w:pPr>
          </w:p>
        </w:tc>
      </w:tr>
      <w:tr w:rsidR="001E5659" w14:paraId="50C3C394" w14:textId="77777777" w:rsidTr="00E91441">
        <w:tc>
          <w:tcPr>
            <w:tcW w:w="1479" w:type="dxa"/>
          </w:tcPr>
          <w:p w14:paraId="7929081F" w14:textId="4698168D" w:rsidR="001E5659" w:rsidRDefault="001E5659" w:rsidP="00C200A6">
            <w:pPr>
              <w:jc w:val="both"/>
              <w:rPr>
                <w:lang w:val="en-US" w:eastAsia="ko-KR"/>
              </w:rPr>
            </w:pPr>
            <w:r>
              <w:rPr>
                <w:rFonts w:eastAsia="等线" w:hint="eastAsia"/>
                <w:lang w:val="en-US" w:eastAsia="zh-CN"/>
              </w:rPr>
              <w:t>CATT</w:t>
            </w:r>
          </w:p>
        </w:tc>
        <w:tc>
          <w:tcPr>
            <w:tcW w:w="1372" w:type="dxa"/>
          </w:tcPr>
          <w:p w14:paraId="362998EE" w14:textId="53A5F98C" w:rsidR="001E5659" w:rsidRDefault="001E5659" w:rsidP="00C200A6">
            <w:pPr>
              <w:tabs>
                <w:tab w:val="left" w:pos="551"/>
              </w:tabs>
              <w:jc w:val="both"/>
              <w:rPr>
                <w:lang w:val="en-US" w:eastAsia="ko-KR"/>
              </w:rPr>
            </w:pPr>
            <w:r>
              <w:rPr>
                <w:rFonts w:eastAsia="等线" w:hint="eastAsia"/>
                <w:lang w:val="en-US" w:eastAsia="zh-CN"/>
              </w:rPr>
              <w:t>Y</w:t>
            </w:r>
          </w:p>
        </w:tc>
        <w:tc>
          <w:tcPr>
            <w:tcW w:w="6780" w:type="dxa"/>
          </w:tcPr>
          <w:p w14:paraId="74DCAC1D" w14:textId="77777777" w:rsidR="001E5659" w:rsidRDefault="001E5659" w:rsidP="00C200A6">
            <w:pPr>
              <w:jc w:val="both"/>
              <w:rPr>
                <w:rFonts w:eastAsia="宋体"/>
                <w:lang w:val="en-US" w:eastAsia="zh-CN"/>
              </w:rPr>
            </w:pPr>
          </w:p>
        </w:tc>
      </w:tr>
      <w:tr w:rsidR="008D75E6" w14:paraId="75C7576E" w14:textId="77777777" w:rsidTr="00E91441">
        <w:tc>
          <w:tcPr>
            <w:tcW w:w="1479" w:type="dxa"/>
          </w:tcPr>
          <w:p w14:paraId="7A0F28E4" w14:textId="4FE0E167" w:rsidR="008D75E6" w:rsidRDefault="008D75E6"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2A09AAE" w14:textId="01340776" w:rsidR="008D75E6" w:rsidRDefault="008D75E6" w:rsidP="00C200A6">
            <w:pPr>
              <w:tabs>
                <w:tab w:val="left" w:pos="551"/>
              </w:tabs>
              <w:jc w:val="both"/>
              <w:rPr>
                <w:rFonts w:eastAsia="等线"/>
                <w:lang w:val="en-US" w:eastAsia="zh-CN"/>
              </w:rPr>
            </w:pPr>
            <w:r>
              <w:rPr>
                <w:rFonts w:eastAsia="等线" w:hint="eastAsia"/>
                <w:lang w:val="en-US" w:eastAsia="zh-CN"/>
              </w:rPr>
              <w:t>N</w:t>
            </w:r>
          </w:p>
        </w:tc>
        <w:tc>
          <w:tcPr>
            <w:tcW w:w="6780" w:type="dxa"/>
          </w:tcPr>
          <w:p w14:paraId="565AD5C2" w14:textId="2B557956" w:rsidR="008D75E6" w:rsidRDefault="008D75E6" w:rsidP="00C200A6">
            <w:pPr>
              <w:jc w:val="both"/>
              <w:rPr>
                <w:rFonts w:eastAsia="宋体"/>
                <w:lang w:val="en-US" w:eastAsia="zh-CN"/>
              </w:rPr>
            </w:pPr>
            <w:r>
              <w:rPr>
                <w:rFonts w:eastAsia="宋体"/>
                <w:lang w:val="en-US" w:eastAsia="zh-CN"/>
              </w:rPr>
              <w:t xml:space="preserve">As the analysis in [9], for FR1 2.6GHz TDD, 64QAM, 2 layer can only achieve </w:t>
            </w:r>
            <w:r w:rsidRPr="008D75E6">
              <w:rPr>
                <w:rFonts w:eastAsia="宋体"/>
                <w:lang w:val="en-US" w:eastAsia="zh-CN"/>
              </w:rPr>
              <w:t>40</w:t>
            </w:r>
            <w:r>
              <w:rPr>
                <w:rFonts w:eastAsia="宋体"/>
                <w:lang w:val="en-US" w:eastAsia="zh-CN"/>
              </w:rPr>
              <w:t>Mbps, which can not meet 50Mbps UL target date rate.</w:t>
            </w:r>
            <w:r>
              <w:rPr>
                <w:rFonts w:eastAsia="宋体" w:hint="eastAsia"/>
                <w:lang w:val="en-US" w:eastAsia="zh-CN"/>
              </w:rPr>
              <w:t xml:space="preserve"> </w:t>
            </w:r>
            <w:r>
              <w:rPr>
                <w:rFonts w:eastAsia="宋体"/>
                <w:lang w:val="en-US" w:eastAsia="zh-CN"/>
              </w:rPr>
              <w:t>We can not say “</w:t>
            </w:r>
            <w:r w:rsidRPr="008D75E6">
              <w:rPr>
                <w:color w:val="FF0000"/>
              </w:rPr>
              <w:t>are enough for</w:t>
            </w:r>
            <w:r>
              <w:t xml:space="preserve"> meeting the peak data rate requirements for the RedCap use cases”</w:t>
            </w:r>
          </w:p>
        </w:tc>
      </w:tr>
      <w:tr w:rsidR="00760AA8" w14:paraId="352A645E" w14:textId="77777777" w:rsidTr="00E91441">
        <w:tc>
          <w:tcPr>
            <w:tcW w:w="1479" w:type="dxa"/>
          </w:tcPr>
          <w:p w14:paraId="6615A515" w14:textId="6874E749"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676AFD81" w14:textId="67D9D01B"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E8C3DC5" w14:textId="77777777" w:rsidR="00760AA8" w:rsidRDefault="00760AA8" w:rsidP="00760AA8">
            <w:pPr>
              <w:jc w:val="both"/>
              <w:rPr>
                <w:rFonts w:eastAsia="宋体"/>
                <w:lang w:val="en-US" w:eastAsia="zh-CN"/>
              </w:rPr>
            </w:pPr>
          </w:p>
        </w:tc>
      </w:tr>
      <w:tr w:rsidR="003B5045" w14:paraId="541CFF7B" w14:textId="77777777" w:rsidTr="00E91441">
        <w:tc>
          <w:tcPr>
            <w:tcW w:w="1479" w:type="dxa"/>
          </w:tcPr>
          <w:p w14:paraId="663893A8" w14:textId="42F4A6AE" w:rsidR="003B5045" w:rsidRDefault="003B5045" w:rsidP="003B5045">
            <w:pPr>
              <w:jc w:val="both"/>
              <w:rPr>
                <w:rFonts w:eastAsia="Yu Mincho"/>
                <w:lang w:val="en-US" w:eastAsia="ja-JP"/>
              </w:rPr>
            </w:pPr>
            <w:r>
              <w:rPr>
                <w:rFonts w:hint="eastAsia"/>
                <w:lang w:val="en-US" w:eastAsia="ko-KR"/>
              </w:rPr>
              <w:t>LG</w:t>
            </w:r>
          </w:p>
        </w:tc>
        <w:tc>
          <w:tcPr>
            <w:tcW w:w="1372" w:type="dxa"/>
          </w:tcPr>
          <w:p w14:paraId="238591D7" w14:textId="3EAB34D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5638979B" w14:textId="49169E21" w:rsidR="003B5045" w:rsidRDefault="003B5045" w:rsidP="003B5045">
            <w:pPr>
              <w:jc w:val="both"/>
              <w:rPr>
                <w:rFonts w:eastAsia="宋体"/>
                <w:lang w:val="en-US" w:eastAsia="zh-CN"/>
              </w:rPr>
            </w:pPr>
            <w:r>
              <w:rPr>
                <w:rFonts w:eastAsia="Malgun Gothic" w:hint="eastAsia"/>
                <w:lang w:val="en-US" w:eastAsia="ko-KR"/>
              </w:rPr>
              <w:t xml:space="preserve">As we agreed to support 2 Rx in FR1, we </w:t>
            </w:r>
            <w:r>
              <w:rPr>
                <w:rFonts w:eastAsia="Malgun Gothic"/>
                <w:lang w:val="en-US" w:eastAsia="ko-KR"/>
              </w:rPr>
              <w:t>don’t don’t have a problem any more in terms preak bit rates. We are also okay without the newly added text.</w:t>
            </w:r>
          </w:p>
        </w:tc>
      </w:tr>
      <w:tr w:rsidR="002968F2" w14:paraId="5DD6FA2F" w14:textId="77777777" w:rsidTr="00E91441">
        <w:tc>
          <w:tcPr>
            <w:tcW w:w="1479" w:type="dxa"/>
          </w:tcPr>
          <w:p w14:paraId="6A625905" w14:textId="7E88267A" w:rsidR="002968F2" w:rsidRDefault="002968F2" w:rsidP="002968F2">
            <w:pPr>
              <w:jc w:val="both"/>
              <w:rPr>
                <w:lang w:val="en-US" w:eastAsia="ko-KR"/>
              </w:rPr>
            </w:pPr>
            <w:r>
              <w:rPr>
                <w:lang w:val="en-US" w:eastAsia="zh-CN"/>
              </w:rPr>
              <w:t>ZTE</w:t>
            </w:r>
          </w:p>
        </w:tc>
        <w:tc>
          <w:tcPr>
            <w:tcW w:w="1372" w:type="dxa"/>
          </w:tcPr>
          <w:p w14:paraId="59FE091B" w14:textId="48392462" w:rsidR="002968F2" w:rsidRDefault="002968F2" w:rsidP="002968F2">
            <w:pPr>
              <w:tabs>
                <w:tab w:val="left" w:pos="551"/>
              </w:tabs>
              <w:jc w:val="both"/>
              <w:rPr>
                <w:lang w:val="en-US" w:eastAsia="ko-KR"/>
              </w:rPr>
            </w:pPr>
            <w:r>
              <w:rPr>
                <w:lang w:val="en-US" w:eastAsia="zh-CN"/>
              </w:rPr>
              <w:t>Y</w:t>
            </w:r>
          </w:p>
        </w:tc>
        <w:tc>
          <w:tcPr>
            <w:tcW w:w="6780" w:type="dxa"/>
          </w:tcPr>
          <w:p w14:paraId="01B0270E" w14:textId="77777777" w:rsidR="002968F2" w:rsidRDefault="002968F2" w:rsidP="002968F2">
            <w:pPr>
              <w:jc w:val="both"/>
              <w:rPr>
                <w:rFonts w:eastAsia="Malgun Gothic"/>
                <w:lang w:val="en-US" w:eastAsia="ko-KR"/>
              </w:rPr>
            </w:pPr>
          </w:p>
        </w:tc>
      </w:tr>
      <w:tr w:rsidR="00FC5169" w14:paraId="166DFF94" w14:textId="77777777" w:rsidTr="00E91441">
        <w:tc>
          <w:tcPr>
            <w:tcW w:w="1479" w:type="dxa"/>
          </w:tcPr>
          <w:p w14:paraId="7D00DFF4" w14:textId="29530E97" w:rsidR="00FC5169" w:rsidRDefault="00FC5169" w:rsidP="00FC5169">
            <w:pPr>
              <w:jc w:val="both"/>
              <w:rPr>
                <w:lang w:val="en-US" w:eastAsia="zh-CN"/>
              </w:rPr>
            </w:pPr>
            <w:r>
              <w:rPr>
                <w:rFonts w:eastAsia="Malgun Gothic"/>
                <w:lang w:val="en-US" w:eastAsia="ko-KR"/>
              </w:rPr>
              <w:t>Nokia, NSB</w:t>
            </w:r>
          </w:p>
        </w:tc>
        <w:tc>
          <w:tcPr>
            <w:tcW w:w="1372" w:type="dxa"/>
          </w:tcPr>
          <w:p w14:paraId="259C9E8F" w14:textId="726375F1" w:rsidR="00FC5169" w:rsidRDefault="00FC5169" w:rsidP="00FC5169">
            <w:pPr>
              <w:tabs>
                <w:tab w:val="left" w:pos="551"/>
              </w:tabs>
              <w:jc w:val="both"/>
              <w:rPr>
                <w:lang w:val="en-US" w:eastAsia="zh-CN"/>
              </w:rPr>
            </w:pPr>
            <w:r>
              <w:rPr>
                <w:rFonts w:eastAsia="Yu Mincho"/>
                <w:lang w:val="en-US" w:eastAsia="ja-JP"/>
              </w:rPr>
              <w:t>Y</w:t>
            </w:r>
          </w:p>
        </w:tc>
        <w:tc>
          <w:tcPr>
            <w:tcW w:w="6780" w:type="dxa"/>
          </w:tcPr>
          <w:p w14:paraId="047BA4CD" w14:textId="77777777" w:rsidR="00FC5169" w:rsidRDefault="00FC5169" w:rsidP="00FC5169">
            <w:pPr>
              <w:jc w:val="both"/>
              <w:rPr>
                <w:rFonts w:eastAsia="Malgun Gothic"/>
                <w:lang w:val="en-US" w:eastAsia="ko-KR"/>
              </w:rPr>
            </w:pPr>
          </w:p>
        </w:tc>
      </w:tr>
      <w:tr w:rsidR="00DE6D10" w14:paraId="3C9D5581" w14:textId="77777777" w:rsidTr="00E91441">
        <w:tc>
          <w:tcPr>
            <w:tcW w:w="1479" w:type="dxa"/>
          </w:tcPr>
          <w:p w14:paraId="0B6EFD09" w14:textId="1BC57064" w:rsidR="00DE6D10" w:rsidRDefault="00DE6D10" w:rsidP="00DE6D10">
            <w:pPr>
              <w:jc w:val="both"/>
              <w:rPr>
                <w:rFonts w:eastAsia="Malgun Gothic"/>
                <w:lang w:val="en-US" w:eastAsia="ko-KR"/>
              </w:rPr>
            </w:pPr>
            <w:r>
              <w:rPr>
                <w:lang w:val="en-US" w:eastAsia="ko-KR"/>
              </w:rPr>
              <w:t>SONY</w:t>
            </w:r>
          </w:p>
        </w:tc>
        <w:tc>
          <w:tcPr>
            <w:tcW w:w="1372" w:type="dxa"/>
          </w:tcPr>
          <w:p w14:paraId="3BEDE796" w14:textId="0075722A"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0DA2A81" w14:textId="77777777" w:rsidR="00DE6D10" w:rsidRDefault="00DE6D10" w:rsidP="00DE6D10">
            <w:pPr>
              <w:jc w:val="both"/>
              <w:rPr>
                <w:rFonts w:eastAsia="Malgun Gothic"/>
                <w:lang w:val="en-US" w:eastAsia="ko-KR"/>
              </w:rPr>
            </w:pPr>
          </w:p>
        </w:tc>
      </w:tr>
      <w:tr w:rsidR="008312A0" w14:paraId="52FEB042" w14:textId="77777777" w:rsidTr="00E91441">
        <w:tc>
          <w:tcPr>
            <w:tcW w:w="1479" w:type="dxa"/>
          </w:tcPr>
          <w:p w14:paraId="662397A2" w14:textId="142A6417" w:rsidR="008312A0" w:rsidRDefault="008312A0" w:rsidP="00DE6D10">
            <w:pPr>
              <w:jc w:val="both"/>
              <w:rPr>
                <w:lang w:val="en-US" w:eastAsia="ko-KR"/>
              </w:rPr>
            </w:pPr>
            <w:r>
              <w:rPr>
                <w:lang w:val="en-US" w:eastAsia="ko-KR"/>
              </w:rPr>
              <w:t>Qualcomm</w:t>
            </w:r>
          </w:p>
        </w:tc>
        <w:tc>
          <w:tcPr>
            <w:tcW w:w="1372" w:type="dxa"/>
          </w:tcPr>
          <w:p w14:paraId="7E7D03A1" w14:textId="394E72A4" w:rsidR="008312A0" w:rsidRDefault="008312A0" w:rsidP="00DE6D10">
            <w:pPr>
              <w:tabs>
                <w:tab w:val="left" w:pos="551"/>
              </w:tabs>
              <w:jc w:val="both"/>
              <w:rPr>
                <w:lang w:val="en-US" w:eastAsia="ko-KR"/>
              </w:rPr>
            </w:pPr>
            <w:r>
              <w:rPr>
                <w:lang w:val="en-US" w:eastAsia="ko-KR"/>
              </w:rPr>
              <w:t>Y</w:t>
            </w:r>
          </w:p>
        </w:tc>
        <w:tc>
          <w:tcPr>
            <w:tcW w:w="6780" w:type="dxa"/>
          </w:tcPr>
          <w:p w14:paraId="1D013944" w14:textId="77777777" w:rsidR="008312A0" w:rsidRDefault="008312A0" w:rsidP="00DE6D10">
            <w:pPr>
              <w:jc w:val="both"/>
              <w:rPr>
                <w:rFonts w:eastAsia="Malgun Gothic"/>
                <w:lang w:val="en-US" w:eastAsia="ko-KR"/>
              </w:rPr>
            </w:pPr>
          </w:p>
        </w:tc>
      </w:tr>
      <w:tr w:rsidR="00BC089F" w14:paraId="6943F554" w14:textId="77777777" w:rsidTr="00E91441">
        <w:tc>
          <w:tcPr>
            <w:tcW w:w="1479" w:type="dxa"/>
          </w:tcPr>
          <w:p w14:paraId="36B021D6" w14:textId="388158BD" w:rsidR="00BC089F" w:rsidRDefault="00DC04B5" w:rsidP="00BC089F">
            <w:pPr>
              <w:jc w:val="both"/>
              <w:rPr>
                <w:lang w:val="en-US" w:eastAsia="ko-KR"/>
              </w:rPr>
            </w:pPr>
            <w:r>
              <w:rPr>
                <w:rFonts w:eastAsia="等线"/>
                <w:lang w:val="en-US" w:eastAsia="zh-CN"/>
              </w:rPr>
              <w:t>MediaTek</w:t>
            </w:r>
          </w:p>
        </w:tc>
        <w:tc>
          <w:tcPr>
            <w:tcW w:w="1372" w:type="dxa"/>
          </w:tcPr>
          <w:p w14:paraId="1E0EE9A2" w14:textId="28D6A381" w:rsidR="00BC089F" w:rsidRDefault="00BC089F" w:rsidP="00BC089F">
            <w:pPr>
              <w:tabs>
                <w:tab w:val="left" w:pos="551"/>
              </w:tabs>
              <w:jc w:val="both"/>
              <w:rPr>
                <w:lang w:val="en-US" w:eastAsia="ko-KR"/>
              </w:rPr>
            </w:pPr>
            <w:r>
              <w:rPr>
                <w:rFonts w:eastAsia="等线"/>
                <w:lang w:val="en-US" w:eastAsia="zh-CN"/>
              </w:rPr>
              <w:t>Y</w:t>
            </w:r>
          </w:p>
        </w:tc>
        <w:tc>
          <w:tcPr>
            <w:tcW w:w="6780" w:type="dxa"/>
          </w:tcPr>
          <w:p w14:paraId="3D25ABFE" w14:textId="77777777" w:rsidR="00BC089F" w:rsidRDefault="00BC089F" w:rsidP="00BC089F">
            <w:pPr>
              <w:jc w:val="both"/>
              <w:rPr>
                <w:rFonts w:eastAsia="Malgun Gothic"/>
                <w:lang w:val="en-US" w:eastAsia="ko-KR"/>
              </w:rPr>
            </w:pPr>
          </w:p>
        </w:tc>
      </w:tr>
      <w:tr w:rsidR="00986B8F" w14:paraId="1F0417AF" w14:textId="77777777" w:rsidTr="00E91441">
        <w:tc>
          <w:tcPr>
            <w:tcW w:w="1479" w:type="dxa"/>
          </w:tcPr>
          <w:p w14:paraId="396BE098" w14:textId="3153E31D" w:rsidR="00986B8F" w:rsidRDefault="00986B8F" w:rsidP="00BC089F">
            <w:pPr>
              <w:jc w:val="both"/>
              <w:rPr>
                <w:rFonts w:eastAsia="等线"/>
                <w:lang w:val="en-US" w:eastAsia="zh-CN"/>
              </w:rPr>
            </w:pPr>
            <w:r>
              <w:rPr>
                <w:rFonts w:eastAsia="等线"/>
                <w:lang w:val="en-US" w:eastAsia="zh-CN"/>
              </w:rPr>
              <w:t>Intel</w:t>
            </w:r>
          </w:p>
        </w:tc>
        <w:tc>
          <w:tcPr>
            <w:tcW w:w="1372" w:type="dxa"/>
          </w:tcPr>
          <w:p w14:paraId="7A940A0C" w14:textId="7A3C9F1B" w:rsidR="00986B8F" w:rsidRDefault="00986B8F" w:rsidP="00BC089F">
            <w:pPr>
              <w:tabs>
                <w:tab w:val="left" w:pos="551"/>
              </w:tabs>
              <w:jc w:val="both"/>
              <w:rPr>
                <w:rFonts w:eastAsia="等线"/>
                <w:lang w:val="en-US" w:eastAsia="zh-CN"/>
              </w:rPr>
            </w:pPr>
            <w:r>
              <w:rPr>
                <w:rFonts w:eastAsia="等线"/>
                <w:lang w:val="en-US" w:eastAsia="zh-CN"/>
              </w:rPr>
              <w:t>Y</w:t>
            </w:r>
          </w:p>
        </w:tc>
        <w:tc>
          <w:tcPr>
            <w:tcW w:w="6780" w:type="dxa"/>
          </w:tcPr>
          <w:p w14:paraId="1C525E9B" w14:textId="77777777" w:rsidR="00986B8F" w:rsidRDefault="00986B8F" w:rsidP="00BC089F">
            <w:pPr>
              <w:jc w:val="both"/>
              <w:rPr>
                <w:rFonts w:eastAsia="Malgun Gothic"/>
                <w:lang w:val="en-US" w:eastAsia="ko-KR"/>
              </w:rPr>
            </w:pPr>
          </w:p>
        </w:tc>
      </w:tr>
      <w:tr w:rsidR="0028340C" w14:paraId="3EFFB814" w14:textId="77777777" w:rsidTr="00E91441">
        <w:tc>
          <w:tcPr>
            <w:tcW w:w="1479" w:type="dxa"/>
          </w:tcPr>
          <w:p w14:paraId="6217B9B8" w14:textId="73459B39" w:rsidR="0028340C" w:rsidRDefault="0028340C" w:rsidP="00BC089F">
            <w:pPr>
              <w:jc w:val="both"/>
              <w:rPr>
                <w:rFonts w:eastAsia="等线"/>
                <w:lang w:val="en-US" w:eastAsia="zh-CN"/>
              </w:rPr>
            </w:pPr>
            <w:r>
              <w:rPr>
                <w:rFonts w:eastAsia="等线" w:hint="eastAsia"/>
                <w:lang w:val="en-US" w:eastAsia="zh-CN"/>
              </w:rPr>
              <w:t>OPPO</w:t>
            </w:r>
          </w:p>
        </w:tc>
        <w:tc>
          <w:tcPr>
            <w:tcW w:w="1372" w:type="dxa"/>
          </w:tcPr>
          <w:p w14:paraId="433CA74D" w14:textId="5060D03E" w:rsidR="0028340C" w:rsidRDefault="0028340C" w:rsidP="00BC089F">
            <w:pPr>
              <w:tabs>
                <w:tab w:val="left" w:pos="551"/>
              </w:tabs>
              <w:jc w:val="both"/>
              <w:rPr>
                <w:rFonts w:eastAsia="等线"/>
                <w:lang w:val="en-US" w:eastAsia="zh-CN"/>
              </w:rPr>
            </w:pPr>
            <w:r>
              <w:rPr>
                <w:rFonts w:eastAsia="等线" w:hint="eastAsia"/>
                <w:lang w:val="en-US" w:eastAsia="zh-CN"/>
              </w:rPr>
              <w:t>Y</w:t>
            </w:r>
          </w:p>
        </w:tc>
        <w:tc>
          <w:tcPr>
            <w:tcW w:w="6780" w:type="dxa"/>
          </w:tcPr>
          <w:p w14:paraId="08EB1E8D" w14:textId="77777777" w:rsidR="0028340C" w:rsidRDefault="0028340C" w:rsidP="00BC089F">
            <w:pPr>
              <w:jc w:val="both"/>
              <w:rPr>
                <w:rFonts w:eastAsia="Malgun Gothic"/>
                <w:lang w:val="en-US" w:eastAsia="ko-KR"/>
              </w:rPr>
            </w:pPr>
          </w:p>
        </w:tc>
      </w:tr>
      <w:tr w:rsidR="00B040C1" w14:paraId="1EE8D7FD" w14:textId="77777777" w:rsidTr="00E91441">
        <w:tc>
          <w:tcPr>
            <w:tcW w:w="1479" w:type="dxa"/>
          </w:tcPr>
          <w:p w14:paraId="7DF1A3F6" w14:textId="0E5EFEC6" w:rsidR="00B040C1" w:rsidRDefault="00B040C1" w:rsidP="00B040C1">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3A2C1C4A" w14:textId="6D60B344" w:rsidR="00B040C1" w:rsidRDefault="00B040C1" w:rsidP="00B040C1">
            <w:pPr>
              <w:tabs>
                <w:tab w:val="left" w:pos="551"/>
              </w:tabs>
              <w:jc w:val="both"/>
              <w:rPr>
                <w:rFonts w:eastAsia="等线"/>
                <w:lang w:val="en-US" w:eastAsia="zh-CN"/>
              </w:rPr>
            </w:pPr>
            <w:r>
              <w:rPr>
                <w:rFonts w:eastAsia="等线" w:hint="eastAsia"/>
                <w:lang w:val="en-US" w:eastAsia="zh-CN"/>
              </w:rPr>
              <w:t>Y</w:t>
            </w:r>
          </w:p>
        </w:tc>
        <w:tc>
          <w:tcPr>
            <w:tcW w:w="6780" w:type="dxa"/>
          </w:tcPr>
          <w:p w14:paraId="4946098A" w14:textId="77777777" w:rsidR="00B040C1" w:rsidRDefault="00B040C1" w:rsidP="00B040C1">
            <w:pPr>
              <w:jc w:val="both"/>
              <w:rPr>
                <w:rFonts w:eastAsia="Malgun Gothic"/>
                <w:lang w:val="en-US" w:eastAsia="ko-KR"/>
              </w:rPr>
            </w:pPr>
          </w:p>
        </w:tc>
      </w:tr>
      <w:tr w:rsidR="00A34E8F" w:rsidRPr="00D66670" w14:paraId="7450B9F4" w14:textId="77777777" w:rsidTr="006B76F8">
        <w:tc>
          <w:tcPr>
            <w:tcW w:w="1479" w:type="dxa"/>
          </w:tcPr>
          <w:p w14:paraId="53E0CC66" w14:textId="77777777" w:rsidR="00A34E8F" w:rsidRDefault="00A34E8F" w:rsidP="006B76F8">
            <w:pPr>
              <w:jc w:val="both"/>
              <w:rPr>
                <w:lang w:val="en-US" w:eastAsia="ko-KR"/>
              </w:rPr>
            </w:pPr>
            <w:r>
              <w:rPr>
                <w:lang w:val="en-US" w:eastAsia="ko-KR"/>
              </w:rPr>
              <w:t>FL</w:t>
            </w:r>
          </w:p>
        </w:tc>
        <w:tc>
          <w:tcPr>
            <w:tcW w:w="8152" w:type="dxa"/>
            <w:gridSpan w:val="2"/>
          </w:tcPr>
          <w:p w14:paraId="720E4DE0" w14:textId="463EB1C4" w:rsidR="00A34E8F" w:rsidRDefault="00A34E8F" w:rsidP="006B76F8">
            <w:pPr>
              <w:pStyle w:val="aa"/>
              <w:rPr>
                <w:b/>
                <w:bCs/>
                <w:highlight w:val="cyan"/>
              </w:rPr>
            </w:pPr>
            <w:r>
              <w:rPr>
                <w:rFonts w:ascii="Times New Roman" w:hAnsi="Times New Roman"/>
              </w:rPr>
              <w:t>The proposal has been updated based on received responses</w:t>
            </w:r>
            <w:r w:rsidR="00694C43">
              <w:rPr>
                <w:rFonts w:ascii="Times New Roman" w:hAnsi="Times New Roman"/>
              </w:rPr>
              <w:t xml:space="preserve"> by clarifying that the mentioned peak data rates are instantaneous peak data rates</w:t>
            </w:r>
            <w:r>
              <w:rPr>
                <w:rFonts w:ascii="Times New Roman" w:hAnsi="Times New Roman"/>
              </w:rPr>
              <w:t>.</w:t>
            </w:r>
          </w:p>
          <w:p w14:paraId="29CE8F00" w14:textId="77F69F36" w:rsidR="00A34E8F" w:rsidRPr="00D66670" w:rsidRDefault="00A34E8F" w:rsidP="006B76F8">
            <w:pPr>
              <w:jc w:val="both"/>
              <w:rPr>
                <w:b/>
                <w:bCs/>
              </w:rPr>
            </w:pPr>
            <w:r w:rsidRPr="006E7B8E">
              <w:rPr>
                <w:b/>
                <w:bCs/>
                <w:highlight w:val="cyan"/>
              </w:rPr>
              <w:t>FL4: Phase 2: Question 7.3.3</w:t>
            </w:r>
            <w:r w:rsidRPr="00482371">
              <w:rPr>
                <w:b/>
                <w:bCs/>
                <w:highlight w:val="cyan"/>
              </w:rPr>
              <w:t>-</w:t>
            </w:r>
            <w:r>
              <w:rPr>
                <w:b/>
                <w:bCs/>
                <w:highlight w:val="cyan"/>
              </w:rPr>
              <w:t>4</w:t>
            </w:r>
            <w:r w:rsidR="00DB394E">
              <w:rPr>
                <w:b/>
                <w:bCs/>
                <w:highlight w:val="cyan"/>
              </w:rPr>
              <w:t>c</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A34E8F" w:rsidRPr="00803052" w14:paraId="1D4EDE06" w14:textId="77777777" w:rsidTr="006B76F8">
        <w:tc>
          <w:tcPr>
            <w:tcW w:w="1479" w:type="dxa"/>
          </w:tcPr>
          <w:p w14:paraId="57FAC65E" w14:textId="23255DD0" w:rsidR="00A34E8F" w:rsidRDefault="00085504" w:rsidP="006B76F8">
            <w:pPr>
              <w:jc w:val="both"/>
              <w:rPr>
                <w:lang w:val="en-US" w:eastAsia="ko-KR"/>
              </w:rPr>
            </w:pPr>
            <w:r>
              <w:rPr>
                <w:lang w:val="en-US" w:eastAsia="ko-KR"/>
              </w:rPr>
              <w:t>Qualcomm</w:t>
            </w:r>
          </w:p>
        </w:tc>
        <w:tc>
          <w:tcPr>
            <w:tcW w:w="1372" w:type="dxa"/>
          </w:tcPr>
          <w:p w14:paraId="4A98E063" w14:textId="6B8CC868" w:rsidR="00A34E8F" w:rsidRDefault="00085504" w:rsidP="006B76F8">
            <w:pPr>
              <w:tabs>
                <w:tab w:val="left" w:pos="551"/>
              </w:tabs>
              <w:jc w:val="center"/>
              <w:rPr>
                <w:rFonts w:eastAsia="Yu Mincho"/>
                <w:lang w:val="en-US" w:eastAsia="ja-JP"/>
              </w:rPr>
            </w:pPr>
            <w:r>
              <w:rPr>
                <w:rFonts w:eastAsia="Yu Mincho"/>
                <w:lang w:val="en-US" w:eastAsia="ja-JP"/>
              </w:rPr>
              <w:t>Y</w:t>
            </w:r>
          </w:p>
        </w:tc>
        <w:tc>
          <w:tcPr>
            <w:tcW w:w="6780" w:type="dxa"/>
          </w:tcPr>
          <w:p w14:paraId="65E50071" w14:textId="77777777" w:rsidR="00A34E8F" w:rsidRPr="00803052" w:rsidRDefault="00A34E8F" w:rsidP="006B76F8">
            <w:pPr>
              <w:jc w:val="both"/>
              <w:rPr>
                <w:lang w:val="en-US"/>
              </w:rPr>
            </w:pPr>
          </w:p>
        </w:tc>
      </w:tr>
      <w:tr w:rsidR="003A0402" w:rsidRPr="00803052" w14:paraId="2F88D202" w14:textId="77777777" w:rsidTr="003A0402">
        <w:tc>
          <w:tcPr>
            <w:tcW w:w="1479" w:type="dxa"/>
          </w:tcPr>
          <w:p w14:paraId="48947607" w14:textId="77777777" w:rsidR="003A0402" w:rsidRDefault="003A0402" w:rsidP="006B76F8">
            <w:pPr>
              <w:jc w:val="both"/>
              <w:rPr>
                <w:lang w:val="en-US" w:eastAsia="ko-KR"/>
              </w:rPr>
            </w:pPr>
            <w:r>
              <w:rPr>
                <w:rFonts w:eastAsia="等线" w:hint="eastAsia"/>
                <w:lang w:val="en-US" w:eastAsia="zh-CN"/>
              </w:rPr>
              <w:t>Huawei</w:t>
            </w:r>
            <w:r>
              <w:rPr>
                <w:rFonts w:eastAsia="等线"/>
                <w:lang w:val="en-US" w:eastAsia="zh-CN"/>
              </w:rPr>
              <w:t>, HiSi</w:t>
            </w:r>
          </w:p>
        </w:tc>
        <w:tc>
          <w:tcPr>
            <w:tcW w:w="1372" w:type="dxa"/>
          </w:tcPr>
          <w:p w14:paraId="0280C2E3" w14:textId="77777777" w:rsidR="003A0402" w:rsidRDefault="003A0402" w:rsidP="006B76F8">
            <w:pPr>
              <w:tabs>
                <w:tab w:val="left" w:pos="551"/>
              </w:tabs>
              <w:jc w:val="center"/>
              <w:rPr>
                <w:rFonts w:eastAsia="Yu Mincho"/>
                <w:lang w:val="en-US" w:eastAsia="ja-JP"/>
              </w:rPr>
            </w:pPr>
            <w:r>
              <w:rPr>
                <w:rFonts w:eastAsia="等线"/>
                <w:lang w:val="en-US" w:eastAsia="zh-CN"/>
              </w:rPr>
              <w:t>Minor suggestion</w:t>
            </w:r>
          </w:p>
        </w:tc>
        <w:tc>
          <w:tcPr>
            <w:tcW w:w="6780" w:type="dxa"/>
          </w:tcPr>
          <w:p w14:paraId="20C137DD" w14:textId="77777777" w:rsidR="003A0402" w:rsidRPr="00803052" w:rsidRDefault="003A0402" w:rsidP="006B76F8">
            <w:pPr>
              <w:jc w:val="both"/>
              <w:rPr>
                <w:lang w:val="en-US"/>
              </w:rPr>
            </w:pPr>
            <w:r>
              <w:rPr>
                <w:rFonts w:eastAsia="等线" w:hint="eastAsia"/>
                <w:lang w:val="en-US" w:eastAsia="zh-CN"/>
              </w:rPr>
              <w:t>S</w:t>
            </w:r>
            <w:r>
              <w:rPr>
                <w:rFonts w:eastAsia="等线"/>
                <w:lang w:val="en-US" w:eastAsia="zh-CN"/>
              </w:rPr>
              <w:t>upport CMCC view. Can add something like: for some TDD configurations it may not be feasible.</w:t>
            </w:r>
          </w:p>
        </w:tc>
      </w:tr>
      <w:tr w:rsidR="00164261" w:rsidRPr="00803052" w14:paraId="2AE8F867" w14:textId="77777777" w:rsidTr="003A0402">
        <w:tc>
          <w:tcPr>
            <w:tcW w:w="1479" w:type="dxa"/>
          </w:tcPr>
          <w:p w14:paraId="30FD23CD" w14:textId="6234A6E7" w:rsidR="00164261" w:rsidRDefault="00C7680A" w:rsidP="006B76F8">
            <w:pPr>
              <w:jc w:val="both"/>
              <w:rPr>
                <w:rFonts w:eastAsia="等线"/>
                <w:lang w:val="en-US" w:eastAsia="zh-CN"/>
              </w:rPr>
            </w:pPr>
            <w:r>
              <w:rPr>
                <w:rFonts w:eastAsia="等线"/>
                <w:lang w:val="en-US" w:eastAsia="zh-CN"/>
              </w:rPr>
              <w:t>Intel</w:t>
            </w:r>
          </w:p>
        </w:tc>
        <w:tc>
          <w:tcPr>
            <w:tcW w:w="1372" w:type="dxa"/>
          </w:tcPr>
          <w:p w14:paraId="7A53482F" w14:textId="18F3E59B" w:rsidR="00164261" w:rsidRDefault="00C7680A" w:rsidP="006B76F8">
            <w:pPr>
              <w:tabs>
                <w:tab w:val="left" w:pos="551"/>
              </w:tabs>
              <w:jc w:val="center"/>
              <w:rPr>
                <w:rFonts w:eastAsia="等线"/>
                <w:lang w:val="en-US" w:eastAsia="zh-CN"/>
              </w:rPr>
            </w:pPr>
            <w:r>
              <w:rPr>
                <w:rFonts w:eastAsia="等线"/>
                <w:lang w:val="en-US" w:eastAsia="zh-CN"/>
              </w:rPr>
              <w:t>Y</w:t>
            </w:r>
          </w:p>
        </w:tc>
        <w:tc>
          <w:tcPr>
            <w:tcW w:w="6780" w:type="dxa"/>
          </w:tcPr>
          <w:p w14:paraId="680535AC" w14:textId="77777777" w:rsidR="00164261" w:rsidRDefault="00164261" w:rsidP="006B76F8">
            <w:pPr>
              <w:jc w:val="both"/>
              <w:rPr>
                <w:rFonts w:eastAsia="等线"/>
                <w:lang w:val="en-US" w:eastAsia="zh-CN"/>
              </w:rPr>
            </w:pPr>
          </w:p>
        </w:tc>
      </w:tr>
      <w:tr w:rsidR="00DE5E1D" w14:paraId="1D310900" w14:textId="77777777" w:rsidTr="00DE5E1D">
        <w:tc>
          <w:tcPr>
            <w:tcW w:w="1479" w:type="dxa"/>
          </w:tcPr>
          <w:p w14:paraId="2558BED4" w14:textId="77777777" w:rsidR="00DE5E1D" w:rsidRDefault="00DE5E1D" w:rsidP="00652E52">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89D8B61" w14:textId="77777777" w:rsidR="00DE5E1D" w:rsidRDefault="00DE5E1D" w:rsidP="00652E52">
            <w:pPr>
              <w:tabs>
                <w:tab w:val="left" w:pos="551"/>
              </w:tabs>
              <w:jc w:val="center"/>
              <w:rPr>
                <w:rFonts w:eastAsia="等线"/>
                <w:lang w:val="en-US" w:eastAsia="zh-CN"/>
              </w:rPr>
            </w:pPr>
            <w:r>
              <w:rPr>
                <w:rFonts w:eastAsia="等线" w:hint="eastAsia"/>
                <w:lang w:val="en-US" w:eastAsia="zh-CN"/>
              </w:rPr>
              <w:t>Y</w:t>
            </w:r>
          </w:p>
        </w:tc>
        <w:tc>
          <w:tcPr>
            <w:tcW w:w="6780" w:type="dxa"/>
          </w:tcPr>
          <w:p w14:paraId="2EF8E334" w14:textId="77777777" w:rsidR="00DE5E1D" w:rsidRDefault="00DE5E1D" w:rsidP="00652E52">
            <w:pPr>
              <w:jc w:val="both"/>
              <w:rPr>
                <w:rFonts w:eastAsia="等线"/>
                <w:lang w:val="en-US" w:eastAsia="zh-CN"/>
              </w:rPr>
            </w:pPr>
            <w:r>
              <w:rPr>
                <w:rFonts w:eastAsia="等线"/>
                <w:lang w:val="en-US" w:eastAsia="zh-CN"/>
              </w:rPr>
              <w:t xml:space="preserve">We think so far we already clarify it is </w:t>
            </w:r>
            <w:r>
              <w:t xml:space="preserve">instantaneous peak data rates. We don’t see an issue for TDD. </w:t>
            </w:r>
          </w:p>
        </w:tc>
      </w:tr>
      <w:tr w:rsidR="002610D4" w14:paraId="326797C0" w14:textId="77777777" w:rsidTr="00DE5E1D">
        <w:tc>
          <w:tcPr>
            <w:tcW w:w="1479" w:type="dxa"/>
          </w:tcPr>
          <w:p w14:paraId="41FBDB09" w14:textId="351CC383" w:rsidR="002610D4" w:rsidRDefault="002610D4" w:rsidP="002610D4">
            <w:pPr>
              <w:jc w:val="both"/>
              <w:rPr>
                <w:rFonts w:eastAsia="等线"/>
                <w:lang w:val="en-US" w:eastAsia="zh-CN"/>
              </w:rPr>
            </w:pPr>
            <w:r>
              <w:rPr>
                <w:rFonts w:eastAsia="Malgun Gothic" w:hint="eastAsia"/>
                <w:lang w:val="en-US" w:eastAsia="ko-KR"/>
              </w:rPr>
              <w:t>LG</w:t>
            </w:r>
          </w:p>
        </w:tc>
        <w:tc>
          <w:tcPr>
            <w:tcW w:w="1372" w:type="dxa"/>
          </w:tcPr>
          <w:p w14:paraId="760EB285" w14:textId="2B854265" w:rsidR="002610D4" w:rsidRDefault="002610D4" w:rsidP="002610D4">
            <w:pPr>
              <w:tabs>
                <w:tab w:val="left" w:pos="551"/>
              </w:tabs>
              <w:jc w:val="center"/>
              <w:rPr>
                <w:rFonts w:eastAsia="等线"/>
                <w:lang w:val="en-US" w:eastAsia="zh-CN"/>
              </w:rPr>
            </w:pPr>
            <w:r>
              <w:rPr>
                <w:rFonts w:eastAsia="Malgun Gothic" w:hint="eastAsia"/>
                <w:lang w:val="en-US" w:eastAsia="ko-KR"/>
              </w:rPr>
              <w:t>Y</w:t>
            </w:r>
          </w:p>
        </w:tc>
        <w:tc>
          <w:tcPr>
            <w:tcW w:w="6780" w:type="dxa"/>
          </w:tcPr>
          <w:p w14:paraId="3250F34F" w14:textId="77777777" w:rsidR="002610D4" w:rsidRDefault="002610D4" w:rsidP="002610D4">
            <w:pPr>
              <w:jc w:val="both"/>
              <w:rPr>
                <w:rFonts w:eastAsia="Malgun Gothic"/>
                <w:lang w:val="en-US" w:eastAsia="ko-KR"/>
              </w:rPr>
            </w:pPr>
            <w:r>
              <w:rPr>
                <w:rFonts w:eastAsia="Malgun Gothic"/>
                <w:lang w:val="en-US" w:eastAsia="ko-KR"/>
              </w:rPr>
              <w:t>Or consider the following changes to address the concerns from CMCC and HW.</w:t>
            </w:r>
          </w:p>
          <w:p w14:paraId="2CE398BF" w14:textId="6692F6A3" w:rsidR="002610D4" w:rsidRDefault="002610D4" w:rsidP="002610D4">
            <w:pPr>
              <w:jc w:val="both"/>
              <w:rPr>
                <w:rFonts w:eastAsia="等线"/>
                <w:lang w:val="en-US" w:eastAsia="zh-CN"/>
              </w:rPr>
            </w:pPr>
            <w:r>
              <w:t xml:space="preserve">… enough </w:t>
            </w:r>
            <w:ins w:id="100" w:author="作者">
              <w:r>
                <w:t xml:space="preserve">in terms of instantaneous peak data rates </w:t>
              </w:r>
            </w:ins>
            <w:r>
              <w:t xml:space="preserve">for </w:t>
            </w:r>
            <w:ins w:id="101" w:author="作者">
              <w:del w:id="102" w:author="作者">
                <w:r w:rsidDel="001F1736">
                  <w:delText xml:space="preserve">having instantaneous peak data rates </w:delText>
                </w:r>
              </w:del>
            </w:ins>
            <w:r>
              <w:t xml:space="preserve">meeting the peak data rate requirements for </w:t>
            </w:r>
            <w:ins w:id="103" w:author="作者">
              <w:r>
                <w:t xml:space="preserve">most of </w:t>
              </w:r>
            </w:ins>
            <w:r>
              <w:t>the RedCap use cases</w:t>
            </w:r>
            <w:ins w:id="104" w:author="作者">
              <w:r>
                <w:t>, at least when the bandwidth reduction is not combined with other UE complexity reduction techniques</w:t>
              </w:r>
            </w:ins>
            <w:r>
              <w:t>.</w:t>
            </w:r>
          </w:p>
        </w:tc>
      </w:tr>
      <w:tr w:rsidR="00801F51" w14:paraId="09C16BEF" w14:textId="77777777" w:rsidTr="00DE5E1D">
        <w:tc>
          <w:tcPr>
            <w:tcW w:w="1479" w:type="dxa"/>
          </w:tcPr>
          <w:p w14:paraId="19EF0C0A" w14:textId="34467C3F" w:rsidR="00801F51" w:rsidRDefault="00801F51" w:rsidP="002610D4">
            <w:pPr>
              <w:jc w:val="both"/>
              <w:rPr>
                <w:rFonts w:eastAsia="Malgun Gothic"/>
                <w:lang w:val="en-US" w:eastAsia="ko-KR"/>
              </w:rPr>
            </w:pPr>
            <w:r>
              <w:rPr>
                <w:rFonts w:eastAsia="等线" w:hint="eastAsia"/>
                <w:lang w:val="en-US" w:eastAsia="zh-CN"/>
              </w:rPr>
              <w:t>OPPO</w:t>
            </w:r>
          </w:p>
        </w:tc>
        <w:tc>
          <w:tcPr>
            <w:tcW w:w="1372" w:type="dxa"/>
          </w:tcPr>
          <w:p w14:paraId="02AD9B67" w14:textId="0F19420D" w:rsidR="00801F51" w:rsidRDefault="00801F51" w:rsidP="002610D4">
            <w:pPr>
              <w:tabs>
                <w:tab w:val="left" w:pos="551"/>
              </w:tabs>
              <w:jc w:val="center"/>
              <w:rPr>
                <w:rFonts w:eastAsia="Malgun Gothic"/>
                <w:lang w:val="en-US" w:eastAsia="ko-KR"/>
              </w:rPr>
            </w:pPr>
            <w:r>
              <w:rPr>
                <w:rFonts w:eastAsia="等线" w:hint="eastAsia"/>
                <w:lang w:val="en-US" w:eastAsia="zh-CN"/>
              </w:rPr>
              <w:t>Y</w:t>
            </w:r>
          </w:p>
        </w:tc>
        <w:tc>
          <w:tcPr>
            <w:tcW w:w="6780" w:type="dxa"/>
          </w:tcPr>
          <w:p w14:paraId="592F61A2" w14:textId="77777777" w:rsidR="00801F51" w:rsidRDefault="00801F51" w:rsidP="002610D4">
            <w:pPr>
              <w:jc w:val="both"/>
              <w:rPr>
                <w:rFonts w:eastAsia="Malgun Gothic"/>
                <w:lang w:val="en-US" w:eastAsia="ko-KR"/>
              </w:rPr>
            </w:pPr>
          </w:p>
        </w:tc>
      </w:tr>
      <w:tr w:rsidR="00045F8D" w14:paraId="1AD1BDA6" w14:textId="77777777" w:rsidTr="00DE5E1D">
        <w:tc>
          <w:tcPr>
            <w:tcW w:w="1479" w:type="dxa"/>
          </w:tcPr>
          <w:p w14:paraId="51E4680A" w14:textId="341FA3D2" w:rsidR="00045F8D" w:rsidRDefault="00045F8D" w:rsidP="00045F8D">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27825BE" w14:textId="3CDC7E0A" w:rsidR="00045F8D" w:rsidRDefault="00045F8D" w:rsidP="00045F8D">
            <w:pPr>
              <w:tabs>
                <w:tab w:val="left" w:pos="551"/>
              </w:tabs>
              <w:jc w:val="center"/>
              <w:rPr>
                <w:rFonts w:eastAsia="等线"/>
                <w:lang w:val="en-US" w:eastAsia="zh-CN"/>
              </w:rPr>
            </w:pPr>
            <w:r>
              <w:rPr>
                <w:rFonts w:eastAsia="等线" w:hint="eastAsia"/>
                <w:lang w:val="en-US" w:eastAsia="zh-CN"/>
              </w:rPr>
              <w:t>Y</w:t>
            </w:r>
          </w:p>
        </w:tc>
        <w:tc>
          <w:tcPr>
            <w:tcW w:w="6780" w:type="dxa"/>
          </w:tcPr>
          <w:p w14:paraId="164CC943" w14:textId="77777777" w:rsidR="00045F8D" w:rsidRDefault="00045F8D" w:rsidP="00045F8D">
            <w:pPr>
              <w:jc w:val="both"/>
              <w:rPr>
                <w:rFonts w:eastAsia="Malgun Gothic"/>
                <w:lang w:val="en-US" w:eastAsia="ko-KR"/>
              </w:rPr>
            </w:pPr>
          </w:p>
        </w:tc>
      </w:tr>
    </w:tbl>
    <w:p w14:paraId="1A8019DA" w14:textId="77777777" w:rsidR="00CB62E5" w:rsidRPr="003A0402" w:rsidRDefault="00CB62E5" w:rsidP="000B5574">
      <w:pPr>
        <w:pStyle w:val="aa"/>
        <w:rPr>
          <w:rFonts w:ascii="Times New Roman" w:hAnsi="Times New Roman"/>
        </w:rPr>
      </w:pPr>
    </w:p>
    <w:p w14:paraId="68DBBCBF" w14:textId="77777777" w:rsidR="00CB62E5" w:rsidRPr="00482371" w:rsidRDefault="00CB62E5" w:rsidP="00CB62E5">
      <w:pPr>
        <w:pStyle w:val="aa"/>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64999D51" w:rsidR="000C1736" w:rsidRPr="00F02E4B" w:rsidRDefault="00CB62E5" w:rsidP="00305863">
            <w:pPr>
              <w:jc w:val="both"/>
            </w:pPr>
            <w:r w:rsidRPr="00F43234">
              <w:t>UE bandwidth reduction</w:t>
            </w:r>
            <w:r>
              <w:t xml:space="preserve"> </w:t>
            </w:r>
            <w:r w:rsidRPr="00F43234">
              <w:t>reduce</w:t>
            </w:r>
            <w:r>
              <w:t>s</w:t>
            </w:r>
            <w:r w:rsidRPr="00F43234">
              <w:t xml:space="preserve"> </w:t>
            </w:r>
            <w:ins w:id="105" w:author="作者">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106" w:author="作者">
              <w:del w:id="107" w:author="作者">
                <w:r w:rsidR="00380B84" w:rsidDel="006C1471">
                  <w:delText xml:space="preserve"> T</w:delText>
                </w:r>
                <w:r w:rsidR="00380B84" w:rsidRPr="00FB13F0" w:rsidDel="006C1471">
                  <w:delText xml:space="preserve">he </w:delText>
                </w:r>
                <w:r w:rsidR="000C1736" w:rsidDel="006C1471">
                  <w:delText xml:space="preserve">reason why the </w:delText>
                </w:r>
                <w:r w:rsidR="00380B84" w:rsidRPr="00FB13F0" w:rsidDel="006C1471">
                  <w:delText>average power consumption</w:delText>
                </w:r>
                <w:r w:rsidR="00380B84" w:rsidDel="006C1471">
                  <w:delText xml:space="preserve"> may </w:delText>
                </w:r>
                <w:r w:rsidR="000C1736" w:rsidDel="006C1471">
                  <w:delText xml:space="preserve">potentially </w:delText>
                </w:r>
                <w:r w:rsidR="00380B84" w:rsidRPr="00FB13F0" w:rsidDel="006C1471">
                  <w:delText xml:space="preserve">increase </w:delText>
                </w:r>
                <w:r w:rsidR="00380B84" w:rsidDel="006C1471">
                  <w:delText>since</w:delText>
                </w:r>
                <w:r w:rsidR="000C1736" w:rsidDel="006C1471">
                  <w:delText>is that</w:delText>
                </w:r>
                <w:r w:rsidR="00380B84" w:rsidDel="006C1471">
                  <w:delText xml:space="preserve"> the r</w:delText>
                </w:r>
                <w:r w:rsidR="00380B84" w:rsidRPr="00FB13F0" w:rsidDel="006C1471">
                  <w:delText xml:space="preserve">educed downlink </w:delText>
                </w:r>
                <w:r w:rsidR="00380B84" w:rsidDel="006C1471">
                  <w:delText xml:space="preserve">peak </w:delText>
                </w:r>
                <w:r w:rsidR="00F12FC6" w:rsidDel="006C1471">
                  <w:delText xml:space="preserve">data </w:delText>
                </w:r>
                <w:r w:rsidR="00380B84" w:rsidDel="006C1471">
                  <w:delText>rate</w:delText>
                </w:r>
                <w:r w:rsidR="00380B84" w:rsidRPr="00FB13F0" w:rsidDel="006C1471">
                  <w:delText xml:space="preserve"> </w:delText>
                </w:r>
                <w:r w:rsidR="00380B84" w:rsidDel="006C1471">
                  <w:delText>may r</w:delText>
                </w:r>
                <w:r w:rsidR="00380B84" w:rsidRPr="00FB13F0" w:rsidDel="006C1471">
                  <w:delText xml:space="preserve">equire larger coded blocks or a longer </w:delText>
                </w:r>
                <w:r w:rsidR="003A7B73" w:rsidDel="006C1471">
                  <w:delText>transmission/</w:delText>
                </w:r>
                <w:r w:rsidR="00380B84" w:rsidRPr="00FB13F0" w:rsidDel="006C1471">
                  <w:delText xml:space="preserve">reception time for the </w:delText>
                </w:r>
                <w:r w:rsidR="003A7B73" w:rsidDel="006C1471">
                  <w:delText>PUSCH/</w:delText>
                </w:r>
                <w:r w:rsidR="00380B84" w:rsidRPr="00FB13F0" w:rsidDel="006C1471">
                  <w:delText>PDSCH to deliver the same amount of data</w:delText>
                </w:r>
                <w:r w:rsidR="00380B84" w:rsidDel="006C1471">
                  <w:delText>.</w:delText>
                </w:r>
              </w:del>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等线"/>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等线"/>
                <w:lang w:val="en-US" w:eastAsia="zh-CN"/>
              </w:rPr>
            </w:pPr>
            <w:r>
              <w:rPr>
                <w:rFonts w:eastAsia="等线"/>
                <w:lang w:val="en-US" w:eastAsia="zh-CN"/>
              </w:rPr>
              <w:t>It is not clear whether increase of power consumption can be justified in the 2</w:t>
            </w:r>
            <w:r w:rsidRPr="0049703D">
              <w:rPr>
                <w:rFonts w:eastAsia="等线"/>
                <w:vertAlign w:val="superscript"/>
                <w:lang w:val="en-US" w:eastAsia="zh-CN"/>
              </w:rPr>
              <w:t>nd</w:t>
            </w:r>
            <w:r>
              <w:rPr>
                <w:rFonts w:eastAsia="等线"/>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2648A5D3" w14:textId="2BAC37B6"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等线"/>
                <w:lang w:val="en-US" w:eastAsia="zh-CN"/>
              </w:rPr>
            </w:pPr>
            <w:r>
              <w:rPr>
                <w:rFonts w:eastAsia="等线"/>
                <w:lang w:val="en-US" w:eastAsia="zh-CN"/>
              </w:rPr>
              <w:t>FUTUREWEI</w:t>
            </w:r>
          </w:p>
        </w:tc>
        <w:tc>
          <w:tcPr>
            <w:tcW w:w="1372" w:type="dxa"/>
          </w:tcPr>
          <w:p w14:paraId="115E3390" w14:textId="5FC75C7B"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等线"/>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等线"/>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9662F32" w14:textId="77777777" w:rsidR="00206A96" w:rsidRPr="00866F63" w:rsidRDefault="00206A96" w:rsidP="00206A96">
            <w:pPr>
              <w:tabs>
                <w:tab w:val="left" w:pos="551"/>
              </w:tabs>
              <w:jc w:val="both"/>
              <w:rPr>
                <w:rFonts w:eastAsia="等线"/>
                <w:lang w:val="en-US" w:eastAsia="zh-CN"/>
              </w:rPr>
            </w:pPr>
            <w:r>
              <w:rPr>
                <w:rFonts w:eastAsia="等线"/>
                <w:lang w:val="en-US" w:eastAsia="zh-CN"/>
              </w:rPr>
              <w:t>Y</w:t>
            </w:r>
          </w:p>
        </w:tc>
        <w:tc>
          <w:tcPr>
            <w:tcW w:w="6780" w:type="dxa"/>
          </w:tcPr>
          <w:p w14:paraId="202D58CC" w14:textId="77777777" w:rsidR="00206A96" w:rsidRPr="008E3AB5" w:rsidRDefault="00206A96" w:rsidP="00206A96">
            <w:pPr>
              <w:jc w:val="both"/>
              <w:rPr>
                <w:lang w:val="en-US"/>
              </w:rPr>
            </w:pPr>
            <w:r>
              <w:rPr>
                <w:rFonts w:eastAsia="等线"/>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等线"/>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等线"/>
                <w:lang w:val="en-US" w:eastAsia="zh-CN"/>
              </w:rPr>
            </w:pPr>
            <w:r>
              <w:rPr>
                <w:rFonts w:eastAsia="等线"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宋体"/>
                <w:lang w:val="en-US" w:eastAsia="zh-CN"/>
              </w:rPr>
            </w:pPr>
            <w:r>
              <w:rPr>
                <w:rFonts w:eastAsia="宋体" w:hint="eastAsia"/>
                <w:lang w:val="en-US" w:eastAsia="zh-CN"/>
              </w:rPr>
              <w:t>Agree with intel and vivo.</w:t>
            </w:r>
          </w:p>
          <w:p w14:paraId="56D3BAF6" w14:textId="3CA3F44C" w:rsidR="00067F2B" w:rsidRDefault="00067F2B" w:rsidP="00F44D0B">
            <w:pPr>
              <w:jc w:val="both"/>
              <w:rPr>
                <w:lang w:val="en-US"/>
              </w:rPr>
            </w:pPr>
            <w:r>
              <w:rPr>
                <w:rFonts w:eastAsia="宋体"/>
                <w:lang w:val="en-US" w:eastAsia="zh-CN"/>
              </w:rPr>
              <w:t>T</w:t>
            </w:r>
            <w:r>
              <w:rPr>
                <w:rFonts w:eastAsia="宋体" w:hint="eastAsia"/>
                <w:lang w:val="en-US" w:eastAsia="zh-CN"/>
              </w:rPr>
              <w:t xml:space="preserve">he last </w:t>
            </w:r>
            <w:r>
              <w:rPr>
                <w:rFonts w:eastAsia="宋体"/>
                <w:lang w:val="en-US" w:eastAsia="zh-CN"/>
              </w:rPr>
              <w:t>sentence</w:t>
            </w:r>
            <w:r>
              <w:rPr>
                <w:rFonts w:eastAsia="宋体" w:hint="eastAsia"/>
                <w:lang w:val="en-US" w:eastAsia="zh-CN"/>
              </w:rPr>
              <w:t xml:space="preserve"> shall be </w:t>
            </w:r>
            <w:r>
              <w:rPr>
                <w:rFonts w:eastAsia="宋体"/>
                <w:lang w:val="en-US" w:eastAsia="zh-CN"/>
              </w:rPr>
              <w:t>further</w:t>
            </w:r>
            <w:r>
              <w:rPr>
                <w:rFonts w:eastAsia="宋体"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等线" w:hint="eastAsia"/>
                <w:lang w:val="en-US" w:eastAsia="zh-CN"/>
              </w:rPr>
              <w:t>Y</w:t>
            </w:r>
          </w:p>
        </w:tc>
        <w:tc>
          <w:tcPr>
            <w:tcW w:w="6780" w:type="dxa"/>
          </w:tcPr>
          <w:p w14:paraId="1BD91005" w14:textId="77777777" w:rsidR="00E805D2" w:rsidRDefault="00E805D2" w:rsidP="00E805D2">
            <w:pPr>
              <w:jc w:val="both"/>
              <w:rPr>
                <w:rFonts w:eastAsia="宋体"/>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568437AC" w14:textId="1CFF52F4" w:rsidR="00C60CB5" w:rsidRDefault="00C60CB5" w:rsidP="00E805D2">
            <w:pPr>
              <w:tabs>
                <w:tab w:val="left" w:pos="551"/>
              </w:tabs>
              <w:jc w:val="both"/>
              <w:rPr>
                <w:rFonts w:eastAsia="等线"/>
                <w:lang w:val="en-US" w:eastAsia="zh-CN"/>
              </w:rPr>
            </w:pPr>
            <w:r>
              <w:rPr>
                <w:rFonts w:eastAsia="等线" w:hint="eastAsia"/>
                <w:lang w:val="en-US" w:eastAsia="zh-CN"/>
              </w:rPr>
              <w:t>Y</w:t>
            </w:r>
          </w:p>
        </w:tc>
        <w:tc>
          <w:tcPr>
            <w:tcW w:w="6780" w:type="dxa"/>
          </w:tcPr>
          <w:p w14:paraId="2958940F" w14:textId="77777777" w:rsidR="00C60CB5" w:rsidRDefault="00C60CB5" w:rsidP="00E805D2">
            <w:pPr>
              <w:jc w:val="both"/>
              <w:rPr>
                <w:rFonts w:eastAsia="宋体"/>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等线"/>
                <w:lang w:val="en-US" w:eastAsia="zh-CN"/>
              </w:rPr>
            </w:pPr>
          </w:p>
        </w:tc>
        <w:tc>
          <w:tcPr>
            <w:tcW w:w="6780" w:type="dxa"/>
          </w:tcPr>
          <w:p w14:paraId="1FA01A09" w14:textId="7F2CA607" w:rsidR="0013616B" w:rsidRDefault="0013616B" w:rsidP="0013616B">
            <w:pPr>
              <w:jc w:val="both"/>
              <w:rPr>
                <w:rFonts w:eastAsia="宋体"/>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等线"/>
                <w:lang w:val="en-US" w:eastAsia="zh-CN"/>
              </w:rPr>
              <w:t>Huawei, HiSilicon</w:t>
            </w:r>
          </w:p>
        </w:tc>
        <w:tc>
          <w:tcPr>
            <w:tcW w:w="1372" w:type="dxa"/>
            <w:hideMark/>
          </w:tcPr>
          <w:p w14:paraId="74AE2A9F" w14:textId="77777777" w:rsidR="000B5574" w:rsidRDefault="000B5574">
            <w:pPr>
              <w:tabs>
                <w:tab w:val="left" w:pos="551"/>
              </w:tabs>
              <w:jc w:val="both"/>
              <w:rPr>
                <w:rFonts w:eastAsia="等线"/>
                <w:lang w:val="en-US" w:eastAsia="zh-CN"/>
              </w:rPr>
            </w:pPr>
            <w:r>
              <w:rPr>
                <w:rFonts w:eastAsia="等线"/>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等线"/>
                <w:lang w:val="en-US" w:eastAsia="zh-CN"/>
              </w:rPr>
              <w:t>And also fine with vivo suggestion</w:t>
            </w:r>
          </w:p>
        </w:tc>
      </w:tr>
      <w:tr w:rsidR="003017E2" w:rsidRPr="00191700" w14:paraId="65963B75" w14:textId="77777777" w:rsidTr="00FA6560">
        <w:tc>
          <w:tcPr>
            <w:tcW w:w="1479" w:type="dxa"/>
          </w:tcPr>
          <w:p w14:paraId="6100E0FA"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09F394DB" w14:textId="77777777" w:rsidR="008B555C" w:rsidRDefault="008B555C" w:rsidP="008B555C">
            <w:pPr>
              <w:pStyle w:val="aa"/>
              <w:rPr>
                <w:b/>
                <w:bCs/>
                <w:highlight w:val="cyan"/>
              </w:rPr>
            </w:pPr>
            <w:r>
              <w:rPr>
                <w:rFonts w:ascii="Times New Roman" w:hAnsi="Times New Roman"/>
              </w:rPr>
              <w:t>The proposal has been updated based on received responses.</w:t>
            </w:r>
          </w:p>
          <w:p w14:paraId="79C3BF7E" w14:textId="1DFEB753" w:rsidR="003017E2" w:rsidRPr="00191700" w:rsidRDefault="003017E2" w:rsidP="00FA6560">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FA6560">
        <w:tc>
          <w:tcPr>
            <w:tcW w:w="1479" w:type="dxa"/>
          </w:tcPr>
          <w:p w14:paraId="4F73ECEA" w14:textId="1637815E" w:rsidR="00FA2505" w:rsidRDefault="00FA2505" w:rsidP="00FA6560">
            <w:pPr>
              <w:jc w:val="both"/>
              <w:rPr>
                <w:rFonts w:eastAsia="等线"/>
                <w:lang w:val="en-US" w:eastAsia="zh-CN"/>
              </w:rPr>
            </w:pPr>
            <w:r>
              <w:rPr>
                <w:rFonts w:eastAsia="等线"/>
                <w:lang w:val="en-US" w:eastAsia="zh-CN"/>
              </w:rPr>
              <w:t>CATT</w:t>
            </w:r>
          </w:p>
        </w:tc>
        <w:tc>
          <w:tcPr>
            <w:tcW w:w="1372" w:type="dxa"/>
          </w:tcPr>
          <w:p w14:paraId="2D54BF0D" w14:textId="6A6A9D7B"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7321ABC" w14:textId="77777777" w:rsidR="00FA2505" w:rsidRDefault="00FA2505" w:rsidP="00FA6560">
            <w:pPr>
              <w:jc w:val="both"/>
              <w:rPr>
                <w:rFonts w:eastAsia="宋体"/>
                <w:lang w:val="en-US" w:eastAsia="zh-CN"/>
              </w:rPr>
            </w:pPr>
          </w:p>
        </w:tc>
      </w:tr>
      <w:tr w:rsidR="00751231" w14:paraId="01039FCF" w14:textId="77777777" w:rsidTr="00FA6560">
        <w:tc>
          <w:tcPr>
            <w:tcW w:w="1479" w:type="dxa"/>
          </w:tcPr>
          <w:p w14:paraId="0940B211" w14:textId="64ACF0A3" w:rsidR="00751231" w:rsidRDefault="00751231" w:rsidP="00FA6560">
            <w:pPr>
              <w:jc w:val="both"/>
              <w:rPr>
                <w:rFonts w:eastAsia="等线"/>
                <w:lang w:val="en-US" w:eastAsia="zh-CN"/>
              </w:rPr>
            </w:pPr>
            <w:r>
              <w:rPr>
                <w:rFonts w:eastAsia="等线"/>
                <w:lang w:val="en-US" w:eastAsia="zh-CN"/>
              </w:rPr>
              <w:t>Qualcomm</w:t>
            </w:r>
          </w:p>
        </w:tc>
        <w:tc>
          <w:tcPr>
            <w:tcW w:w="1372" w:type="dxa"/>
          </w:tcPr>
          <w:p w14:paraId="11FBE190" w14:textId="691E7E8C" w:rsidR="00751231" w:rsidRDefault="00751231" w:rsidP="00FA6560">
            <w:pPr>
              <w:tabs>
                <w:tab w:val="left" w:pos="551"/>
              </w:tabs>
              <w:jc w:val="both"/>
              <w:rPr>
                <w:rFonts w:eastAsia="等线"/>
                <w:lang w:val="en-US" w:eastAsia="zh-CN"/>
              </w:rPr>
            </w:pPr>
            <w:r>
              <w:rPr>
                <w:rFonts w:eastAsia="等线"/>
                <w:lang w:val="en-US" w:eastAsia="zh-CN"/>
              </w:rPr>
              <w:t>FFS</w:t>
            </w:r>
          </w:p>
        </w:tc>
        <w:tc>
          <w:tcPr>
            <w:tcW w:w="6780" w:type="dxa"/>
          </w:tcPr>
          <w:p w14:paraId="07090B50" w14:textId="12023F16" w:rsidR="00751231" w:rsidRDefault="00751231" w:rsidP="00FA6560">
            <w:pPr>
              <w:jc w:val="both"/>
              <w:rPr>
                <w:rFonts w:eastAsia="宋体"/>
                <w:lang w:val="en-US" w:eastAsia="zh-CN"/>
              </w:rPr>
            </w:pPr>
            <w:r>
              <w:rPr>
                <w:rFonts w:eastAsia="宋体"/>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FA656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4E607B"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1CD82321" w14:textId="77777777" w:rsidR="00943264" w:rsidRDefault="00943264" w:rsidP="00FA6560">
            <w:pPr>
              <w:jc w:val="both"/>
              <w:rPr>
                <w:rFonts w:eastAsia="宋体"/>
                <w:lang w:val="en-US" w:eastAsia="zh-CN"/>
              </w:rPr>
            </w:pPr>
            <w:r>
              <w:rPr>
                <w:rFonts w:eastAsia="宋体"/>
                <w:lang w:val="en-US" w:eastAsia="zh-CN"/>
              </w:rPr>
              <w:t xml:space="preserve">We disagree with the updated proposal. Technically 20MHz can still provide enough data rate so that the active time for data transmission does not necessarily increase, especially for RedCap use case which typically has smaller data packets. </w:t>
            </w:r>
          </w:p>
          <w:p w14:paraId="2AC877AA" w14:textId="4F3BF979" w:rsidR="00943264" w:rsidRDefault="00943264" w:rsidP="00FA6560">
            <w:pPr>
              <w:jc w:val="both"/>
              <w:rPr>
                <w:rFonts w:eastAsia="宋体"/>
                <w:lang w:val="en-US" w:eastAsia="zh-CN"/>
              </w:rPr>
            </w:pPr>
            <w:r>
              <w:rPr>
                <w:rFonts w:eastAsia="宋体"/>
                <w:lang w:val="en-US" w:eastAsia="zh-CN"/>
              </w:rPr>
              <w:t>Since there are no evaluation results avaiable, we can go with more simpler version, i.e. 1</w:t>
            </w:r>
            <w:r w:rsidRPr="00BF62D3">
              <w:rPr>
                <w:rFonts w:eastAsia="宋体"/>
                <w:vertAlign w:val="superscript"/>
                <w:lang w:val="en-US" w:eastAsia="zh-CN"/>
              </w:rPr>
              <w:t>st</w:t>
            </w:r>
            <w:r>
              <w:rPr>
                <w:rFonts w:eastAsia="宋体"/>
                <w:lang w:val="en-US" w:eastAsia="zh-CN"/>
              </w:rPr>
              <w:t xml:space="preserve"> sentence only</w:t>
            </w:r>
          </w:p>
          <w:p w14:paraId="67A383F4" w14:textId="77777777" w:rsidR="00943264" w:rsidRDefault="00943264" w:rsidP="00FA6560">
            <w:pPr>
              <w:jc w:val="both"/>
              <w:rPr>
                <w:b/>
                <w:bCs/>
              </w:rPr>
            </w:pPr>
            <w:r w:rsidRPr="00CA6C8C">
              <w:rPr>
                <w:b/>
                <w:bCs/>
              </w:rPr>
              <w:t>Power consumption</w:t>
            </w:r>
            <w:r>
              <w:rPr>
                <w:b/>
                <w:bCs/>
              </w:rPr>
              <w:t>:</w:t>
            </w:r>
          </w:p>
          <w:p w14:paraId="070A279F" w14:textId="77777777" w:rsidR="00943264" w:rsidRDefault="00943264" w:rsidP="00FA6560">
            <w:pPr>
              <w:jc w:val="both"/>
              <w:rPr>
                <w:rFonts w:eastAsia="宋体"/>
                <w:lang w:val="en-US" w:eastAsia="zh-CN"/>
              </w:rPr>
            </w:pPr>
            <w:r w:rsidRPr="00F43234">
              <w:t>UE bandwidth reduction</w:t>
            </w:r>
            <w:r>
              <w:t xml:space="preserve"> </w:t>
            </w:r>
            <w:r w:rsidRPr="00F43234">
              <w:t>reduce</w:t>
            </w:r>
            <w:r>
              <w:t>s</w:t>
            </w:r>
            <w:r w:rsidRPr="00F43234">
              <w:t xml:space="preserve"> </w:t>
            </w:r>
            <w:ins w:id="108" w:author="作者">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109" w:author="作者">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263634" w14:paraId="3ACD129B" w14:textId="77777777" w:rsidTr="00943264">
        <w:tc>
          <w:tcPr>
            <w:tcW w:w="1479" w:type="dxa"/>
          </w:tcPr>
          <w:p w14:paraId="01CECE27" w14:textId="62AEA0DE" w:rsidR="00263634" w:rsidRDefault="00263634" w:rsidP="00FA6560">
            <w:pPr>
              <w:jc w:val="both"/>
              <w:rPr>
                <w:rFonts w:eastAsia="等线"/>
                <w:lang w:val="en-US" w:eastAsia="zh-CN"/>
              </w:rPr>
            </w:pPr>
            <w:r>
              <w:rPr>
                <w:rFonts w:eastAsia="等线" w:hint="eastAsia"/>
                <w:lang w:val="en-US" w:eastAsia="zh-CN"/>
              </w:rPr>
              <w:t>ZTE</w:t>
            </w:r>
          </w:p>
        </w:tc>
        <w:tc>
          <w:tcPr>
            <w:tcW w:w="1372" w:type="dxa"/>
          </w:tcPr>
          <w:p w14:paraId="75C7690F" w14:textId="605E5E41" w:rsidR="00263634" w:rsidRDefault="00263634"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7E165BCF" w14:textId="77777777" w:rsidR="00263634" w:rsidRDefault="00263634" w:rsidP="00FA6560">
            <w:pPr>
              <w:jc w:val="both"/>
              <w:rPr>
                <w:rFonts w:eastAsia="宋体"/>
                <w:lang w:val="en-US" w:eastAsia="zh-CN"/>
              </w:rPr>
            </w:pPr>
          </w:p>
        </w:tc>
      </w:tr>
      <w:tr w:rsidR="00CB387D" w14:paraId="636223C3" w14:textId="77777777" w:rsidTr="00CB387D">
        <w:tc>
          <w:tcPr>
            <w:tcW w:w="1479" w:type="dxa"/>
          </w:tcPr>
          <w:p w14:paraId="449C1071"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22F937F" w14:textId="4702C974" w:rsidR="00CB387D" w:rsidRDefault="00CB387D" w:rsidP="00CB387D">
            <w:pPr>
              <w:tabs>
                <w:tab w:val="left" w:pos="551"/>
              </w:tabs>
              <w:jc w:val="both"/>
              <w:rPr>
                <w:rFonts w:eastAsia="等线"/>
                <w:lang w:val="en-US" w:eastAsia="zh-CN"/>
              </w:rPr>
            </w:pPr>
          </w:p>
        </w:tc>
        <w:tc>
          <w:tcPr>
            <w:tcW w:w="6780" w:type="dxa"/>
          </w:tcPr>
          <w:p w14:paraId="663A3DCF" w14:textId="16A016B1" w:rsidR="00CB387D" w:rsidRDefault="00CB387D" w:rsidP="00CB387D">
            <w:pPr>
              <w:jc w:val="both"/>
              <w:rPr>
                <w:rFonts w:eastAsia="宋体"/>
                <w:lang w:val="en-US" w:eastAsia="zh-CN"/>
              </w:rPr>
            </w:pPr>
            <w:r>
              <w:rPr>
                <w:rFonts w:eastAsia="宋体"/>
                <w:lang w:val="en-US" w:eastAsia="zh-CN"/>
              </w:rPr>
              <w:t>Support vivo’s proposal</w:t>
            </w:r>
          </w:p>
        </w:tc>
      </w:tr>
      <w:tr w:rsidR="008D42B3" w14:paraId="3B9DD45F" w14:textId="77777777" w:rsidTr="008D42B3">
        <w:tc>
          <w:tcPr>
            <w:tcW w:w="1479" w:type="dxa"/>
          </w:tcPr>
          <w:p w14:paraId="70CB6042"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4538AEAD"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2A91EF80" w14:textId="77777777" w:rsidR="008D42B3" w:rsidRDefault="008D42B3" w:rsidP="008D42B3">
            <w:pPr>
              <w:jc w:val="both"/>
              <w:rPr>
                <w:rFonts w:eastAsia="宋体"/>
                <w:lang w:val="en-US" w:eastAsia="zh-CN"/>
              </w:rPr>
            </w:pPr>
          </w:p>
        </w:tc>
      </w:tr>
      <w:tr w:rsidR="000E5B52" w14:paraId="06B290C4" w14:textId="77777777" w:rsidTr="008D42B3">
        <w:tc>
          <w:tcPr>
            <w:tcW w:w="1479" w:type="dxa"/>
          </w:tcPr>
          <w:p w14:paraId="2F47FB69" w14:textId="1C485B24"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784C7C1" w14:textId="1EDD3D96"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3BF0246F" w14:textId="77777777" w:rsidR="000E5B52" w:rsidRDefault="000E5B52" w:rsidP="000E5B52">
            <w:pPr>
              <w:jc w:val="both"/>
              <w:rPr>
                <w:rFonts w:eastAsia="宋体"/>
                <w:lang w:val="en-US" w:eastAsia="zh-CN"/>
              </w:rPr>
            </w:pPr>
          </w:p>
        </w:tc>
      </w:tr>
      <w:tr w:rsidR="00F07CD1" w14:paraId="08D2BFAE" w14:textId="77777777" w:rsidTr="008D42B3">
        <w:tc>
          <w:tcPr>
            <w:tcW w:w="1479" w:type="dxa"/>
          </w:tcPr>
          <w:p w14:paraId="36C91E16" w14:textId="557A9492"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5C940C21" w14:textId="5AA28492" w:rsidR="00F07CD1" w:rsidRDefault="00F07CD1" w:rsidP="00F07CD1">
            <w:pPr>
              <w:tabs>
                <w:tab w:val="left" w:pos="551"/>
              </w:tabs>
              <w:jc w:val="both"/>
              <w:rPr>
                <w:rFonts w:eastAsia="等线"/>
                <w:lang w:val="en-US" w:eastAsia="zh-CN"/>
              </w:rPr>
            </w:pPr>
            <w:r>
              <w:rPr>
                <w:rFonts w:eastAsia="Malgun Gothic" w:hint="eastAsia"/>
                <w:lang w:val="en-US" w:eastAsia="ko-KR"/>
              </w:rPr>
              <w:t>N</w:t>
            </w:r>
          </w:p>
        </w:tc>
        <w:tc>
          <w:tcPr>
            <w:tcW w:w="6780" w:type="dxa"/>
          </w:tcPr>
          <w:p w14:paraId="36A23B89" w14:textId="27C4C595" w:rsidR="00F07CD1" w:rsidRDefault="00F07CD1" w:rsidP="00F07CD1">
            <w:pPr>
              <w:jc w:val="both"/>
              <w:rPr>
                <w:rFonts w:eastAsia="宋体"/>
                <w:lang w:val="en-US" w:eastAsia="zh-CN"/>
              </w:rPr>
            </w:pPr>
            <w:r>
              <w:rPr>
                <w:rFonts w:eastAsia="Malgun Gothic"/>
                <w:lang w:val="en-US" w:eastAsia="ko-KR"/>
              </w:rPr>
              <w:t>We don’t agree on this analysis. Larger coded bits given the same amount of payload and slightly increased number of repetitions doesn’t always result in net incease in the power consumption. We are okay with vivo’s suggestion.</w:t>
            </w:r>
          </w:p>
        </w:tc>
      </w:tr>
      <w:tr w:rsidR="00AD04BB" w14:paraId="5BFDCC39" w14:textId="77777777" w:rsidTr="008D42B3">
        <w:tc>
          <w:tcPr>
            <w:tcW w:w="1479" w:type="dxa"/>
          </w:tcPr>
          <w:p w14:paraId="736BF813" w14:textId="11ABBA69"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1018D828" w14:textId="041B0778"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242935B3" w14:textId="77777777" w:rsidR="00AD04BB" w:rsidRDefault="00AD04BB" w:rsidP="00AD04BB">
            <w:pPr>
              <w:jc w:val="both"/>
              <w:rPr>
                <w:rFonts w:eastAsia="Malgun Gothic"/>
                <w:lang w:val="en-US" w:eastAsia="ko-KR"/>
              </w:rPr>
            </w:pPr>
          </w:p>
        </w:tc>
      </w:tr>
      <w:tr w:rsidR="002A7602" w14:paraId="16F9F929" w14:textId="77777777" w:rsidTr="002A7602">
        <w:tc>
          <w:tcPr>
            <w:tcW w:w="1479" w:type="dxa"/>
          </w:tcPr>
          <w:p w14:paraId="0B77138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72353859"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EBF9667" w14:textId="77777777" w:rsidR="002A7602" w:rsidRDefault="002A7602" w:rsidP="009C1E59">
            <w:pPr>
              <w:jc w:val="both"/>
              <w:rPr>
                <w:rFonts w:eastAsia="宋体"/>
                <w:lang w:val="en-US" w:eastAsia="zh-CN"/>
              </w:rPr>
            </w:pPr>
          </w:p>
        </w:tc>
      </w:tr>
      <w:tr w:rsidR="00B050FE" w14:paraId="5BCEFB36" w14:textId="77777777" w:rsidTr="002A7602">
        <w:tc>
          <w:tcPr>
            <w:tcW w:w="1479" w:type="dxa"/>
          </w:tcPr>
          <w:p w14:paraId="668A19B6" w14:textId="6530A91F" w:rsidR="00B050FE" w:rsidRDefault="00B050FE" w:rsidP="009C1E59">
            <w:pPr>
              <w:jc w:val="both"/>
              <w:rPr>
                <w:rFonts w:eastAsia="Malgun Gothic"/>
                <w:lang w:val="en-US" w:eastAsia="ko-KR"/>
              </w:rPr>
            </w:pPr>
            <w:r>
              <w:rPr>
                <w:rFonts w:eastAsia="Malgun Gothic"/>
                <w:lang w:val="en-US" w:eastAsia="ko-KR"/>
              </w:rPr>
              <w:t>SONY7</w:t>
            </w:r>
          </w:p>
        </w:tc>
        <w:tc>
          <w:tcPr>
            <w:tcW w:w="1372" w:type="dxa"/>
          </w:tcPr>
          <w:p w14:paraId="5B0941FE" w14:textId="16D4FB7B" w:rsidR="00B050FE" w:rsidRDefault="00B050F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FEA6055" w14:textId="77777777" w:rsidR="00B050FE" w:rsidRDefault="00B050FE" w:rsidP="00B050FE">
            <w:pPr>
              <w:jc w:val="both"/>
              <w:rPr>
                <w:rFonts w:eastAsia="宋体"/>
                <w:lang w:val="en-US" w:eastAsia="zh-CN"/>
              </w:rPr>
            </w:pPr>
            <w:r>
              <w:rPr>
                <w:rFonts w:eastAsia="宋体"/>
                <w:lang w:val="en-US" w:eastAsia="zh-CN"/>
              </w:rPr>
              <w:t>Agree with proposal.</w:t>
            </w:r>
          </w:p>
          <w:p w14:paraId="272487F3" w14:textId="77777777" w:rsidR="00B050FE" w:rsidRDefault="00B050FE" w:rsidP="00B050FE">
            <w:pPr>
              <w:jc w:val="both"/>
              <w:rPr>
                <w:rFonts w:eastAsia="宋体"/>
                <w:lang w:val="en-US" w:eastAsia="zh-CN"/>
              </w:rPr>
            </w:pPr>
            <w:r>
              <w:rPr>
                <w:rFonts w:eastAsia="宋体"/>
                <w:lang w:val="en-US" w:eastAsia="zh-CN"/>
              </w:rPr>
              <w:t>A couple of responses to comments from other companies:</w:t>
            </w:r>
          </w:p>
          <w:p w14:paraId="3F803BEF" w14:textId="551ACD5A" w:rsidR="00B050FE" w:rsidRDefault="00B050FE" w:rsidP="00B050FE">
            <w:pPr>
              <w:jc w:val="both"/>
              <w:rPr>
                <w:lang w:val="en-US"/>
              </w:rPr>
            </w:pPr>
            <w:r>
              <w:rPr>
                <w:lang w:val="en-US" w:eastAsia="zh-CN"/>
              </w:rPr>
              <w:t xml:space="preserve">Vivo: do you disagree with the text in </w:t>
            </w:r>
            <w:r>
              <w:rPr>
                <w:lang w:val="en-US"/>
              </w:rPr>
              <w:t>TR36.888 (section 6.2.2.3): “</w:t>
            </w:r>
            <w:r w:rsidRPr="00B050FE">
              <w:rPr>
                <w:i/>
                <w:iCs/>
                <w:kern w:val="2"/>
                <w:lang w:eastAsia="zh-CN"/>
              </w:rPr>
              <w:t>the reception time may become larger if the performance degradation on PDSCH results in a longer transmission time, thus possibly increasing the power consumption</w:t>
            </w:r>
            <w:r>
              <w:rPr>
                <w:lang w:val="en-US"/>
              </w:rPr>
              <w:t>”? Why would we reach a different conclusion for NR relative to LTE? We think we need to be talking about average power consumption, rather than instantaneous power consumption.</w:t>
            </w:r>
          </w:p>
          <w:p w14:paraId="4AC8E293" w14:textId="0C3336D9" w:rsidR="00B050FE" w:rsidRDefault="00B050FE" w:rsidP="009C1E59">
            <w:pPr>
              <w:jc w:val="both"/>
              <w:rPr>
                <w:rFonts w:eastAsia="宋体"/>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B050FE">
              <w:rPr>
                <w:rFonts w:eastAsia="Malgun Gothic"/>
                <w:color w:val="FF0000"/>
                <w:lang w:val="en-US" w:eastAsia="ko-KR"/>
              </w:rPr>
              <w:t>doesn’t always result in net incease</w:t>
            </w:r>
            <w:r>
              <w:rPr>
                <w:rFonts w:eastAsia="Malgun Gothic"/>
                <w:lang w:val="en-US" w:eastAsia="ko-KR"/>
              </w:rPr>
              <w:t xml:space="preserve"> 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p w14:paraId="0D35962D" w14:textId="23CBE572" w:rsidR="00B050FE" w:rsidRDefault="00B050FE" w:rsidP="009C1E59">
            <w:pPr>
              <w:jc w:val="both"/>
              <w:rPr>
                <w:rFonts w:eastAsia="宋体"/>
                <w:lang w:val="en-US" w:eastAsia="zh-CN"/>
              </w:rPr>
            </w:pPr>
            <w:r>
              <w:rPr>
                <w:kern w:val="2"/>
                <w:lang w:eastAsia="zh-CN"/>
              </w:rPr>
              <w:t>the reception time may become larger if the performance degradation on PDSCH results in a longer transmission time, thus possibly increasing the power consumption</w:t>
            </w:r>
          </w:p>
        </w:tc>
      </w:tr>
      <w:tr w:rsidR="006A1488" w14:paraId="6A9E3245" w14:textId="77777777" w:rsidTr="002A7602">
        <w:tc>
          <w:tcPr>
            <w:tcW w:w="1479" w:type="dxa"/>
          </w:tcPr>
          <w:p w14:paraId="652B9AC8" w14:textId="0B0BAAFD" w:rsidR="006A1488" w:rsidRDefault="006A1488" w:rsidP="006A1488">
            <w:pPr>
              <w:jc w:val="both"/>
              <w:rPr>
                <w:rFonts w:eastAsia="Malgun Gothic"/>
                <w:lang w:val="en-US" w:eastAsia="ko-KR"/>
              </w:rPr>
            </w:pPr>
            <w:r>
              <w:rPr>
                <w:rFonts w:eastAsia="Malgun Gothic"/>
                <w:lang w:val="en-US" w:eastAsia="ko-KR"/>
              </w:rPr>
              <w:t>Intel</w:t>
            </w:r>
          </w:p>
        </w:tc>
        <w:tc>
          <w:tcPr>
            <w:tcW w:w="1372" w:type="dxa"/>
          </w:tcPr>
          <w:p w14:paraId="54DDDCB2" w14:textId="59AB70FE" w:rsidR="006A1488" w:rsidRDefault="006A1488" w:rsidP="006A1488">
            <w:pPr>
              <w:tabs>
                <w:tab w:val="left" w:pos="551"/>
              </w:tabs>
              <w:jc w:val="both"/>
              <w:rPr>
                <w:rFonts w:eastAsia="Malgun Gothic"/>
                <w:lang w:val="en-US" w:eastAsia="ko-KR"/>
              </w:rPr>
            </w:pPr>
            <w:r>
              <w:rPr>
                <w:rFonts w:eastAsia="Malgun Gothic"/>
                <w:lang w:val="en-US" w:eastAsia="ko-KR"/>
              </w:rPr>
              <w:t>N</w:t>
            </w:r>
          </w:p>
        </w:tc>
        <w:tc>
          <w:tcPr>
            <w:tcW w:w="6780" w:type="dxa"/>
          </w:tcPr>
          <w:p w14:paraId="5E688409" w14:textId="09279C10" w:rsidR="006A1488" w:rsidRDefault="006A1488" w:rsidP="006A1488">
            <w:pPr>
              <w:jc w:val="both"/>
              <w:rPr>
                <w:rFonts w:eastAsia="宋体"/>
                <w:lang w:val="en-US" w:eastAsia="zh-CN"/>
              </w:rPr>
            </w:pPr>
            <w:r>
              <w:rPr>
                <w:rFonts w:eastAsia="宋体"/>
                <w:lang w:val="en-US" w:eastAsia="zh-CN"/>
              </w:rPr>
              <w:t xml:space="preserve">Agree with Vivo and support their proposed modification. See earlier comment regarding </w:t>
            </w:r>
            <w:r w:rsidR="009B0304">
              <w:rPr>
                <w:rFonts w:eastAsia="宋体"/>
                <w:lang w:val="en-US" w:eastAsia="zh-CN"/>
              </w:rPr>
              <w:t xml:space="preserve">potential </w:t>
            </w:r>
            <w:r>
              <w:rPr>
                <w:rFonts w:eastAsia="宋体"/>
                <w:lang w:val="en-US" w:eastAsia="zh-CN"/>
              </w:rPr>
              <w:t>power consumption</w:t>
            </w:r>
            <w:r w:rsidR="009B0304">
              <w:rPr>
                <w:rFonts w:eastAsia="宋体"/>
                <w:lang w:val="en-US" w:eastAsia="zh-CN"/>
              </w:rPr>
              <w:t xml:space="preserve"> increase in the context of</w:t>
            </w:r>
            <w:r w:rsidR="00363B15">
              <w:rPr>
                <w:rFonts w:eastAsia="宋体"/>
                <w:lang w:val="en-US" w:eastAsia="zh-CN"/>
              </w:rPr>
              <w:t xml:space="preserve"> the possibilities of</w:t>
            </w:r>
            <w:r w:rsidR="009B0304">
              <w:rPr>
                <w:rFonts w:eastAsia="宋体"/>
                <w:lang w:val="en-US" w:eastAsia="zh-CN"/>
              </w:rPr>
              <w:t xml:space="preserve"> PDSCH with or w/o repetitions</w:t>
            </w:r>
            <w:r w:rsidR="00363B15">
              <w:rPr>
                <w:rFonts w:eastAsia="宋体"/>
                <w:lang w:val="en-US" w:eastAsia="zh-CN"/>
              </w:rPr>
              <w:t xml:space="preserve">; the former cases </w:t>
            </w:r>
            <w:r w:rsidR="00825D94">
              <w:rPr>
                <w:rFonts w:eastAsia="宋体"/>
                <w:lang w:val="en-US" w:eastAsia="zh-CN"/>
              </w:rPr>
              <w:t xml:space="preserve">(PDSCH with repetitions in reference UE case) </w:t>
            </w:r>
            <w:r w:rsidR="00363B15">
              <w:rPr>
                <w:rFonts w:eastAsia="宋体"/>
                <w:lang w:val="en-US" w:eastAsia="zh-CN"/>
              </w:rPr>
              <w:t>not being the current focus for the current study.</w:t>
            </w:r>
          </w:p>
        </w:tc>
      </w:tr>
      <w:tr w:rsidR="00250C81" w14:paraId="028431D0" w14:textId="77777777" w:rsidTr="002B4853">
        <w:tc>
          <w:tcPr>
            <w:tcW w:w="1479" w:type="dxa"/>
          </w:tcPr>
          <w:p w14:paraId="5067F788" w14:textId="5D9F4718" w:rsidR="00250C81" w:rsidRDefault="00250C81" w:rsidP="00250C81">
            <w:pPr>
              <w:jc w:val="both"/>
              <w:rPr>
                <w:rFonts w:eastAsia="Malgun Gothic"/>
                <w:lang w:val="en-US" w:eastAsia="ko-KR"/>
              </w:rPr>
            </w:pPr>
            <w:r>
              <w:rPr>
                <w:rFonts w:eastAsia="等线"/>
                <w:lang w:val="en-US" w:eastAsia="zh-CN"/>
              </w:rPr>
              <w:t>FL</w:t>
            </w:r>
          </w:p>
        </w:tc>
        <w:tc>
          <w:tcPr>
            <w:tcW w:w="8152" w:type="dxa"/>
            <w:gridSpan w:val="2"/>
          </w:tcPr>
          <w:p w14:paraId="427749D9" w14:textId="77777777" w:rsidR="00250C81" w:rsidRDefault="00250C81" w:rsidP="00250C81">
            <w:pPr>
              <w:pStyle w:val="aa"/>
              <w:rPr>
                <w:b/>
                <w:bCs/>
                <w:highlight w:val="cyan"/>
              </w:rPr>
            </w:pPr>
            <w:r>
              <w:rPr>
                <w:rFonts w:ascii="Times New Roman" w:hAnsi="Times New Roman"/>
              </w:rPr>
              <w:t>The proposal has been updated based on received responses.</w:t>
            </w:r>
          </w:p>
          <w:p w14:paraId="110EDEC0" w14:textId="2FDEC803" w:rsidR="00250C81" w:rsidRDefault="00250C81" w:rsidP="00250C81">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657B6E5F" w14:textId="77777777" w:rsidTr="002A7602">
        <w:tc>
          <w:tcPr>
            <w:tcW w:w="1479" w:type="dxa"/>
          </w:tcPr>
          <w:p w14:paraId="3A453EDC" w14:textId="7890E1E8" w:rsidR="00C200A6" w:rsidRDefault="00C200A6" w:rsidP="00C200A6">
            <w:pPr>
              <w:jc w:val="both"/>
              <w:rPr>
                <w:rFonts w:eastAsia="Malgun Gothic"/>
                <w:lang w:val="en-US" w:eastAsia="ko-KR"/>
              </w:rPr>
            </w:pPr>
            <w:r>
              <w:rPr>
                <w:lang w:val="en-US" w:eastAsia="ko-KR"/>
              </w:rPr>
              <w:t>Ericsson</w:t>
            </w:r>
          </w:p>
        </w:tc>
        <w:tc>
          <w:tcPr>
            <w:tcW w:w="1372" w:type="dxa"/>
          </w:tcPr>
          <w:p w14:paraId="0D8942EF" w14:textId="69377EDC"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5D98976" w14:textId="77777777" w:rsidR="00C200A6" w:rsidRDefault="00C200A6" w:rsidP="00C200A6">
            <w:pPr>
              <w:jc w:val="both"/>
              <w:rPr>
                <w:rFonts w:eastAsia="宋体"/>
                <w:lang w:val="en-US" w:eastAsia="zh-CN"/>
              </w:rPr>
            </w:pPr>
          </w:p>
        </w:tc>
      </w:tr>
      <w:tr w:rsidR="00DC4344" w14:paraId="3C2C57E4" w14:textId="77777777" w:rsidTr="002A7602">
        <w:tc>
          <w:tcPr>
            <w:tcW w:w="1479" w:type="dxa"/>
          </w:tcPr>
          <w:p w14:paraId="616B94DA" w14:textId="42E8CA2E" w:rsidR="00DC4344" w:rsidRPr="00DC4344" w:rsidRDefault="00DC4344"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73A6488" w14:textId="04D57D07" w:rsidR="00DC4344" w:rsidRPr="00DC4344" w:rsidRDefault="00DC4344" w:rsidP="00C200A6">
            <w:pPr>
              <w:tabs>
                <w:tab w:val="left" w:pos="551"/>
              </w:tabs>
              <w:jc w:val="both"/>
              <w:rPr>
                <w:rFonts w:eastAsia="等线"/>
                <w:lang w:val="en-US" w:eastAsia="zh-CN"/>
              </w:rPr>
            </w:pPr>
            <w:r>
              <w:rPr>
                <w:rFonts w:eastAsia="等线" w:hint="eastAsia"/>
                <w:lang w:val="en-US" w:eastAsia="zh-CN"/>
              </w:rPr>
              <w:t>O</w:t>
            </w:r>
            <w:r>
              <w:rPr>
                <w:rFonts w:eastAsia="等线"/>
                <w:lang w:val="en-US" w:eastAsia="zh-CN"/>
              </w:rPr>
              <w:t>bject</w:t>
            </w:r>
          </w:p>
        </w:tc>
        <w:tc>
          <w:tcPr>
            <w:tcW w:w="6780" w:type="dxa"/>
          </w:tcPr>
          <w:p w14:paraId="4D8A8DF5" w14:textId="77777777" w:rsidR="00DC4344" w:rsidRDefault="00DC4344" w:rsidP="00C200A6">
            <w:pPr>
              <w:jc w:val="both"/>
              <w:rPr>
                <w:rFonts w:eastAsia="宋体"/>
                <w:lang w:val="en-US" w:eastAsia="zh-CN"/>
              </w:rPr>
            </w:pPr>
            <w:r>
              <w:rPr>
                <w:rFonts w:eastAsia="宋体"/>
                <w:lang w:val="en-US" w:eastAsia="zh-CN"/>
              </w:rPr>
              <w:t>The reason for objection is the same as before. We can live with keeping 1</w:t>
            </w:r>
            <w:r w:rsidRPr="00DC4344">
              <w:rPr>
                <w:rFonts w:eastAsia="宋体"/>
                <w:vertAlign w:val="superscript"/>
                <w:lang w:val="en-US" w:eastAsia="zh-CN"/>
              </w:rPr>
              <w:t>st</w:t>
            </w:r>
            <w:r>
              <w:rPr>
                <w:rFonts w:eastAsia="宋体"/>
                <w:lang w:val="en-US" w:eastAsia="zh-CN"/>
              </w:rPr>
              <w:t xml:space="preserve"> sentence only.</w:t>
            </w:r>
          </w:p>
          <w:p w14:paraId="3B162BFC" w14:textId="77777777" w:rsidR="00DC4344" w:rsidRDefault="00DC4344" w:rsidP="00DC4344">
            <w:pPr>
              <w:jc w:val="both"/>
              <w:rPr>
                <w:b/>
                <w:bCs/>
              </w:rPr>
            </w:pPr>
            <w:r w:rsidRPr="00CA6C8C">
              <w:rPr>
                <w:b/>
                <w:bCs/>
              </w:rPr>
              <w:t>Power consumption</w:t>
            </w:r>
            <w:r>
              <w:rPr>
                <w:b/>
                <w:bCs/>
              </w:rPr>
              <w:t>:</w:t>
            </w:r>
          </w:p>
          <w:p w14:paraId="162FA07B" w14:textId="0A549F78" w:rsidR="00DC4344" w:rsidRDefault="00DC4344" w:rsidP="00C200A6">
            <w:pPr>
              <w:jc w:val="both"/>
              <w:rPr>
                <w:rFonts w:eastAsia="宋体"/>
                <w:lang w:val="en-US" w:eastAsia="zh-CN"/>
              </w:rPr>
            </w:pPr>
            <w:r w:rsidRPr="00F43234">
              <w:t>UE bandwidth reduction</w:t>
            </w:r>
            <w:r>
              <w:t xml:space="preserve"> </w:t>
            </w:r>
            <w:r w:rsidRPr="00F43234">
              <w:t>reduce</w:t>
            </w:r>
            <w:r>
              <w:t>s</w:t>
            </w:r>
            <w:r w:rsidRPr="00F43234">
              <w:t xml:space="preserve"> </w:t>
            </w:r>
            <w:ins w:id="110" w:author="作者">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111" w:author="作者">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5E4B39" w14:paraId="31A9B9F5" w14:textId="77777777" w:rsidTr="002A7602">
        <w:tc>
          <w:tcPr>
            <w:tcW w:w="1479" w:type="dxa"/>
          </w:tcPr>
          <w:p w14:paraId="69F13111" w14:textId="6C575617" w:rsidR="005E4B39" w:rsidRDefault="005E4B39" w:rsidP="00C200A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4F45601" w14:textId="77777777" w:rsidR="005E4B39" w:rsidRDefault="005E4B39" w:rsidP="00C200A6">
            <w:pPr>
              <w:tabs>
                <w:tab w:val="left" w:pos="551"/>
              </w:tabs>
              <w:jc w:val="both"/>
              <w:rPr>
                <w:rFonts w:eastAsia="等线"/>
                <w:lang w:val="en-US" w:eastAsia="zh-CN"/>
              </w:rPr>
            </w:pPr>
          </w:p>
        </w:tc>
        <w:tc>
          <w:tcPr>
            <w:tcW w:w="6780" w:type="dxa"/>
          </w:tcPr>
          <w:p w14:paraId="0C9455BC" w14:textId="03CED28C" w:rsidR="005E4B39" w:rsidRDefault="005E4B39" w:rsidP="00C200A6">
            <w:pPr>
              <w:jc w:val="both"/>
              <w:rPr>
                <w:rFonts w:eastAsia="宋体"/>
                <w:lang w:val="en-US" w:eastAsia="zh-CN"/>
              </w:rPr>
            </w:pPr>
            <w:r>
              <w:rPr>
                <w:rFonts w:eastAsia="宋体" w:hint="eastAsia"/>
                <w:lang w:val="en-US" w:eastAsia="zh-CN"/>
              </w:rPr>
              <w:t>W</w:t>
            </w:r>
            <w:r>
              <w:rPr>
                <w:rFonts w:eastAsia="宋体"/>
                <w:lang w:val="en-US" w:eastAsia="zh-CN"/>
              </w:rPr>
              <w:t>e support vivo’s change</w:t>
            </w:r>
          </w:p>
        </w:tc>
      </w:tr>
      <w:tr w:rsidR="00F1430E" w14:paraId="3B450482" w14:textId="77777777" w:rsidTr="002A7602">
        <w:tc>
          <w:tcPr>
            <w:tcW w:w="1479" w:type="dxa"/>
          </w:tcPr>
          <w:p w14:paraId="739B0339" w14:textId="11D1D0B0" w:rsidR="00F1430E" w:rsidRDefault="00F1430E" w:rsidP="00C200A6">
            <w:pPr>
              <w:jc w:val="both"/>
              <w:rPr>
                <w:rFonts w:eastAsia="等线"/>
                <w:lang w:val="en-US" w:eastAsia="zh-CN"/>
              </w:rPr>
            </w:pPr>
            <w:r>
              <w:rPr>
                <w:rFonts w:eastAsia="等线"/>
                <w:lang w:val="en-US" w:eastAsia="zh-CN"/>
              </w:rPr>
              <w:t>NEC</w:t>
            </w:r>
          </w:p>
        </w:tc>
        <w:tc>
          <w:tcPr>
            <w:tcW w:w="1372" w:type="dxa"/>
          </w:tcPr>
          <w:p w14:paraId="1CD78B82" w14:textId="393FB9D1"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140FBFFD" w14:textId="77777777" w:rsidR="00F1430E" w:rsidRDefault="00F1430E" w:rsidP="00C200A6">
            <w:pPr>
              <w:jc w:val="both"/>
              <w:rPr>
                <w:rFonts w:eastAsia="宋体"/>
                <w:lang w:val="en-US" w:eastAsia="zh-CN"/>
              </w:rPr>
            </w:pPr>
          </w:p>
        </w:tc>
      </w:tr>
      <w:tr w:rsidR="001E5659" w14:paraId="6F261FFF" w14:textId="77777777" w:rsidTr="002A7602">
        <w:tc>
          <w:tcPr>
            <w:tcW w:w="1479" w:type="dxa"/>
          </w:tcPr>
          <w:p w14:paraId="48C5B4D6" w14:textId="3889055E"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63B74743" w14:textId="7B9FBCF0"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0935C729" w14:textId="77777777" w:rsidR="001E5659" w:rsidRDefault="001E5659" w:rsidP="00C200A6">
            <w:pPr>
              <w:jc w:val="both"/>
              <w:rPr>
                <w:rFonts w:eastAsia="宋体"/>
                <w:lang w:val="en-US" w:eastAsia="zh-CN"/>
              </w:rPr>
            </w:pPr>
          </w:p>
        </w:tc>
      </w:tr>
      <w:tr w:rsidR="008D75E6" w14:paraId="63E29069" w14:textId="77777777" w:rsidTr="002A7602">
        <w:tc>
          <w:tcPr>
            <w:tcW w:w="1479" w:type="dxa"/>
          </w:tcPr>
          <w:p w14:paraId="097710C2" w14:textId="1C7C9CD8" w:rsidR="008D75E6" w:rsidRDefault="008D75E6"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7CA8638" w14:textId="7399C3F0" w:rsidR="008D75E6" w:rsidRDefault="008D75E6"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F8BDE78" w14:textId="77777777" w:rsidR="008D75E6" w:rsidRDefault="008D75E6" w:rsidP="00C200A6">
            <w:pPr>
              <w:jc w:val="both"/>
              <w:rPr>
                <w:rFonts w:eastAsia="宋体"/>
                <w:lang w:val="en-US" w:eastAsia="zh-CN"/>
              </w:rPr>
            </w:pPr>
          </w:p>
        </w:tc>
      </w:tr>
      <w:tr w:rsidR="00760AA8" w14:paraId="27EBE7C8" w14:textId="77777777" w:rsidTr="002A7602">
        <w:tc>
          <w:tcPr>
            <w:tcW w:w="1479" w:type="dxa"/>
          </w:tcPr>
          <w:p w14:paraId="38D5B99D" w14:textId="22FCD9D8"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7A3E98A5" w14:textId="593DFCF9"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4E72DF43" w14:textId="77777777" w:rsidR="00760AA8" w:rsidRDefault="00760AA8" w:rsidP="00760AA8">
            <w:pPr>
              <w:jc w:val="both"/>
              <w:rPr>
                <w:rFonts w:eastAsia="宋体"/>
                <w:lang w:val="en-US" w:eastAsia="zh-CN"/>
              </w:rPr>
            </w:pPr>
          </w:p>
        </w:tc>
      </w:tr>
      <w:tr w:rsidR="0052469B" w14:paraId="655E2E7D" w14:textId="77777777" w:rsidTr="002A7602">
        <w:tc>
          <w:tcPr>
            <w:tcW w:w="1479" w:type="dxa"/>
          </w:tcPr>
          <w:p w14:paraId="6EB1E0C3" w14:textId="1A0B3507" w:rsidR="0052469B" w:rsidRPr="0052469B" w:rsidRDefault="0052469B" w:rsidP="00760AA8">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9087CDF" w14:textId="77777777" w:rsidR="0052469B" w:rsidRDefault="0052469B" w:rsidP="00760AA8">
            <w:pPr>
              <w:tabs>
                <w:tab w:val="left" w:pos="551"/>
              </w:tabs>
              <w:jc w:val="both"/>
              <w:rPr>
                <w:rFonts w:eastAsia="Yu Mincho"/>
                <w:lang w:val="en-US" w:eastAsia="ja-JP"/>
              </w:rPr>
            </w:pPr>
          </w:p>
        </w:tc>
        <w:tc>
          <w:tcPr>
            <w:tcW w:w="6780" w:type="dxa"/>
          </w:tcPr>
          <w:p w14:paraId="15AB3D5F" w14:textId="2BE1605F" w:rsidR="0052469B" w:rsidRDefault="0052469B" w:rsidP="00760AA8">
            <w:pPr>
              <w:jc w:val="both"/>
              <w:rPr>
                <w:rFonts w:eastAsia="宋体"/>
                <w:lang w:val="en-US" w:eastAsia="zh-CN"/>
              </w:rPr>
            </w:pPr>
            <w:r>
              <w:rPr>
                <w:rFonts w:eastAsia="宋体"/>
                <w:lang w:val="en-US" w:eastAsia="zh-CN"/>
              </w:rPr>
              <w:t>Vivo’s modification is fine to us</w:t>
            </w:r>
          </w:p>
        </w:tc>
      </w:tr>
      <w:tr w:rsidR="003B5045" w14:paraId="1867B273" w14:textId="77777777" w:rsidTr="002A7602">
        <w:tc>
          <w:tcPr>
            <w:tcW w:w="1479" w:type="dxa"/>
          </w:tcPr>
          <w:p w14:paraId="3EFDFEA9" w14:textId="1F2DE905" w:rsidR="003B5045" w:rsidRDefault="003B5045" w:rsidP="003B5045">
            <w:pPr>
              <w:jc w:val="both"/>
              <w:rPr>
                <w:rFonts w:eastAsia="等线"/>
                <w:lang w:val="en-US" w:eastAsia="zh-CN"/>
              </w:rPr>
            </w:pPr>
            <w:r>
              <w:rPr>
                <w:rFonts w:eastAsia="Malgun Gothic" w:hint="eastAsia"/>
                <w:lang w:val="en-US" w:eastAsia="ko-KR"/>
              </w:rPr>
              <w:t>LG</w:t>
            </w:r>
          </w:p>
        </w:tc>
        <w:tc>
          <w:tcPr>
            <w:tcW w:w="1372" w:type="dxa"/>
          </w:tcPr>
          <w:p w14:paraId="311F65E6" w14:textId="77777777" w:rsidR="003B5045" w:rsidRDefault="003B5045" w:rsidP="003B5045">
            <w:pPr>
              <w:tabs>
                <w:tab w:val="left" w:pos="551"/>
              </w:tabs>
              <w:jc w:val="both"/>
              <w:rPr>
                <w:rFonts w:eastAsia="Yu Mincho"/>
                <w:lang w:val="en-US" w:eastAsia="ja-JP"/>
              </w:rPr>
            </w:pPr>
          </w:p>
        </w:tc>
        <w:tc>
          <w:tcPr>
            <w:tcW w:w="6780" w:type="dxa"/>
          </w:tcPr>
          <w:p w14:paraId="1C94ED7E" w14:textId="3F511525" w:rsidR="003B5045" w:rsidRDefault="003B5045" w:rsidP="003B5045">
            <w:pPr>
              <w:jc w:val="both"/>
              <w:rPr>
                <w:rFonts w:eastAsia="宋体"/>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5BE9370B" w14:textId="77777777" w:rsidTr="002A7602">
        <w:tc>
          <w:tcPr>
            <w:tcW w:w="1479" w:type="dxa"/>
          </w:tcPr>
          <w:p w14:paraId="7CFB3F5B" w14:textId="065A95F2" w:rsidR="002968F2" w:rsidRDefault="002968F2" w:rsidP="002968F2">
            <w:pPr>
              <w:jc w:val="both"/>
              <w:rPr>
                <w:rFonts w:eastAsia="Malgun Gothic"/>
                <w:lang w:val="en-US" w:eastAsia="ko-KR"/>
              </w:rPr>
            </w:pPr>
            <w:r>
              <w:rPr>
                <w:lang w:val="en-US" w:eastAsia="zh-CN"/>
              </w:rPr>
              <w:t>ZTE</w:t>
            </w:r>
          </w:p>
        </w:tc>
        <w:tc>
          <w:tcPr>
            <w:tcW w:w="1372" w:type="dxa"/>
          </w:tcPr>
          <w:p w14:paraId="4DBA90C0" w14:textId="5C3724D4" w:rsidR="002968F2" w:rsidRDefault="002968F2" w:rsidP="002968F2">
            <w:pPr>
              <w:tabs>
                <w:tab w:val="left" w:pos="551"/>
              </w:tabs>
              <w:jc w:val="both"/>
              <w:rPr>
                <w:rFonts w:eastAsia="Yu Mincho"/>
                <w:lang w:val="en-US" w:eastAsia="ja-JP"/>
              </w:rPr>
            </w:pPr>
            <w:r>
              <w:rPr>
                <w:lang w:val="en-US" w:eastAsia="zh-CN"/>
              </w:rPr>
              <w:t>Y</w:t>
            </w:r>
          </w:p>
        </w:tc>
        <w:tc>
          <w:tcPr>
            <w:tcW w:w="6780" w:type="dxa"/>
          </w:tcPr>
          <w:p w14:paraId="094FF7FC" w14:textId="77777777" w:rsidR="002968F2" w:rsidRDefault="002968F2" w:rsidP="002968F2">
            <w:pPr>
              <w:jc w:val="both"/>
              <w:rPr>
                <w:rFonts w:eastAsia="Malgun Gothic"/>
                <w:bCs/>
                <w:lang w:val="en-US" w:eastAsia="ko-KR"/>
              </w:rPr>
            </w:pPr>
          </w:p>
        </w:tc>
      </w:tr>
      <w:tr w:rsidR="006E61ED" w14:paraId="0CBB09E5" w14:textId="77777777" w:rsidTr="002A7602">
        <w:tc>
          <w:tcPr>
            <w:tcW w:w="1479" w:type="dxa"/>
          </w:tcPr>
          <w:p w14:paraId="63C7EFAC" w14:textId="0CD20C9A" w:rsidR="006E61ED" w:rsidRDefault="006E61ED" w:rsidP="006E61ED">
            <w:pPr>
              <w:jc w:val="both"/>
              <w:rPr>
                <w:lang w:val="en-US" w:eastAsia="zh-CN"/>
              </w:rPr>
            </w:pPr>
            <w:r>
              <w:rPr>
                <w:rFonts w:eastAsia="Malgun Gothic"/>
                <w:lang w:val="en-US" w:eastAsia="ko-KR"/>
              </w:rPr>
              <w:t>Nokia, NSB</w:t>
            </w:r>
          </w:p>
        </w:tc>
        <w:tc>
          <w:tcPr>
            <w:tcW w:w="1372" w:type="dxa"/>
          </w:tcPr>
          <w:p w14:paraId="08427FC4" w14:textId="713A395F" w:rsidR="006E61ED" w:rsidRDefault="006E61ED" w:rsidP="006E61ED">
            <w:pPr>
              <w:tabs>
                <w:tab w:val="left" w:pos="551"/>
              </w:tabs>
              <w:jc w:val="both"/>
              <w:rPr>
                <w:lang w:val="en-US" w:eastAsia="zh-CN"/>
              </w:rPr>
            </w:pPr>
            <w:r>
              <w:rPr>
                <w:rFonts w:eastAsia="Yu Mincho"/>
                <w:lang w:val="en-US" w:eastAsia="ja-JP"/>
              </w:rPr>
              <w:t>Y</w:t>
            </w:r>
          </w:p>
        </w:tc>
        <w:tc>
          <w:tcPr>
            <w:tcW w:w="6780" w:type="dxa"/>
          </w:tcPr>
          <w:p w14:paraId="7A2C335A" w14:textId="77777777" w:rsidR="006E61ED" w:rsidRDefault="006E61ED" w:rsidP="006E61ED">
            <w:pPr>
              <w:jc w:val="both"/>
              <w:rPr>
                <w:rFonts w:eastAsia="Malgun Gothic"/>
                <w:bCs/>
                <w:lang w:val="en-US" w:eastAsia="ko-KR"/>
              </w:rPr>
            </w:pPr>
          </w:p>
        </w:tc>
      </w:tr>
      <w:tr w:rsidR="00EC38E9" w14:paraId="0842484D" w14:textId="77777777" w:rsidTr="002A7602">
        <w:tc>
          <w:tcPr>
            <w:tcW w:w="1479" w:type="dxa"/>
          </w:tcPr>
          <w:p w14:paraId="4CCB3EEB" w14:textId="70A20487" w:rsidR="00EC38E9" w:rsidRDefault="00EC38E9" w:rsidP="00EC38E9">
            <w:pPr>
              <w:jc w:val="both"/>
              <w:rPr>
                <w:rFonts w:eastAsia="Malgun Gothic"/>
                <w:lang w:val="en-US" w:eastAsia="ko-KR"/>
              </w:rPr>
            </w:pPr>
            <w:r>
              <w:rPr>
                <w:lang w:val="en-US" w:eastAsia="ko-KR"/>
              </w:rPr>
              <w:t>SONY</w:t>
            </w:r>
          </w:p>
        </w:tc>
        <w:tc>
          <w:tcPr>
            <w:tcW w:w="1372" w:type="dxa"/>
          </w:tcPr>
          <w:p w14:paraId="2C39A646" w14:textId="12949A7F" w:rsidR="00EC38E9" w:rsidRDefault="00EC38E9" w:rsidP="00EC38E9">
            <w:pPr>
              <w:tabs>
                <w:tab w:val="left" w:pos="551"/>
              </w:tabs>
              <w:jc w:val="both"/>
              <w:rPr>
                <w:rFonts w:eastAsia="Yu Mincho"/>
                <w:lang w:val="en-US" w:eastAsia="ja-JP"/>
              </w:rPr>
            </w:pPr>
            <w:r>
              <w:rPr>
                <w:lang w:val="en-US" w:eastAsia="ko-KR"/>
              </w:rPr>
              <w:t>Y</w:t>
            </w:r>
          </w:p>
        </w:tc>
        <w:tc>
          <w:tcPr>
            <w:tcW w:w="6780" w:type="dxa"/>
          </w:tcPr>
          <w:p w14:paraId="3AAC8A4C" w14:textId="77777777" w:rsidR="00EC38E9" w:rsidRDefault="00EC38E9" w:rsidP="00EC38E9">
            <w:pPr>
              <w:jc w:val="both"/>
              <w:rPr>
                <w:rFonts w:eastAsia="Malgun Gothic"/>
                <w:bCs/>
                <w:lang w:val="en-US" w:eastAsia="ko-KR"/>
              </w:rPr>
            </w:pPr>
          </w:p>
        </w:tc>
      </w:tr>
      <w:tr w:rsidR="00D51F19" w14:paraId="4A305C3B" w14:textId="77777777" w:rsidTr="002A7602">
        <w:tc>
          <w:tcPr>
            <w:tcW w:w="1479" w:type="dxa"/>
          </w:tcPr>
          <w:p w14:paraId="73D910D1" w14:textId="27F8787B" w:rsidR="00D51F19" w:rsidRDefault="00D51F19" w:rsidP="00D51F19">
            <w:pPr>
              <w:jc w:val="both"/>
              <w:rPr>
                <w:lang w:val="en-US" w:eastAsia="ko-KR"/>
              </w:rPr>
            </w:pPr>
            <w:r>
              <w:rPr>
                <w:rFonts w:eastAsia="Malgun Gothic"/>
                <w:lang w:val="en-US" w:eastAsia="ko-KR"/>
              </w:rPr>
              <w:t>FUTUREWEI4</w:t>
            </w:r>
          </w:p>
        </w:tc>
        <w:tc>
          <w:tcPr>
            <w:tcW w:w="1372" w:type="dxa"/>
          </w:tcPr>
          <w:p w14:paraId="6967141D" w14:textId="0232CC25"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27B95D8" w14:textId="71CE6987" w:rsidR="00D51F19" w:rsidRDefault="00D51F19" w:rsidP="00D51F19">
            <w:pPr>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602B3F" w14:paraId="0D569BC1" w14:textId="77777777" w:rsidTr="002A7602">
        <w:tc>
          <w:tcPr>
            <w:tcW w:w="1479" w:type="dxa"/>
          </w:tcPr>
          <w:p w14:paraId="16A202CB" w14:textId="5C57119B" w:rsidR="00602B3F" w:rsidRDefault="00602B3F" w:rsidP="00D51F19">
            <w:pPr>
              <w:jc w:val="both"/>
              <w:rPr>
                <w:rFonts w:eastAsia="Malgun Gothic"/>
                <w:lang w:val="en-US" w:eastAsia="ko-KR"/>
              </w:rPr>
            </w:pPr>
            <w:r>
              <w:rPr>
                <w:rFonts w:eastAsia="Malgun Gothic"/>
                <w:lang w:val="en-US" w:eastAsia="ko-KR"/>
              </w:rPr>
              <w:t>Qualcomm</w:t>
            </w:r>
          </w:p>
        </w:tc>
        <w:tc>
          <w:tcPr>
            <w:tcW w:w="1372" w:type="dxa"/>
          </w:tcPr>
          <w:p w14:paraId="6051F5EB" w14:textId="134B5C0D" w:rsidR="00602B3F" w:rsidRDefault="00602B3F" w:rsidP="00D51F19">
            <w:pPr>
              <w:tabs>
                <w:tab w:val="left" w:pos="551"/>
              </w:tabs>
              <w:jc w:val="both"/>
              <w:rPr>
                <w:rFonts w:eastAsia="Yu Mincho"/>
                <w:lang w:val="en-US" w:eastAsia="ja-JP"/>
              </w:rPr>
            </w:pPr>
            <w:r>
              <w:rPr>
                <w:rFonts w:eastAsia="Yu Mincho"/>
                <w:lang w:val="en-US" w:eastAsia="ja-JP"/>
              </w:rPr>
              <w:t>N</w:t>
            </w:r>
          </w:p>
        </w:tc>
        <w:tc>
          <w:tcPr>
            <w:tcW w:w="6780" w:type="dxa"/>
          </w:tcPr>
          <w:p w14:paraId="43541FD9" w14:textId="351BFBD5" w:rsidR="00602B3F" w:rsidRDefault="00602B3F" w:rsidP="00D51F19">
            <w:pPr>
              <w:jc w:val="both"/>
              <w:rPr>
                <w:rFonts w:eastAsia="Malgun Gothic"/>
                <w:bCs/>
                <w:lang w:val="en-US" w:eastAsia="ko-KR"/>
              </w:rPr>
            </w:pPr>
            <w:r>
              <w:rPr>
                <w:rFonts w:eastAsia="Malgun Gothic"/>
                <w:bCs/>
                <w:lang w:val="en-US" w:eastAsia="ko-KR"/>
              </w:rPr>
              <w:t>Agree with the suggestion of Vivo.</w:t>
            </w:r>
          </w:p>
        </w:tc>
      </w:tr>
      <w:tr w:rsidR="00BC089F" w14:paraId="54E7B230" w14:textId="77777777" w:rsidTr="002A7602">
        <w:tc>
          <w:tcPr>
            <w:tcW w:w="1479" w:type="dxa"/>
          </w:tcPr>
          <w:p w14:paraId="20857209" w14:textId="1A56A656" w:rsidR="00BC089F" w:rsidRDefault="00DC04B5" w:rsidP="00BC089F">
            <w:pPr>
              <w:jc w:val="both"/>
              <w:rPr>
                <w:rFonts w:eastAsia="Malgun Gothic"/>
                <w:lang w:val="en-US" w:eastAsia="ko-KR"/>
              </w:rPr>
            </w:pPr>
            <w:r>
              <w:rPr>
                <w:rFonts w:eastAsia="等线"/>
                <w:lang w:val="en-US" w:eastAsia="zh-CN"/>
              </w:rPr>
              <w:t>MediaTek</w:t>
            </w:r>
          </w:p>
        </w:tc>
        <w:tc>
          <w:tcPr>
            <w:tcW w:w="1372" w:type="dxa"/>
          </w:tcPr>
          <w:p w14:paraId="3A748595" w14:textId="36BB5684" w:rsidR="00BC089F" w:rsidRDefault="00BC089F" w:rsidP="00BC089F">
            <w:pPr>
              <w:tabs>
                <w:tab w:val="left" w:pos="551"/>
              </w:tabs>
              <w:jc w:val="both"/>
              <w:rPr>
                <w:rFonts w:eastAsia="Yu Mincho"/>
                <w:lang w:val="en-US" w:eastAsia="ja-JP"/>
              </w:rPr>
            </w:pPr>
            <w:r>
              <w:rPr>
                <w:rFonts w:eastAsia="等线"/>
                <w:lang w:val="en-US" w:eastAsia="zh-CN"/>
              </w:rPr>
              <w:t>Y</w:t>
            </w:r>
          </w:p>
        </w:tc>
        <w:tc>
          <w:tcPr>
            <w:tcW w:w="6780" w:type="dxa"/>
          </w:tcPr>
          <w:p w14:paraId="23357574" w14:textId="77777777" w:rsidR="00BC089F" w:rsidRDefault="00BC089F" w:rsidP="00BC089F">
            <w:pPr>
              <w:jc w:val="both"/>
              <w:rPr>
                <w:rFonts w:eastAsia="Malgun Gothic"/>
                <w:bCs/>
                <w:lang w:val="en-US" w:eastAsia="ko-KR"/>
              </w:rPr>
            </w:pPr>
          </w:p>
        </w:tc>
      </w:tr>
      <w:tr w:rsidR="00986B8F" w14:paraId="17426CC1" w14:textId="77777777" w:rsidTr="002A7602">
        <w:tc>
          <w:tcPr>
            <w:tcW w:w="1479" w:type="dxa"/>
          </w:tcPr>
          <w:p w14:paraId="1233756B" w14:textId="68FFACB4" w:rsidR="00986B8F" w:rsidRDefault="00986B8F" w:rsidP="00BC089F">
            <w:pPr>
              <w:jc w:val="both"/>
              <w:rPr>
                <w:rFonts w:eastAsia="等线"/>
                <w:lang w:val="en-US" w:eastAsia="zh-CN"/>
              </w:rPr>
            </w:pPr>
            <w:bookmarkStart w:id="112" w:name="_Hlk56117358"/>
            <w:r>
              <w:rPr>
                <w:rFonts w:eastAsia="等线"/>
                <w:lang w:val="en-US" w:eastAsia="zh-CN"/>
              </w:rPr>
              <w:t>Intel</w:t>
            </w:r>
          </w:p>
        </w:tc>
        <w:tc>
          <w:tcPr>
            <w:tcW w:w="1372" w:type="dxa"/>
          </w:tcPr>
          <w:p w14:paraId="5B2C3D58" w14:textId="33917166" w:rsidR="00986B8F" w:rsidRDefault="00986B8F" w:rsidP="00BC089F">
            <w:pPr>
              <w:tabs>
                <w:tab w:val="left" w:pos="551"/>
              </w:tabs>
              <w:jc w:val="both"/>
              <w:rPr>
                <w:rFonts w:eastAsia="等线"/>
                <w:lang w:val="en-US" w:eastAsia="zh-CN"/>
              </w:rPr>
            </w:pPr>
            <w:r>
              <w:rPr>
                <w:rFonts w:eastAsia="等线"/>
                <w:lang w:val="en-US" w:eastAsia="zh-CN"/>
              </w:rPr>
              <w:t>N</w:t>
            </w:r>
          </w:p>
        </w:tc>
        <w:tc>
          <w:tcPr>
            <w:tcW w:w="6780" w:type="dxa"/>
          </w:tcPr>
          <w:p w14:paraId="4B3A5101" w14:textId="73BD95AE" w:rsidR="00986B8F" w:rsidRDefault="00986B8F" w:rsidP="00BC089F">
            <w:pPr>
              <w:jc w:val="both"/>
              <w:rPr>
                <w:rFonts w:eastAsia="Malgun Gothic"/>
                <w:bCs/>
                <w:lang w:val="en-US" w:eastAsia="ko-KR"/>
              </w:rPr>
            </w:pPr>
            <w:r>
              <w:rPr>
                <w:rFonts w:eastAsia="Malgun Gothic"/>
                <w:bCs/>
                <w:lang w:val="en-US" w:eastAsia="ko-KR"/>
              </w:rPr>
              <w:t xml:space="preserve">As </w:t>
            </w:r>
            <w:r w:rsidR="009B00D1">
              <w:rPr>
                <w:rFonts w:eastAsia="Malgun Gothic"/>
                <w:bCs/>
                <w:lang w:val="en-US" w:eastAsia="ko-KR"/>
              </w:rPr>
              <w:t>explained</w:t>
            </w:r>
            <w:r>
              <w:rPr>
                <w:rFonts w:eastAsia="Malgun Gothic"/>
                <w:bCs/>
                <w:lang w:val="en-US" w:eastAsia="ko-KR"/>
              </w:rPr>
              <w:t xml:space="preserve"> in previous rounds, th</w:t>
            </w:r>
            <w:r w:rsidR="009B00D1">
              <w:rPr>
                <w:rFonts w:eastAsia="Malgun Gothic"/>
                <w:bCs/>
                <w:lang w:val="en-US" w:eastAsia="ko-KR"/>
              </w:rPr>
              <w:t>e</w:t>
            </w:r>
            <w:r w:rsidR="00360C8D">
              <w:rPr>
                <w:rFonts w:eastAsia="Malgun Gothic"/>
                <w:bCs/>
                <w:lang w:val="en-US" w:eastAsia="ko-KR"/>
              </w:rPr>
              <w:t xml:space="preserve"> last two sentences are</w:t>
            </w:r>
            <w:r>
              <w:rPr>
                <w:rFonts w:eastAsia="Malgun Gothic"/>
                <w:bCs/>
                <w:lang w:val="en-US" w:eastAsia="ko-KR"/>
              </w:rPr>
              <w:t xml:space="preserve"> not accurate</w:t>
            </w:r>
            <w:r w:rsidR="00360C8D">
              <w:rPr>
                <w:rFonts w:eastAsia="Malgun Gothic"/>
                <w:bCs/>
                <w:lang w:val="en-US" w:eastAsia="ko-KR"/>
              </w:rPr>
              <w:t xml:space="preserve"> in general</w:t>
            </w:r>
            <w:r w:rsidR="00123A2E">
              <w:rPr>
                <w:rFonts w:eastAsia="Malgun Gothic"/>
                <w:bCs/>
                <w:lang w:val="en-US" w:eastAsia="ko-KR"/>
              </w:rPr>
              <w:t xml:space="preserve">. </w:t>
            </w:r>
            <w:r w:rsidR="00F07A1D">
              <w:rPr>
                <w:rFonts w:eastAsia="Malgun Gothic"/>
                <w:bCs/>
                <w:lang w:val="en-US" w:eastAsia="ko-KR"/>
              </w:rPr>
              <w:t>PDSCH/PUSCH durations may NOT increase, and even if they do, they may not increase power consumption unless we are dealing with a large numbers of repetitions which do not apply for the scenarios we are considering</w:t>
            </w:r>
            <w:r w:rsidR="00123A2E">
              <w:rPr>
                <w:rFonts w:eastAsia="Malgun Gothic"/>
                <w:bCs/>
                <w:lang w:val="en-US" w:eastAsia="ko-KR"/>
              </w:rPr>
              <w:t>.</w:t>
            </w:r>
            <w:r w:rsidR="00187386">
              <w:rPr>
                <w:rFonts w:eastAsia="Malgun Gothic"/>
                <w:bCs/>
                <w:lang w:val="en-US" w:eastAsia="ko-KR"/>
              </w:rPr>
              <w:t xml:space="preserve"> </w:t>
            </w:r>
            <w:r w:rsidR="00123A2E">
              <w:rPr>
                <w:rFonts w:eastAsia="Malgun Gothic"/>
                <w:bCs/>
                <w:lang w:val="en-US" w:eastAsia="ko-KR"/>
              </w:rPr>
              <w:t>W</w:t>
            </w:r>
            <w:r w:rsidR="00187386">
              <w:rPr>
                <w:rFonts w:eastAsia="Malgun Gothic"/>
                <w:bCs/>
                <w:lang w:val="en-US" w:eastAsia="ko-KR"/>
              </w:rPr>
              <w:t>e support the modification from Vivo.</w:t>
            </w:r>
          </w:p>
        </w:tc>
      </w:tr>
      <w:bookmarkEnd w:id="112"/>
      <w:tr w:rsidR="0028340C" w14:paraId="17E563FC" w14:textId="77777777" w:rsidTr="002A7602">
        <w:tc>
          <w:tcPr>
            <w:tcW w:w="1479" w:type="dxa"/>
          </w:tcPr>
          <w:p w14:paraId="69A66E52" w14:textId="56397A16" w:rsidR="0028340C" w:rsidRDefault="0028340C" w:rsidP="00BC089F">
            <w:pPr>
              <w:jc w:val="both"/>
              <w:rPr>
                <w:rFonts w:eastAsia="等线"/>
                <w:lang w:val="en-US" w:eastAsia="zh-CN"/>
              </w:rPr>
            </w:pPr>
            <w:r>
              <w:rPr>
                <w:rFonts w:eastAsia="等线" w:hint="eastAsia"/>
                <w:lang w:val="en-US" w:eastAsia="zh-CN"/>
              </w:rPr>
              <w:t>OPPO</w:t>
            </w:r>
          </w:p>
        </w:tc>
        <w:tc>
          <w:tcPr>
            <w:tcW w:w="1372" w:type="dxa"/>
          </w:tcPr>
          <w:p w14:paraId="30E32DB6" w14:textId="760D7907" w:rsidR="0028340C" w:rsidRDefault="0028340C" w:rsidP="00BC089F">
            <w:pPr>
              <w:tabs>
                <w:tab w:val="left" w:pos="551"/>
              </w:tabs>
              <w:jc w:val="both"/>
              <w:rPr>
                <w:rFonts w:eastAsia="等线"/>
                <w:lang w:val="en-US" w:eastAsia="zh-CN"/>
              </w:rPr>
            </w:pPr>
            <w:r>
              <w:rPr>
                <w:rFonts w:eastAsia="等线" w:hint="eastAsia"/>
                <w:lang w:val="en-US" w:eastAsia="zh-CN"/>
              </w:rPr>
              <w:t>N</w:t>
            </w:r>
          </w:p>
        </w:tc>
        <w:tc>
          <w:tcPr>
            <w:tcW w:w="6780" w:type="dxa"/>
          </w:tcPr>
          <w:p w14:paraId="165D6481" w14:textId="1F62FE15" w:rsidR="0028340C" w:rsidRDefault="0028340C" w:rsidP="00BC089F">
            <w:pPr>
              <w:jc w:val="both"/>
              <w:rPr>
                <w:rFonts w:eastAsia="Malgun Gothic"/>
                <w:bCs/>
                <w:lang w:val="en-US" w:eastAsia="ko-KR"/>
              </w:rPr>
            </w:pPr>
            <w:r>
              <w:rPr>
                <w:rFonts w:eastAsia="Malgun Gothic"/>
                <w:bCs/>
                <w:lang w:val="en-US" w:eastAsia="ko-KR"/>
              </w:rPr>
              <w:t>Agree with the suggestion of Vivo.</w:t>
            </w:r>
          </w:p>
        </w:tc>
      </w:tr>
      <w:tr w:rsidR="00B040C1" w14:paraId="08A3109F" w14:textId="77777777" w:rsidTr="002A7602">
        <w:tc>
          <w:tcPr>
            <w:tcW w:w="1479" w:type="dxa"/>
          </w:tcPr>
          <w:p w14:paraId="284A3DC3" w14:textId="58D9BDD8" w:rsidR="00B040C1" w:rsidRDefault="00B040C1" w:rsidP="00B040C1">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4330202E" w14:textId="3454F6D0" w:rsidR="00B040C1" w:rsidRDefault="00B040C1" w:rsidP="00B040C1">
            <w:pPr>
              <w:tabs>
                <w:tab w:val="left" w:pos="551"/>
              </w:tabs>
              <w:jc w:val="both"/>
              <w:rPr>
                <w:rFonts w:eastAsia="等线"/>
                <w:lang w:val="en-US" w:eastAsia="zh-CN"/>
              </w:rPr>
            </w:pPr>
            <w:r>
              <w:rPr>
                <w:rFonts w:eastAsia="等线" w:hint="eastAsia"/>
                <w:lang w:val="en-US" w:eastAsia="zh-CN"/>
              </w:rPr>
              <w:t>Y</w:t>
            </w:r>
          </w:p>
        </w:tc>
        <w:tc>
          <w:tcPr>
            <w:tcW w:w="6780" w:type="dxa"/>
          </w:tcPr>
          <w:p w14:paraId="284F6359" w14:textId="2B23D617" w:rsidR="00B040C1" w:rsidRDefault="00B040C1" w:rsidP="00B040C1">
            <w:pPr>
              <w:jc w:val="both"/>
              <w:rPr>
                <w:rFonts w:eastAsia="Malgun Gothic"/>
                <w:bCs/>
                <w:lang w:val="en-US" w:eastAsia="ko-KR"/>
              </w:rPr>
            </w:pPr>
            <w:r>
              <w:rPr>
                <w:rFonts w:eastAsia="Malgun Gothic"/>
                <w:bCs/>
                <w:lang w:val="en-US" w:eastAsia="ko-KR"/>
              </w:rPr>
              <w:t>Agree with the suggestion of Vivo.</w:t>
            </w:r>
          </w:p>
        </w:tc>
      </w:tr>
      <w:tr w:rsidR="00B040C1" w14:paraId="4D6AEF31" w14:textId="77777777" w:rsidTr="006B76F8">
        <w:tc>
          <w:tcPr>
            <w:tcW w:w="1479" w:type="dxa"/>
          </w:tcPr>
          <w:p w14:paraId="306D46EC" w14:textId="77777777" w:rsidR="00B040C1" w:rsidRDefault="00B040C1" w:rsidP="00B040C1">
            <w:pPr>
              <w:jc w:val="both"/>
              <w:rPr>
                <w:rFonts w:eastAsia="等线"/>
                <w:lang w:val="en-US" w:eastAsia="zh-CN"/>
              </w:rPr>
            </w:pPr>
            <w:r>
              <w:rPr>
                <w:rFonts w:eastAsia="等线"/>
                <w:lang w:val="en-US" w:eastAsia="zh-CN"/>
              </w:rPr>
              <w:t>FL</w:t>
            </w:r>
          </w:p>
        </w:tc>
        <w:tc>
          <w:tcPr>
            <w:tcW w:w="8152" w:type="dxa"/>
            <w:gridSpan w:val="2"/>
          </w:tcPr>
          <w:p w14:paraId="6B46A92B" w14:textId="77777777" w:rsidR="00B040C1" w:rsidRPr="00825827" w:rsidRDefault="00B040C1" w:rsidP="00B040C1">
            <w:pPr>
              <w:pStyle w:val="aa"/>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by removing the last sentence.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10D4C3DF" w14:textId="6C111FF5" w:rsidR="00B040C1" w:rsidRDefault="00B040C1" w:rsidP="00B040C1">
            <w:pPr>
              <w:spacing w:line="254" w:lineRule="auto"/>
              <w:jc w:val="both"/>
              <w:rPr>
                <w:rFonts w:eastAsia="等线"/>
                <w:bCs/>
                <w:lang w:val="en-US" w:eastAsia="zh-CN"/>
              </w:rPr>
            </w:pPr>
            <w:r>
              <w:rPr>
                <w:b/>
                <w:bCs/>
                <w:highlight w:val="cyan"/>
              </w:rPr>
              <w:t xml:space="preserve">FL4: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6c</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E76874" w14:paraId="69427AD8" w14:textId="77777777" w:rsidTr="006B76F8">
        <w:tc>
          <w:tcPr>
            <w:tcW w:w="1479" w:type="dxa"/>
          </w:tcPr>
          <w:p w14:paraId="71F62619" w14:textId="77777777" w:rsidR="00E76874" w:rsidRDefault="00E76874" w:rsidP="00E76874">
            <w:pPr>
              <w:jc w:val="both"/>
              <w:rPr>
                <w:rFonts w:eastAsia="等线"/>
                <w:lang w:val="en-US" w:eastAsia="zh-CN"/>
              </w:rPr>
            </w:pPr>
            <w:r>
              <w:rPr>
                <w:rFonts w:eastAsia="等线"/>
                <w:lang w:val="en-US" w:eastAsia="zh-CN"/>
              </w:rPr>
              <w:t>Intel</w:t>
            </w:r>
          </w:p>
        </w:tc>
        <w:tc>
          <w:tcPr>
            <w:tcW w:w="1372" w:type="dxa"/>
          </w:tcPr>
          <w:p w14:paraId="0B2084AC" w14:textId="77777777" w:rsidR="00E76874" w:rsidRDefault="00E76874" w:rsidP="00E76874">
            <w:pPr>
              <w:tabs>
                <w:tab w:val="left" w:pos="551"/>
              </w:tabs>
              <w:jc w:val="both"/>
              <w:rPr>
                <w:rFonts w:eastAsia="等线"/>
                <w:lang w:val="en-US" w:eastAsia="zh-CN"/>
              </w:rPr>
            </w:pPr>
            <w:r>
              <w:rPr>
                <w:rFonts w:eastAsia="等线"/>
                <w:lang w:val="en-US" w:eastAsia="zh-CN"/>
              </w:rPr>
              <w:t>N</w:t>
            </w:r>
          </w:p>
        </w:tc>
        <w:tc>
          <w:tcPr>
            <w:tcW w:w="6780" w:type="dxa"/>
          </w:tcPr>
          <w:p w14:paraId="1A1C83C7" w14:textId="146703CA" w:rsidR="00E76874" w:rsidRDefault="00E76874" w:rsidP="00E76874">
            <w:pPr>
              <w:spacing w:line="254" w:lineRule="auto"/>
              <w:jc w:val="both"/>
              <w:rPr>
                <w:rFonts w:eastAsia="等线"/>
                <w:bCs/>
                <w:lang w:val="en-US" w:eastAsia="zh-CN"/>
              </w:rPr>
            </w:pPr>
            <w:r>
              <w:rPr>
                <w:rFonts w:eastAsia="等线"/>
                <w:bCs/>
                <w:lang w:val="en-US" w:eastAsia="zh-CN"/>
              </w:rPr>
              <w:t>We are supportive of the version from Vivo</w:t>
            </w:r>
            <w:r w:rsidR="009E725E">
              <w:rPr>
                <w:rFonts w:eastAsia="等线"/>
                <w:bCs/>
                <w:lang w:val="en-US" w:eastAsia="zh-CN"/>
              </w:rPr>
              <w:t>, i.e., only the first sentence.</w:t>
            </w:r>
          </w:p>
          <w:p w14:paraId="798E759A" w14:textId="2C22729F" w:rsidR="00E76874" w:rsidRDefault="00E76874" w:rsidP="00E76874">
            <w:pPr>
              <w:jc w:val="both"/>
              <w:rPr>
                <w:rFonts w:eastAsia="Malgun Gothic"/>
                <w:bCs/>
                <w:lang w:val="en-US" w:eastAsia="ko-KR"/>
              </w:rPr>
            </w:pPr>
            <w:r>
              <w:rPr>
                <w:rFonts w:eastAsia="等线"/>
                <w:bCs/>
                <w:lang w:val="en-US" w:eastAsia="zh-CN"/>
              </w:rPr>
              <w:t>If we really have to capture possibility of power consumption increase, it needs to be clarified as to in which cases and beyond just “due to longer durations of PDSCH</w:t>
            </w:r>
            <w:r w:rsidR="004403EF">
              <w:rPr>
                <w:rFonts w:eastAsia="等线"/>
                <w:bCs/>
                <w:lang w:val="en-US" w:eastAsia="zh-CN"/>
              </w:rPr>
              <w:t>/PUSCH</w:t>
            </w:r>
            <w:r>
              <w:rPr>
                <w:rFonts w:eastAsia="等线"/>
                <w:bCs/>
                <w:lang w:val="en-US" w:eastAsia="zh-CN"/>
              </w:rPr>
              <w:t xml:space="preserve">”. </w:t>
            </w:r>
            <w:r w:rsidR="00247A8A">
              <w:rPr>
                <w:rFonts w:eastAsia="等线"/>
                <w:bCs/>
                <w:lang w:val="en-US" w:eastAsia="zh-CN"/>
              </w:rPr>
              <w:t>F</w:t>
            </w:r>
            <w:r w:rsidR="00A352D2">
              <w:rPr>
                <w:rFonts w:eastAsia="等线"/>
                <w:bCs/>
                <w:lang w:val="en-US" w:eastAsia="zh-CN"/>
              </w:rPr>
              <w:t xml:space="preserve">or the packet sizes expected for RedCap use-cases and </w:t>
            </w:r>
            <w:r w:rsidR="00247A8A">
              <w:rPr>
                <w:rFonts w:eastAsia="等线"/>
                <w:bCs/>
                <w:lang w:val="en-US" w:eastAsia="zh-CN"/>
              </w:rPr>
              <w:t xml:space="preserve">the BW being at least 20 MHz across all configurations, </w:t>
            </w:r>
            <w:r>
              <w:rPr>
                <w:rFonts w:eastAsia="等线"/>
                <w:bCs/>
                <w:lang w:val="en-US" w:eastAsia="zh-CN"/>
              </w:rPr>
              <w:t>such may only occur in the regime of large numbers of repetitions.</w:t>
            </w:r>
          </w:p>
        </w:tc>
      </w:tr>
      <w:tr w:rsidR="00DE5E1D" w:rsidRPr="00853791" w14:paraId="31BA70A9" w14:textId="77777777" w:rsidTr="00DE5E1D">
        <w:tc>
          <w:tcPr>
            <w:tcW w:w="1479" w:type="dxa"/>
          </w:tcPr>
          <w:p w14:paraId="29565719" w14:textId="77777777" w:rsidR="00DE5E1D" w:rsidRDefault="00DE5E1D" w:rsidP="00652E52">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0582157" w14:textId="77777777" w:rsidR="00DE5E1D" w:rsidRDefault="00DE5E1D" w:rsidP="00652E52">
            <w:pPr>
              <w:tabs>
                <w:tab w:val="left" w:pos="551"/>
              </w:tabs>
              <w:jc w:val="both"/>
              <w:rPr>
                <w:rFonts w:eastAsia="等线"/>
                <w:lang w:val="en-US" w:eastAsia="zh-CN"/>
              </w:rPr>
            </w:pPr>
            <w:r>
              <w:rPr>
                <w:rFonts w:eastAsia="等线" w:hint="eastAsia"/>
                <w:lang w:val="en-US" w:eastAsia="zh-CN"/>
              </w:rPr>
              <w:t>N</w:t>
            </w:r>
          </w:p>
        </w:tc>
        <w:tc>
          <w:tcPr>
            <w:tcW w:w="6780" w:type="dxa"/>
          </w:tcPr>
          <w:p w14:paraId="0003ED7C" w14:textId="77777777" w:rsidR="00DE5E1D" w:rsidRPr="00853791" w:rsidRDefault="00DE5E1D" w:rsidP="00652E52">
            <w:pPr>
              <w:spacing w:line="254" w:lineRule="auto"/>
              <w:jc w:val="both"/>
              <w:rPr>
                <w:rFonts w:eastAsia="等线"/>
                <w:bCs/>
                <w:lang w:val="en-US" w:eastAsia="zh-CN"/>
              </w:rPr>
            </w:pPr>
            <w:r>
              <w:rPr>
                <w:rFonts w:eastAsia="等线"/>
                <w:bCs/>
                <w:lang w:val="en-US" w:eastAsia="zh-CN"/>
              </w:rPr>
              <w:t>We are supportive of the version from Vivo, i.e., only the first sentence.</w:t>
            </w:r>
          </w:p>
        </w:tc>
      </w:tr>
      <w:tr w:rsidR="002610D4" w:rsidRPr="00853791" w14:paraId="393DD80E" w14:textId="77777777" w:rsidTr="00DE5E1D">
        <w:tc>
          <w:tcPr>
            <w:tcW w:w="1479" w:type="dxa"/>
          </w:tcPr>
          <w:p w14:paraId="6391532F" w14:textId="27E80C75" w:rsidR="002610D4" w:rsidRDefault="002610D4" w:rsidP="002610D4">
            <w:pPr>
              <w:jc w:val="both"/>
              <w:rPr>
                <w:rFonts w:eastAsia="等线"/>
                <w:lang w:val="en-US" w:eastAsia="zh-CN"/>
              </w:rPr>
            </w:pPr>
            <w:r>
              <w:rPr>
                <w:rFonts w:eastAsia="Malgun Gothic" w:hint="eastAsia"/>
                <w:lang w:val="en-US" w:eastAsia="ko-KR"/>
              </w:rPr>
              <w:t>LG</w:t>
            </w:r>
          </w:p>
        </w:tc>
        <w:tc>
          <w:tcPr>
            <w:tcW w:w="1372" w:type="dxa"/>
          </w:tcPr>
          <w:p w14:paraId="59312863" w14:textId="0C32ADA3" w:rsidR="002610D4" w:rsidRDefault="002610D4" w:rsidP="002610D4">
            <w:pPr>
              <w:tabs>
                <w:tab w:val="left" w:pos="551"/>
              </w:tabs>
              <w:jc w:val="both"/>
              <w:rPr>
                <w:rFonts w:eastAsia="等线"/>
                <w:lang w:val="en-US" w:eastAsia="zh-CN"/>
              </w:rPr>
            </w:pPr>
            <w:r>
              <w:rPr>
                <w:rFonts w:eastAsia="Malgun Gothic" w:hint="eastAsia"/>
                <w:lang w:val="en-US" w:eastAsia="ko-KR"/>
              </w:rPr>
              <w:t>Y</w:t>
            </w:r>
          </w:p>
        </w:tc>
        <w:tc>
          <w:tcPr>
            <w:tcW w:w="6780" w:type="dxa"/>
          </w:tcPr>
          <w:p w14:paraId="4DE73089" w14:textId="0F3C047C" w:rsidR="002610D4" w:rsidRDefault="002610D4" w:rsidP="002610D4">
            <w:pPr>
              <w:spacing w:line="254" w:lineRule="auto"/>
              <w:jc w:val="both"/>
              <w:rPr>
                <w:rFonts w:eastAsia="等线"/>
                <w:bCs/>
                <w:lang w:val="en-US" w:eastAsia="zh-CN"/>
              </w:rPr>
            </w:pPr>
            <w:r>
              <w:rPr>
                <w:rFonts w:eastAsia="Malgun Gothic"/>
                <w:bCs/>
                <w:lang w:val="en-US" w:eastAsia="ko-KR"/>
              </w:rPr>
              <w:t>We can live with this but prefer to remove the second sentence as well.</w:t>
            </w:r>
          </w:p>
        </w:tc>
      </w:tr>
      <w:tr w:rsidR="00801F51" w:rsidRPr="00853791" w14:paraId="2ABA1A91" w14:textId="77777777" w:rsidTr="00DE5E1D">
        <w:tc>
          <w:tcPr>
            <w:tcW w:w="1479" w:type="dxa"/>
          </w:tcPr>
          <w:p w14:paraId="1F81AA49" w14:textId="6D95627B" w:rsidR="00801F51" w:rsidRDefault="00801F51" w:rsidP="002610D4">
            <w:pPr>
              <w:jc w:val="both"/>
              <w:rPr>
                <w:rFonts w:eastAsia="Malgun Gothic"/>
                <w:lang w:val="en-US" w:eastAsia="ko-KR"/>
              </w:rPr>
            </w:pPr>
            <w:r>
              <w:rPr>
                <w:rFonts w:eastAsia="等线" w:hint="eastAsia"/>
                <w:lang w:val="en-US" w:eastAsia="zh-CN"/>
              </w:rPr>
              <w:t>OPPO</w:t>
            </w:r>
          </w:p>
        </w:tc>
        <w:tc>
          <w:tcPr>
            <w:tcW w:w="1372" w:type="dxa"/>
          </w:tcPr>
          <w:p w14:paraId="4C6E756E" w14:textId="16EFFC27" w:rsidR="00801F51" w:rsidRDefault="00801F51" w:rsidP="002610D4">
            <w:pPr>
              <w:tabs>
                <w:tab w:val="left" w:pos="551"/>
              </w:tabs>
              <w:jc w:val="both"/>
              <w:rPr>
                <w:rFonts w:eastAsia="Malgun Gothic"/>
                <w:lang w:val="en-US" w:eastAsia="ko-KR"/>
              </w:rPr>
            </w:pPr>
            <w:r>
              <w:rPr>
                <w:rFonts w:eastAsia="等线" w:hint="eastAsia"/>
                <w:lang w:val="en-US" w:eastAsia="zh-CN"/>
              </w:rPr>
              <w:t>N</w:t>
            </w:r>
          </w:p>
        </w:tc>
        <w:tc>
          <w:tcPr>
            <w:tcW w:w="6780" w:type="dxa"/>
          </w:tcPr>
          <w:p w14:paraId="449BDEAB" w14:textId="0FA91433" w:rsidR="00801F51" w:rsidRDefault="00801F51" w:rsidP="002610D4">
            <w:pPr>
              <w:spacing w:line="254" w:lineRule="auto"/>
              <w:jc w:val="both"/>
              <w:rPr>
                <w:rFonts w:eastAsia="Malgun Gothic"/>
                <w:bCs/>
                <w:lang w:val="en-US" w:eastAsia="ko-KR"/>
              </w:rPr>
            </w:pPr>
            <w:r>
              <w:rPr>
                <w:rFonts w:eastAsia="等线"/>
                <w:bCs/>
                <w:lang w:val="en-US" w:eastAsia="zh-CN"/>
              </w:rPr>
              <w:t>S</w:t>
            </w:r>
            <w:r>
              <w:rPr>
                <w:rFonts w:eastAsia="等线" w:hint="eastAsia"/>
                <w:bCs/>
                <w:lang w:val="en-US" w:eastAsia="zh-CN"/>
              </w:rPr>
              <w:t>ame as intel and samsung</w:t>
            </w:r>
          </w:p>
        </w:tc>
      </w:tr>
      <w:tr w:rsidR="00045F8D" w:rsidRPr="00853791" w14:paraId="50E3E2EA" w14:textId="77777777" w:rsidTr="00DE5E1D">
        <w:tc>
          <w:tcPr>
            <w:tcW w:w="1479" w:type="dxa"/>
          </w:tcPr>
          <w:p w14:paraId="6BD76804" w14:textId="1FE294B1" w:rsidR="00045F8D" w:rsidRDefault="00045F8D" w:rsidP="002610D4">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1BE42A3" w14:textId="5381EFE7" w:rsidR="00045F8D" w:rsidRDefault="00045F8D" w:rsidP="002610D4">
            <w:pPr>
              <w:tabs>
                <w:tab w:val="left" w:pos="551"/>
              </w:tabs>
              <w:jc w:val="both"/>
              <w:rPr>
                <w:rFonts w:eastAsia="等线"/>
                <w:lang w:val="en-US" w:eastAsia="zh-CN"/>
              </w:rPr>
            </w:pPr>
            <w:r>
              <w:rPr>
                <w:rFonts w:eastAsia="等线" w:hint="eastAsia"/>
                <w:lang w:val="en-US" w:eastAsia="zh-CN"/>
              </w:rPr>
              <w:t>O</w:t>
            </w:r>
            <w:r>
              <w:rPr>
                <w:rFonts w:eastAsia="等线"/>
                <w:lang w:val="en-US" w:eastAsia="zh-CN"/>
              </w:rPr>
              <w:t>bject</w:t>
            </w:r>
          </w:p>
        </w:tc>
        <w:tc>
          <w:tcPr>
            <w:tcW w:w="6780" w:type="dxa"/>
          </w:tcPr>
          <w:p w14:paraId="3B0F3152" w14:textId="484BC2B7" w:rsidR="00045F8D" w:rsidRDefault="00045F8D" w:rsidP="002610D4">
            <w:pPr>
              <w:spacing w:line="254" w:lineRule="auto"/>
              <w:jc w:val="both"/>
              <w:rPr>
                <w:rFonts w:eastAsia="等线"/>
                <w:bCs/>
                <w:lang w:val="en-US" w:eastAsia="zh-CN"/>
              </w:rPr>
            </w:pPr>
            <w:r>
              <w:rPr>
                <w:rFonts w:eastAsia="等线"/>
                <w:bCs/>
                <w:lang w:val="en-US" w:eastAsia="zh-CN"/>
              </w:rPr>
              <w:t>Only the first sentence can be kept.</w:t>
            </w:r>
          </w:p>
        </w:tc>
      </w:tr>
    </w:tbl>
    <w:p w14:paraId="079497B6" w14:textId="1A9D84CC" w:rsidR="00CB62E5" w:rsidRPr="00DE5E1D" w:rsidRDefault="00CB62E5" w:rsidP="00CB62E5">
      <w:pPr>
        <w:pStyle w:val="aa"/>
        <w:rPr>
          <w:rFonts w:ascii="Times New Roman" w:eastAsia="等线" w:hAnsi="Times New Roman"/>
        </w:rPr>
      </w:pPr>
    </w:p>
    <w:bookmarkEnd w:id="92"/>
    <w:bookmarkEnd w:id="93"/>
    <w:bookmarkEnd w:id="94"/>
    <w:p w14:paraId="2AF5FC59" w14:textId="77777777" w:rsidR="00366CD8" w:rsidRPr="000E647A" w:rsidRDefault="00366CD8" w:rsidP="00366CD8">
      <w:pPr>
        <w:pStyle w:val="3"/>
      </w:pPr>
      <w:r>
        <w:t>7</w:t>
      </w:r>
      <w:r w:rsidRPr="000E647A">
        <w:t>.</w:t>
      </w:r>
      <w:r>
        <w:t>3</w:t>
      </w:r>
      <w:r w:rsidRPr="000E647A">
        <w:t>.4</w:t>
      </w:r>
      <w:r w:rsidRPr="000E647A">
        <w:tab/>
        <w:t xml:space="preserve">Analysis of </w:t>
      </w:r>
      <w:r>
        <w:t>coexistence with legacy UEs</w:t>
      </w:r>
    </w:p>
    <w:p w14:paraId="39DEA4CB" w14:textId="77777777" w:rsidR="00366CD8" w:rsidRPr="00F12375" w:rsidRDefault="00366CD8" w:rsidP="00366CD8">
      <w:pPr>
        <w:pStyle w:val="aa"/>
        <w:rPr>
          <w:rFonts w:ascii="Times New Roman" w:hAnsi="Times New Roman"/>
        </w:rPr>
      </w:pPr>
      <w:r w:rsidRPr="00F12375">
        <w:rPr>
          <w:rFonts w:ascii="Times New Roman" w:hAnsi="Times New Roman"/>
        </w:rPr>
        <w:t>The following potential coexistence impacts were identified in the contributions:</w:t>
      </w:r>
    </w:p>
    <w:p w14:paraId="2D64DE02" w14:textId="77777777" w:rsidR="00366CD8" w:rsidRPr="00F12375" w:rsidRDefault="00366CD8" w:rsidP="00366CD8">
      <w:pPr>
        <w:pStyle w:val="aa"/>
        <w:rPr>
          <w:rFonts w:ascii="Times New Roman" w:hAnsi="Times New Roman"/>
          <w:b/>
          <w:bCs/>
        </w:rPr>
      </w:pPr>
      <w:r w:rsidRPr="00F12375">
        <w:rPr>
          <w:rFonts w:ascii="Times New Roman" w:hAnsi="Times New Roman"/>
          <w:b/>
          <w:bCs/>
        </w:rPr>
        <w:t>General:</w:t>
      </w:r>
    </w:p>
    <w:p w14:paraId="11A5B989"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C1: (FR1) For FR1, with 20MHz bandwidth capability, Redcap UEs should be able to coexist with the legacy UE [1, 11, 16, 19].</w:t>
      </w:r>
    </w:p>
    <w:p w14:paraId="1DCB8933"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C2: (FR2) For FR2, with 100MHz bandwidth capability, there is no coexistence impact [1, 11, 16].</w:t>
      </w:r>
    </w:p>
    <w:p w14:paraId="245B277F"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C3: There may or may not be impacts on the coexistence with legacy UEs, depending on the cell load and the solutions for RedCap and normal UEs camped on the same cell [4].</w:t>
      </w:r>
    </w:p>
    <w:p w14:paraId="5806EEEE" w14:textId="77777777" w:rsidR="00366CD8" w:rsidRPr="00F12375" w:rsidRDefault="00366CD8" w:rsidP="00366CD8">
      <w:pPr>
        <w:pStyle w:val="aa"/>
        <w:rPr>
          <w:rFonts w:ascii="Times New Roman" w:hAnsi="Times New Roman"/>
          <w:b/>
          <w:bCs/>
        </w:rPr>
      </w:pPr>
      <w:r w:rsidRPr="00F12375">
        <w:rPr>
          <w:rFonts w:ascii="Times New Roman" w:hAnsi="Times New Roman"/>
          <w:b/>
          <w:bCs/>
        </w:rPr>
        <w:t>Initial access and initial BWP:</w:t>
      </w:r>
    </w:p>
    <w:p w14:paraId="1D08F85B"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C4: There may be issues with frequency-division multiplexed RACH Occasions [24].</w:t>
      </w:r>
    </w:p>
    <w:p w14:paraId="7C2C7101"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C5: (FR1) For initial access in FR1, the RedCap UEs can share SSB, SIB1, other SIs, RAR and Msg4 configured for normal NR UEs [5].</w:t>
      </w:r>
    </w:p>
    <w:p w14:paraId="4FF82B2C"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C6: (FR2) The RedCap UEs with 100 MHz maximum UE bandwidth can share SSB, SIB1, other SIs, RAR and Msg4 configured for normal NR UEs [5].</w:t>
      </w:r>
    </w:p>
    <w:p w14:paraId="7E9D21E7"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C7: (FR2) Compared with maximum UE bandwidth of 100 MHz, to support the RedCap UEs with 50 MHz maximum UE bandwidth, more serious configuration or scheduling restrictions to normal NR UEs would be expected. It may reduce the configuration or scheduling flexibility of legacy NR UEs [5].</w:t>
      </w:r>
    </w:p>
    <w:p w14:paraId="6D2AA2D6"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C8: Separate SIB1 for RedCap devices can be configured to solve coexistence problems [9].</w:t>
      </w:r>
    </w:p>
    <w:p w14:paraId="17B5D8C4"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C9: (FR2) Limiting the supported SCS combinations for SSB/CORESET0 may be considered [9].</w:t>
      </w:r>
    </w:p>
    <w:p w14:paraId="364995C5"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C10: (FR2) There may be issues, such as backward compatibility or configuration restriction, with SSB and CORESET0 for supporting RedCap UE with 50MHz bandwidth [2, 4, 8, 15, 17, 23, 24].</w:t>
      </w:r>
    </w:p>
    <w:p w14:paraId="400373BE" w14:textId="77777777" w:rsidR="00366CD8" w:rsidRPr="00F12375" w:rsidRDefault="00366CD8" w:rsidP="00366CD8">
      <w:pPr>
        <w:pStyle w:val="aa"/>
        <w:numPr>
          <w:ilvl w:val="1"/>
          <w:numId w:val="11"/>
        </w:numPr>
        <w:rPr>
          <w:rFonts w:ascii="Times New Roman" w:hAnsi="Times New Roman"/>
        </w:rPr>
      </w:pPr>
      <w:r w:rsidRPr="00F12375">
        <w:rPr>
          <w:rFonts w:ascii="Times New Roman" w:hAnsi="Times New Roman"/>
        </w:rPr>
        <w:t>Two initial access procedures will have to coexist: one for ‘regular’ UEs, one for RedCap UEs [2].</w:t>
      </w:r>
    </w:p>
    <w:p w14:paraId="5F7C1D4F"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C11: (FR2) With 50MHz UE BW, there may be misalignment between Redcap UE’s receiving bandwidth and the scheduling bandwidth of PDSCH for common channel during initial access procedure [16].</w:t>
      </w:r>
    </w:p>
    <w:p w14:paraId="377D3F02"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C12: Supporting RedCap UEs may result in a high load in the initial BWP [24].</w:t>
      </w:r>
    </w:p>
    <w:p w14:paraId="5AE70B5D"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C13: RedCap UEs may not support the bandwidth of the initial UL BWP configured for normal UEs in SIB1 depending on Rel-15 cell configuration [1, 5, 8, 9, 10].</w:t>
      </w:r>
    </w:p>
    <w:p w14:paraId="6CABCE3E" w14:textId="77777777" w:rsidR="00366CD8" w:rsidRPr="00F12375" w:rsidRDefault="00366CD8" w:rsidP="00366CD8">
      <w:pPr>
        <w:pStyle w:val="aa"/>
        <w:numPr>
          <w:ilvl w:val="1"/>
          <w:numId w:val="8"/>
        </w:numPr>
        <w:rPr>
          <w:rFonts w:ascii="Times New Roman" w:hAnsi="Times New Roman"/>
        </w:rPr>
      </w:pPr>
      <w:r w:rsidRPr="00F12375">
        <w:rPr>
          <w:rFonts w:ascii="Times New Roman" w:hAnsi="Times New Roman"/>
        </w:rPr>
        <w:t>This impacts Msg3 [1, 5] and PUCCH for Msg4 [1].</w:t>
      </w:r>
    </w:p>
    <w:p w14:paraId="16140A1A" w14:textId="77777777" w:rsidR="00366CD8" w:rsidRPr="00F12375" w:rsidRDefault="00366CD8" w:rsidP="00366CD8">
      <w:pPr>
        <w:pStyle w:val="aa"/>
        <w:numPr>
          <w:ilvl w:val="1"/>
          <w:numId w:val="8"/>
        </w:numPr>
        <w:rPr>
          <w:rFonts w:ascii="Times New Roman" w:hAnsi="Times New Roman"/>
        </w:rPr>
      </w:pPr>
      <w:r w:rsidRPr="00F12375">
        <w:rPr>
          <w:rFonts w:ascii="Times New Roman" w:hAnsi="Times New Roman"/>
        </w:rPr>
        <w:t>A separate UL BWP for RedCap devices can be configured to solve coexistence problems [9].</w:t>
      </w:r>
    </w:p>
    <w:p w14:paraId="19D43860"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C14: For both IDLE/INACTIVE and RRC-CONNECTED modes, if RedCap UEs are offloaded to a different BWP than initial BWP, it is beneficial from UE implementation perspective to have SSB transmitted in the operating BWP for RedCap UEs [4].</w:t>
      </w:r>
    </w:p>
    <w:p w14:paraId="7D8385CD" w14:textId="77777777" w:rsidR="00366CD8" w:rsidRPr="00F12375" w:rsidRDefault="00366CD8" w:rsidP="00366CD8">
      <w:pPr>
        <w:pStyle w:val="aa"/>
        <w:rPr>
          <w:rFonts w:ascii="Times New Roman" w:hAnsi="Times New Roman"/>
          <w:b/>
          <w:bCs/>
        </w:rPr>
      </w:pPr>
      <w:r w:rsidRPr="00F12375">
        <w:rPr>
          <w:rFonts w:ascii="Times New Roman" w:hAnsi="Times New Roman"/>
          <w:b/>
          <w:bCs/>
        </w:rPr>
        <w:t>Other aspects:</w:t>
      </w:r>
    </w:p>
    <w:p w14:paraId="39B0FBE4"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C15: Paging capacity may be an issue [24].</w:t>
      </w:r>
    </w:p>
    <w:p w14:paraId="55BC1B64"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C16: (FR2) In Idle mode, if the maximum UE bandwidth of RedCap UEs is 50 MHz, paging configuration for normal NR UEs may need to be restricted if the RedCap UEs and normal NR UEs share the same paging resources [5].</w:t>
      </w:r>
    </w:p>
    <w:p w14:paraId="2C73A2B2"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C17: PDCCH blocking probability will increase with bandwidth reduction [15].</w:t>
      </w:r>
    </w:p>
    <w:p w14:paraId="6B35588F"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C18: A reduced bandwidth Redcap UE is unable to measure the PRS across a wide bandwidth [19].</w:t>
      </w:r>
    </w:p>
    <w:p w14:paraId="7893543E"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C19: Legacy UE performance might be impacted if RedCap UEs accessing the cell with full backward compatibility [17].</w:t>
      </w:r>
    </w:p>
    <w:p w14:paraId="4713B6C0"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C20: RedCap UEs performance might not be guaranteed if accessing the cell with full backward compatibility. [17].</w:t>
      </w:r>
    </w:p>
    <w:p w14:paraId="5A56B0B3" w14:textId="77777777" w:rsidR="00366CD8"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3436BD42" w14:textId="77777777" w:rsidTr="002B4853">
        <w:tc>
          <w:tcPr>
            <w:tcW w:w="9630" w:type="dxa"/>
          </w:tcPr>
          <w:p w14:paraId="4AC5B1C5" w14:textId="77777777" w:rsidR="00366CD8" w:rsidRDefault="00366CD8" w:rsidP="002B4853">
            <w:pPr>
              <w:pStyle w:val="aa"/>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1D41BE3E" w14:textId="77777777" w:rsidR="00366CD8" w:rsidRDefault="00366CD8" w:rsidP="002B4853">
            <w:pPr>
              <w:pStyle w:val="aa"/>
              <w:numPr>
                <w:ilvl w:val="0"/>
                <w:numId w:val="15"/>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RedCap UE</w:t>
            </w:r>
            <w:del w:id="113" w:author="作者">
              <w:r w:rsidRPr="009B0C8A" w:rsidDel="003A4CEC">
                <w:rPr>
                  <w:rFonts w:ascii="Times New Roman" w:hAnsi="Times New Roman"/>
                </w:rPr>
                <w:delText>s</w:delText>
              </w:r>
            </w:del>
            <w:r w:rsidRPr="009B0C8A">
              <w:rPr>
                <w:rFonts w:ascii="Times New Roman" w:hAnsi="Times New Roman"/>
              </w:rPr>
              <w:t xml:space="preserv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7E2C04AC" w14:textId="77777777" w:rsidR="00366CD8" w:rsidRDefault="00366CD8" w:rsidP="002B4853">
            <w:pPr>
              <w:pStyle w:val="aa"/>
              <w:numPr>
                <w:ilvl w:val="0"/>
                <w:numId w:val="15"/>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the UE needs to acquire SSB and SIB1 in a sequential manner. However, the sequential SSB/SIB1 acqisition for a RedCap UE does not cause any performance degradation to legacy UEs.</w:t>
            </w:r>
          </w:p>
          <w:p w14:paraId="79BC2481" w14:textId="77777777" w:rsidR="00366CD8" w:rsidRDefault="00366CD8" w:rsidP="002B4853">
            <w:pPr>
              <w:pStyle w:val="aa"/>
              <w:numPr>
                <w:ilvl w:val="0"/>
                <w:numId w:val="15"/>
              </w:numPr>
              <w:rPr>
                <w:rFonts w:ascii="Times New Roman" w:hAnsi="Times New Roman"/>
              </w:rPr>
            </w:pPr>
            <w:r>
              <w:rPr>
                <w:rFonts w:ascii="Times New Roman" w:hAnsi="Times New Roman"/>
              </w:rPr>
              <w:t>The 50-MHz bandwidth option for FR2 UEs would result in coverage loss for PDCCH reception in CORESET#0 if CORESET#0 is configured to 69.12 MHz. In such cases, if coverage recovery is needed for PDCCH, PDCCH capacity of CORESET#0 may be affected, and this will have impact on legacy UEs. Furthermore, if early RedCap UE identification is not provided, supporting 50-MHz RedCap UEs requires the gNB to schedule the PDSCH of SIBs, RAR, and Msg4 within 50 MHz bandwidth. Such scheduling restrictions will have an impact on legacy UEs.</w:t>
            </w:r>
          </w:p>
          <w:p w14:paraId="41D169F7" w14:textId="0DB6A2E1" w:rsidR="00366CD8" w:rsidDel="00AD2C62" w:rsidRDefault="00366CD8" w:rsidP="002B4853">
            <w:pPr>
              <w:pStyle w:val="aa"/>
              <w:rPr>
                <w:del w:id="114" w:author="作者"/>
                <w:rFonts w:ascii="Times New Roman" w:hAnsi="Times New Roman"/>
              </w:rPr>
            </w:pPr>
            <w:del w:id="115" w:author="作者">
              <w:r w:rsidDel="00AD2C62">
                <w:rPr>
                  <w:rFonts w:ascii="Times New Roman" w:hAnsi="Times New Roman"/>
                </w:rPr>
                <w:delText>The following additional issues have been identified as potential coexistence issues introduced by RedCap UE bandwidth reduction.</w:delText>
              </w:r>
            </w:del>
          </w:p>
          <w:p w14:paraId="19DB0160" w14:textId="2BA37DB5" w:rsidR="00366CD8" w:rsidDel="00AD2C62" w:rsidRDefault="00366CD8" w:rsidP="00366CD8">
            <w:pPr>
              <w:pStyle w:val="aa"/>
              <w:numPr>
                <w:ilvl w:val="0"/>
                <w:numId w:val="36"/>
              </w:numPr>
              <w:rPr>
                <w:del w:id="116" w:author="作者"/>
                <w:rFonts w:ascii="Times New Roman" w:hAnsi="Times New Roman"/>
              </w:rPr>
            </w:pPr>
            <w:del w:id="117" w:author="作者">
              <w:r w:rsidDel="00AD2C62">
                <w:rPr>
                  <w:rFonts w:ascii="Times New Roman" w:hAnsi="Times New Roman"/>
                </w:rPr>
                <w:delText>F</w:delText>
              </w:r>
              <w:r w:rsidRPr="006E24D9" w:rsidDel="00AD2C62">
                <w:rPr>
                  <w:rFonts w:ascii="Times New Roman" w:hAnsi="Times New Roman"/>
                </w:rPr>
                <w:delText xml:space="preserve">requency-division multiplexed </w:delText>
              </w:r>
              <w:r w:rsidDel="00AD2C62">
                <w:rPr>
                  <w:rFonts w:ascii="Times New Roman" w:hAnsi="Times New Roman"/>
                </w:rPr>
                <w:delText xml:space="preserve">(FDM) </w:delText>
              </w:r>
              <w:r w:rsidRPr="006E24D9" w:rsidDel="00AD2C62">
                <w:rPr>
                  <w:rFonts w:ascii="Times New Roman" w:hAnsi="Times New Roman"/>
                </w:rPr>
                <w:delText>RACH Occasions</w:delText>
              </w:r>
              <w:r w:rsidDel="00AD2C62">
                <w:rPr>
                  <w:rFonts w:ascii="Times New Roman" w:hAnsi="Times New Roman"/>
                </w:rPr>
                <w:delText xml:space="preserve"> (RO) may have a total frequency span greater than the RedCap UE bandwidth. This may result in restrictions in the configuration of FDM ROs, which have an impact on legacy UEs.</w:delText>
              </w:r>
            </w:del>
          </w:p>
          <w:p w14:paraId="08B81860" w14:textId="4FA77046" w:rsidR="00366CD8" w:rsidDel="003D53B0" w:rsidRDefault="00366CD8" w:rsidP="00366CD8">
            <w:pPr>
              <w:pStyle w:val="aa"/>
              <w:numPr>
                <w:ilvl w:val="0"/>
                <w:numId w:val="36"/>
              </w:numPr>
              <w:rPr>
                <w:del w:id="118" w:author="作者"/>
                <w:rFonts w:ascii="Times New Roman" w:hAnsi="Times New Roman"/>
              </w:rPr>
            </w:pPr>
            <w:del w:id="119" w:author="作者">
              <w:r w:rsidDel="003D53B0">
                <w:rPr>
                  <w:rFonts w:ascii="Times New Roman" w:hAnsi="Times New Roman"/>
                </w:rPr>
                <w:delText xml:space="preserve">Some of the </w:delText>
              </w:r>
              <w:r w:rsidRPr="00987105" w:rsidDel="003D53B0">
                <w:rPr>
                  <w:rFonts w:ascii="Times New Roman" w:hAnsi="Times New Roman"/>
                </w:rPr>
                <w:delText xml:space="preserve">initial UL BWP </w:delText>
              </w:r>
              <w:r w:rsidDel="003D53B0">
                <w:rPr>
                  <w:rFonts w:ascii="Times New Roman" w:hAnsi="Times New Roman"/>
                </w:rPr>
                <w:delText xml:space="preserve">configurations have a larger bandwidth than the bandwidth options considered for RedCap. This would have impact on </w:delText>
              </w:r>
              <w:r w:rsidRPr="00987105" w:rsidDel="003D53B0">
                <w:rPr>
                  <w:rFonts w:ascii="Times New Roman" w:hAnsi="Times New Roman"/>
                </w:rPr>
                <w:delText>Msg3 and PUCCH for Msg4</w:delText>
              </w:r>
              <w:r w:rsidDel="003D53B0">
                <w:rPr>
                  <w:rFonts w:ascii="Times New Roman" w:hAnsi="Times New Roman"/>
                </w:rPr>
                <w:delText xml:space="preserve"> for RedCap UEs. If the network is restricted to use </w:delText>
              </w:r>
              <w:r w:rsidRPr="00987105" w:rsidDel="003D53B0">
                <w:rPr>
                  <w:rFonts w:ascii="Times New Roman" w:hAnsi="Times New Roman"/>
                </w:rPr>
                <w:delText xml:space="preserve">UL BWP </w:delText>
              </w:r>
              <w:r w:rsidDel="003D53B0">
                <w:rPr>
                  <w:rFonts w:ascii="Times New Roman" w:hAnsi="Times New Roman"/>
                </w:rPr>
                <w:delText xml:space="preserve">configurations that have a bandwidth no greater than the RedCap UE bandwidth capability also for legacy UEs, there would be impacts on </w:delText>
              </w:r>
              <w:r w:rsidRPr="00987105" w:rsidDel="003D53B0">
                <w:rPr>
                  <w:rFonts w:ascii="Times New Roman" w:hAnsi="Times New Roman"/>
                </w:rPr>
                <w:delText>Msg3 and PUCCH for Msg4</w:delText>
              </w:r>
              <w:r w:rsidDel="003D53B0">
                <w:rPr>
                  <w:rFonts w:ascii="Times New Roman" w:hAnsi="Times New Roman"/>
                </w:rPr>
                <w:delText xml:space="preserve"> for legacy UEs.</w:delText>
              </w:r>
            </w:del>
          </w:p>
          <w:p w14:paraId="01D06EC9" w14:textId="24DBD7E0" w:rsidR="00C13492" w:rsidRDefault="00631B57" w:rsidP="00C13492">
            <w:pPr>
              <w:pStyle w:val="aa"/>
              <w:rPr>
                <w:rFonts w:ascii="Times New Roman" w:hAnsi="Times New Roman"/>
              </w:rPr>
            </w:pPr>
            <w:ins w:id="120" w:author="作者">
              <w:r>
                <w:rPr>
                  <w:rFonts w:ascii="Times New Roman" w:hAnsi="Times New Roman"/>
                </w:rPr>
                <w:t xml:space="preserve">If </w:t>
              </w:r>
              <w:r w:rsidR="00C13492" w:rsidRPr="00304970">
                <w:rPr>
                  <w:rFonts w:ascii="Times New Roman" w:hAnsi="Times New Roman"/>
                </w:rPr>
                <w:t>RedCap</w:t>
              </w:r>
              <w:r w:rsidR="00C13492">
                <w:rPr>
                  <w:rFonts w:ascii="Times New Roman" w:hAnsi="Times New Roman"/>
                </w:rPr>
                <w:t xml:space="preserve"> and </w:t>
              </w:r>
              <w:r w:rsidR="00C13492" w:rsidRPr="00304970">
                <w:rPr>
                  <w:rFonts w:ascii="Times New Roman" w:hAnsi="Times New Roman"/>
                </w:rPr>
                <w:t xml:space="preserve">eMBB UEs share the same initial BWP in DL and UL for initial access procedure, </w:t>
              </w:r>
              <w:r w:rsidR="00887215">
                <w:rPr>
                  <w:rFonts w:ascii="Times New Roman" w:hAnsi="Times New Roman"/>
                </w:rPr>
                <w:t>and</w:t>
              </w:r>
              <w:r w:rsidR="00C13492" w:rsidRPr="00304970">
                <w:rPr>
                  <w:rFonts w:ascii="Times New Roman" w:hAnsi="Times New Roman"/>
                </w:rPr>
                <w:t xml:space="preserve"> the number of RedCap UEs in the network</w:t>
              </w:r>
              <w:r w:rsidR="00C13492">
                <w:rPr>
                  <w:rFonts w:ascii="Times New Roman" w:hAnsi="Times New Roman"/>
                </w:rPr>
                <w:t xml:space="preserve"> is large</w:t>
              </w:r>
              <w:r w:rsidR="00C13492" w:rsidRPr="00304970">
                <w:rPr>
                  <w:rFonts w:ascii="Times New Roman" w:hAnsi="Times New Roman"/>
                </w:rPr>
                <w:t xml:space="preserve">, there may be </w:t>
              </w:r>
              <w:r w:rsidR="00C13492">
                <w:rPr>
                  <w:rFonts w:ascii="Times New Roman" w:hAnsi="Times New Roman"/>
                </w:rPr>
                <w:t xml:space="preserve">impact to eMBB UE performance in initial BWP due to congestion. </w:t>
              </w:r>
              <w:r w:rsidR="00C13492" w:rsidRPr="00304970">
                <w:rPr>
                  <w:rFonts w:ascii="Times New Roman" w:hAnsi="Times New Roman"/>
                </w:rPr>
                <w:t xml:space="preserve"> </w:t>
              </w:r>
            </w:ins>
          </w:p>
        </w:tc>
      </w:tr>
    </w:tbl>
    <w:p w14:paraId="33075536" w14:textId="77777777" w:rsidR="00366CD8" w:rsidRDefault="00366CD8" w:rsidP="00366CD8">
      <w:pPr>
        <w:pStyle w:val="aa"/>
        <w:rPr>
          <w:rFonts w:ascii="Times New Roman" w:hAnsi="Times New Roman"/>
        </w:rPr>
      </w:pPr>
    </w:p>
    <w:p w14:paraId="3B5CC6FE" w14:textId="6FF840EE" w:rsidR="00366CD8" w:rsidRDefault="00F95B19" w:rsidP="00366CD8">
      <w:pPr>
        <w:jc w:val="both"/>
        <w:rPr>
          <w:b/>
          <w:bCs/>
        </w:rPr>
      </w:pPr>
      <w:r>
        <w:rPr>
          <w:b/>
          <w:bCs/>
        </w:rPr>
        <w:t>FL3: Phase 3</w:t>
      </w:r>
      <w:r w:rsidR="00366CD8" w:rsidRPr="00F90974">
        <w:rPr>
          <w:b/>
          <w:bCs/>
        </w:rPr>
        <w:t>: Question 7.3.4-2: Can the above observations of coexistence impacts of UE bandwidth reduction be used as a baseline text for TR 38.875?</w:t>
      </w:r>
    </w:p>
    <w:tbl>
      <w:tblPr>
        <w:tblStyle w:val="af1"/>
        <w:tblW w:w="9631" w:type="dxa"/>
        <w:tblLook w:val="04A0" w:firstRow="1" w:lastRow="0" w:firstColumn="1" w:lastColumn="0" w:noHBand="0" w:noVBand="1"/>
      </w:tblPr>
      <w:tblGrid>
        <w:gridCol w:w="1479"/>
        <w:gridCol w:w="1372"/>
        <w:gridCol w:w="79"/>
        <w:gridCol w:w="6701"/>
      </w:tblGrid>
      <w:tr w:rsidR="00366CD8" w14:paraId="7AC87BC2" w14:textId="77777777" w:rsidTr="002B4853">
        <w:tc>
          <w:tcPr>
            <w:tcW w:w="1479" w:type="dxa"/>
            <w:shd w:val="clear" w:color="auto" w:fill="D9D9D9" w:themeFill="background1" w:themeFillShade="D9"/>
          </w:tcPr>
          <w:p w14:paraId="714AD7F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5F4BE277" w14:textId="77777777" w:rsidR="00366CD8" w:rsidRDefault="00366CD8" w:rsidP="002B4853">
            <w:pPr>
              <w:jc w:val="both"/>
              <w:rPr>
                <w:b/>
                <w:bCs/>
              </w:rPr>
            </w:pPr>
            <w:r>
              <w:rPr>
                <w:b/>
                <w:bCs/>
              </w:rPr>
              <w:t>Y/N</w:t>
            </w:r>
          </w:p>
        </w:tc>
        <w:tc>
          <w:tcPr>
            <w:tcW w:w="6780" w:type="dxa"/>
            <w:gridSpan w:val="2"/>
            <w:shd w:val="clear" w:color="auto" w:fill="D9D9D9" w:themeFill="background1" w:themeFillShade="D9"/>
          </w:tcPr>
          <w:p w14:paraId="7D3BD0DC" w14:textId="77777777" w:rsidR="00366CD8" w:rsidRDefault="00366CD8" w:rsidP="002B4853">
            <w:pPr>
              <w:jc w:val="both"/>
              <w:rPr>
                <w:b/>
                <w:bCs/>
              </w:rPr>
            </w:pPr>
            <w:r>
              <w:rPr>
                <w:b/>
                <w:bCs/>
              </w:rPr>
              <w:t>Comments or suggested revisions</w:t>
            </w:r>
          </w:p>
        </w:tc>
      </w:tr>
      <w:tr w:rsidR="00C200A6" w14:paraId="50076B1B" w14:textId="77777777" w:rsidTr="002B4853">
        <w:tc>
          <w:tcPr>
            <w:tcW w:w="1479" w:type="dxa"/>
          </w:tcPr>
          <w:p w14:paraId="7840BAC8" w14:textId="2122BF14" w:rsidR="00C200A6" w:rsidRDefault="00C200A6" w:rsidP="00C200A6">
            <w:pPr>
              <w:jc w:val="both"/>
              <w:rPr>
                <w:lang w:val="en-US" w:eastAsia="ko-KR"/>
              </w:rPr>
            </w:pPr>
            <w:r>
              <w:rPr>
                <w:lang w:val="en-US" w:eastAsia="ko-KR"/>
              </w:rPr>
              <w:t>Ericsson</w:t>
            </w:r>
          </w:p>
        </w:tc>
        <w:tc>
          <w:tcPr>
            <w:tcW w:w="1372" w:type="dxa"/>
          </w:tcPr>
          <w:p w14:paraId="664A8DDB" w14:textId="4D0927F3" w:rsidR="00C200A6" w:rsidRDefault="00C200A6" w:rsidP="00C200A6">
            <w:pPr>
              <w:tabs>
                <w:tab w:val="left" w:pos="551"/>
              </w:tabs>
              <w:jc w:val="both"/>
              <w:rPr>
                <w:lang w:val="en-US" w:eastAsia="ko-KR"/>
              </w:rPr>
            </w:pPr>
            <w:r>
              <w:rPr>
                <w:lang w:val="en-US" w:eastAsia="ko-KR"/>
              </w:rPr>
              <w:t>Y</w:t>
            </w:r>
          </w:p>
        </w:tc>
        <w:tc>
          <w:tcPr>
            <w:tcW w:w="6780" w:type="dxa"/>
            <w:gridSpan w:val="2"/>
          </w:tcPr>
          <w:p w14:paraId="5530E67F" w14:textId="77777777" w:rsidR="00C200A6" w:rsidRPr="008E3AB5" w:rsidRDefault="00C200A6" w:rsidP="00C200A6">
            <w:pPr>
              <w:jc w:val="both"/>
              <w:rPr>
                <w:lang w:val="en-US"/>
              </w:rPr>
            </w:pPr>
          </w:p>
        </w:tc>
      </w:tr>
      <w:tr w:rsidR="00C200A6" w:rsidRPr="008E3AB5" w14:paraId="31DDA0D1" w14:textId="77777777" w:rsidTr="002B4853">
        <w:tc>
          <w:tcPr>
            <w:tcW w:w="1479" w:type="dxa"/>
          </w:tcPr>
          <w:p w14:paraId="47A4C3E6" w14:textId="1BFF8A14" w:rsidR="00C200A6" w:rsidRPr="00DC4344" w:rsidRDefault="00DC4344"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6FC2746" w14:textId="68D1B036" w:rsidR="00C200A6" w:rsidRPr="00DC4344" w:rsidRDefault="00DC4344" w:rsidP="00C200A6">
            <w:pPr>
              <w:tabs>
                <w:tab w:val="left" w:pos="551"/>
              </w:tabs>
              <w:jc w:val="both"/>
              <w:rPr>
                <w:rFonts w:eastAsia="等线"/>
                <w:lang w:val="en-US" w:eastAsia="zh-CN"/>
              </w:rPr>
            </w:pPr>
            <w:r>
              <w:rPr>
                <w:rFonts w:eastAsia="等线" w:hint="eastAsia"/>
                <w:lang w:val="en-US" w:eastAsia="zh-CN"/>
              </w:rPr>
              <w:t>c</w:t>
            </w:r>
            <w:r>
              <w:rPr>
                <w:rFonts w:eastAsia="等线"/>
                <w:lang w:val="en-US" w:eastAsia="zh-CN"/>
              </w:rPr>
              <w:t>omments</w:t>
            </w:r>
          </w:p>
        </w:tc>
        <w:tc>
          <w:tcPr>
            <w:tcW w:w="6780" w:type="dxa"/>
            <w:gridSpan w:val="2"/>
          </w:tcPr>
          <w:p w14:paraId="47D10FC3" w14:textId="77777777" w:rsidR="00DC4344" w:rsidRDefault="00DC4344" w:rsidP="00C200A6">
            <w:pPr>
              <w:jc w:val="both"/>
              <w:rPr>
                <w:rFonts w:eastAsia="等线"/>
                <w:lang w:val="en-US" w:eastAsia="zh-CN"/>
              </w:rPr>
            </w:pPr>
            <w:r>
              <w:rPr>
                <w:rFonts w:eastAsia="等线"/>
                <w:lang w:val="en-US" w:eastAsia="zh-CN"/>
              </w:rPr>
              <w:t xml:space="preserve">We have comments on the additional issues </w:t>
            </w:r>
            <w:r>
              <w:rPr>
                <w:rFonts w:eastAsia="等线" w:hint="eastAsia"/>
                <w:lang w:val="en-US" w:eastAsia="zh-CN"/>
              </w:rPr>
              <w:t>p</w:t>
            </w:r>
            <w:r>
              <w:rPr>
                <w:rFonts w:eastAsia="等线"/>
                <w:lang w:val="en-US" w:eastAsia="zh-CN"/>
              </w:rPr>
              <w:t>roposed</w:t>
            </w:r>
          </w:p>
          <w:p w14:paraId="3A5687B4" w14:textId="77777777" w:rsidR="00DC4344" w:rsidRDefault="00DC4344" w:rsidP="00DC4344">
            <w:pPr>
              <w:pStyle w:val="aa"/>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4EC46C1C" w14:textId="607456D8" w:rsidR="00DC4344" w:rsidRDefault="00DC4344" w:rsidP="00DC4344">
            <w:pPr>
              <w:pStyle w:val="aa"/>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may result in restrictions in the configuration of FDM ROs, which have an impact on legacy UEs.</w:t>
            </w:r>
          </w:p>
          <w:p w14:paraId="6A349327" w14:textId="136F56A6" w:rsidR="00DC4344" w:rsidRPr="00BC7DCD" w:rsidRDefault="00DC4344" w:rsidP="00DC4344">
            <w:pPr>
              <w:pStyle w:val="aa"/>
              <w:ind w:left="360"/>
              <w:rPr>
                <w:rFonts w:ascii="Times New Roman" w:hAnsi="Times New Roman"/>
                <w:color w:val="4472C4" w:themeColor="accent1"/>
              </w:rPr>
            </w:pPr>
            <w:r w:rsidRPr="00BC7DCD">
              <w:rPr>
                <w:rFonts w:ascii="Times New Roman" w:eastAsia="等线" w:hAnsi="Times New Roman" w:hint="eastAsia"/>
                <w:color w:val="4472C4" w:themeColor="accent1"/>
              </w:rPr>
              <w:t>[</w:t>
            </w:r>
            <w:r w:rsidR="00C96686" w:rsidRPr="00BC7DCD">
              <w:rPr>
                <w:rFonts w:ascii="Times New Roman" w:eastAsia="等线" w:hAnsi="Times New Roman"/>
                <w:color w:val="4472C4" w:themeColor="accent1"/>
              </w:rPr>
              <w:t>vivo</w:t>
            </w:r>
            <w:r w:rsidRPr="00BC7DCD">
              <w:rPr>
                <w:rFonts w:ascii="Times New Roman" w:eastAsia="等线" w:hAnsi="Times New Roman"/>
                <w:color w:val="4472C4" w:themeColor="accent1"/>
              </w:rPr>
              <w:t>]</w:t>
            </w:r>
            <w:r w:rsidR="00C96686" w:rsidRPr="00BC7DCD">
              <w:rPr>
                <w:rFonts w:ascii="Times New Roman" w:eastAsia="等线" w:hAnsi="Times New Roman"/>
                <w:color w:val="4472C4" w:themeColor="accent1"/>
              </w:rPr>
              <w:t xml:space="preserve"> We think spec allows network to handle this case by implementation (configuring the mapping between SSB and FDMed RO </w:t>
            </w:r>
            <w:r w:rsidR="00BC7DCD" w:rsidRPr="00BC7DCD">
              <w:rPr>
                <w:rFonts w:ascii="Times New Roman" w:eastAsia="等线" w:hAnsi="Times New Roman"/>
                <w:color w:val="4472C4" w:themeColor="accent1"/>
              </w:rPr>
              <w:t>properly</w:t>
            </w:r>
            <w:r w:rsidR="00C96686" w:rsidRPr="00BC7DCD">
              <w:rPr>
                <w:rFonts w:ascii="Times New Roman" w:eastAsia="等线" w:hAnsi="Times New Roman"/>
                <w:color w:val="4472C4" w:themeColor="accent1"/>
              </w:rPr>
              <w:t xml:space="preserve">), as long as there is RO </w:t>
            </w:r>
            <w:r w:rsidR="00482198">
              <w:rPr>
                <w:rFonts w:ascii="Times New Roman" w:eastAsia="等线" w:hAnsi="Times New Roman"/>
                <w:color w:val="4472C4" w:themeColor="accent1"/>
              </w:rPr>
              <w:t xml:space="preserve">available </w:t>
            </w:r>
            <w:r w:rsidR="00C96686" w:rsidRPr="00BC7DCD">
              <w:rPr>
                <w:rFonts w:ascii="Times New Roman" w:eastAsia="等线" w:hAnsi="Times New Roman"/>
                <w:color w:val="4472C4" w:themeColor="accent1"/>
              </w:rPr>
              <w:t>within the RedCap BW associated with each SSB index, so that network does not need to restric</w:t>
            </w:r>
            <w:r w:rsidR="00BC7DCD" w:rsidRPr="00BC7DCD">
              <w:rPr>
                <w:rFonts w:ascii="Times New Roman" w:eastAsia="等线" w:hAnsi="Times New Roman"/>
                <w:color w:val="4472C4" w:themeColor="accent1"/>
              </w:rPr>
              <w:t>t</w:t>
            </w:r>
            <w:r w:rsidR="00C96686" w:rsidRPr="00BC7DCD">
              <w:rPr>
                <w:rFonts w:ascii="Times New Roman" w:eastAsia="等线" w:hAnsi="Times New Roman"/>
                <w:color w:val="4472C4" w:themeColor="accent1"/>
              </w:rPr>
              <w:t xml:space="preserve"> the FDM configuration of RO for </w:t>
            </w:r>
            <w:r w:rsidR="00BC7DCD" w:rsidRPr="00BC7DCD">
              <w:rPr>
                <w:rFonts w:ascii="Times New Roman" w:eastAsia="等线" w:hAnsi="Times New Roman"/>
                <w:color w:val="4472C4" w:themeColor="accent1"/>
              </w:rPr>
              <w:t>eMBB UEs</w:t>
            </w:r>
          </w:p>
          <w:p w14:paraId="1D8577DC" w14:textId="77777777" w:rsidR="00DC4344" w:rsidRPr="00DC4344" w:rsidRDefault="00DC4344" w:rsidP="00DC4344">
            <w:pPr>
              <w:pStyle w:val="aa"/>
              <w:numPr>
                <w:ilvl w:val="0"/>
                <w:numId w:val="36"/>
              </w:numPr>
              <w:rPr>
                <w:rFonts w:ascii="Times New Roman" w:hAnsi="Times New Roman"/>
              </w:rPr>
            </w:pPr>
            <w:r w:rsidRPr="005C255C">
              <w:rPr>
                <w:rFonts w:ascii="Times New Roman" w:hAnsi="Times New Roman"/>
              </w:rPr>
              <w:t>Some of the initial UL BWP configurations have a larger bandwidth than the bandwidth options considered for RedCap. This would have impact on Msg3 and PUCCH for Msg4 for RedCap UEs. If the network is restricted to use UL BWP configurations that have a bandwidth no greater than the RedCap UE bandwidth capability also for legacy UEs, there would be impacts on Msg3 and PUCCH for Msg4 for legacy UEs.</w:t>
            </w:r>
          </w:p>
          <w:p w14:paraId="2EAB0C41" w14:textId="6EBA04F3" w:rsidR="00DC4344" w:rsidRPr="00276A59" w:rsidRDefault="00DC4344" w:rsidP="00276A59">
            <w:pPr>
              <w:pStyle w:val="aa"/>
              <w:ind w:left="360"/>
              <w:rPr>
                <w:rFonts w:ascii="Times New Roman" w:eastAsia="等线" w:hAnsi="Times New Roman"/>
                <w:color w:val="4472C4" w:themeColor="accent1"/>
              </w:rPr>
            </w:pPr>
            <w:r w:rsidRPr="00DC4344">
              <w:rPr>
                <w:rFonts w:ascii="Times New Roman" w:eastAsia="等线" w:hAnsi="Times New Roman" w:hint="eastAsia"/>
                <w:color w:val="4472C4" w:themeColor="accent1"/>
              </w:rPr>
              <w:t>[</w:t>
            </w:r>
            <w:r w:rsidRPr="00DC4344">
              <w:rPr>
                <w:rFonts w:ascii="Times New Roman" w:eastAsia="等线" w:hAnsi="Times New Roman"/>
                <w:color w:val="4472C4" w:themeColor="accent1"/>
              </w:rPr>
              <w:t>vivo] While it is true theotically, we observed that the current commercial NR deployment in FR1 uses 20MHz initial DL and UL BWP, so practically no issue</w:t>
            </w:r>
          </w:p>
          <w:p w14:paraId="4F64E67B" w14:textId="77777777" w:rsidR="00DC4344" w:rsidRDefault="00DC4344" w:rsidP="00DC4344">
            <w:pPr>
              <w:pStyle w:val="aa"/>
              <w:rPr>
                <w:rFonts w:ascii="Times New Roman" w:eastAsia="等线" w:hAnsi="Times New Roman"/>
              </w:rPr>
            </w:pPr>
            <w:r>
              <w:rPr>
                <w:rFonts w:ascii="Times New Roman" w:eastAsia="等线" w:hAnsi="Times New Roman" w:hint="eastAsia"/>
              </w:rPr>
              <w:t>W</w:t>
            </w:r>
            <w:r>
              <w:rPr>
                <w:rFonts w:ascii="Times New Roman" w:eastAsia="等线" w:hAnsi="Times New Roman"/>
              </w:rPr>
              <w:t xml:space="preserve">e would like to capture additional issue regarding potential initial BWP congestion. </w:t>
            </w:r>
          </w:p>
          <w:p w14:paraId="627B5E4D" w14:textId="73B4C564" w:rsidR="00DC4344" w:rsidRPr="00DC4344" w:rsidRDefault="00DC4344" w:rsidP="00304970">
            <w:pPr>
              <w:pStyle w:val="aa"/>
              <w:numPr>
                <w:ilvl w:val="0"/>
                <w:numId w:val="36"/>
              </w:numPr>
              <w:rPr>
                <w:rFonts w:ascii="Times New Roman" w:eastAsia="等线" w:hAnsi="Times New Roman"/>
              </w:rPr>
            </w:pPr>
            <w:r w:rsidRPr="00304970">
              <w:rPr>
                <w:rFonts w:ascii="Times New Roman" w:hAnsi="Times New Roman"/>
              </w:rPr>
              <w:t xml:space="preserve">eMBB and RedCap UEs may share the same initial BWP in DL and UL for initial access procedure, </w:t>
            </w:r>
            <w:r w:rsidR="00304970" w:rsidRPr="00304970">
              <w:rPr>
                <w:rFonts w:ascii="Times New Roman" w:hAnsi="Times New Roman"/>
              </w:rPr>
              <w:t>if the number of RedCap UEs in the network</w:t>
            </w:r>
            <w:r w:rsidR="00304970">
              <w:rPr>
                <w:rFonts w:ascii="Times New Roman" w:hAnsi="Times New Roman"/>
              </w:rPr>
              <w:t xml:space="preserve"> is large</w:t>
            </w:r>
            <w:r w:rsidR="00304970" w:rsidRPr="00304970">
              <w:rPr>
                <w:rFonts w:ascii="Times New Roman" w:hAnsi="Times New Roman"/>
              </w:rPr>
              <w:t xml:space="preserve">, there may be </w:t>
            </w:r>
            <w:r w:rsidR="00304970">
              <w:rPr>
                <w:rFonts w:ascii="Times New Roman" w:hAnsi="Times New Roman"/>
              </w:rPr>
              <w:t xml:space="preserve">impact to eMBB UE performance in initial BWP due to congestion. </w:t>
            </w:r>
            <w:r w:rsidR="00304970" w:rsidRPr="00304970">
              <w:rPr>
                <w:rFonts w:ascii="Times New Roman" w:hAnsi="Times New Roman"/>
              </w:rPr>
              <w:t xml:space="preserve"> </w:t>
            </w:r>
          </w:p>
        </w:tc>
      </w:tr>
      <w:tr w:rsidR="005E4B39" w:rsidRPr="008E3AB5" w14:paraId="0D86C7CC" w14:textId="77777777" w:rsidTr="002B4853">
        <w:tc>
          <w:tcPr>
            <w:tcW w:w="1479" w:type="dxa"/>
          </w:tcPr>
          <w:p w14:paraId="1E6F3A89" w14:textId="034EEA5A" w:rsidR="005E4B39" w:rsidRPr="00E24021" w:rsidRDefault="005E4B39" w:rsidP="005E4B3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C254D9F" w14:textId="77777777" w:rsidR="005E4B39" w:rsidRPr="00E24021" w:rsidRDefault="005E4B39" w:rsidP="005E4B39">
            <w:pPr>
              <w:tabs>
                <w:tab w:val="left" w:pos="551"/>
              </w:tabs>
              <w:jc w:val="both"/>
              <w:rPr>
                <w:rFonts w:eastAsia="等线"/>
                <w:lang w:val="en-US" w:eastAsia="zh-CN"/>
              </w:rPr>
            </w:pPr>
          </w:p>
        </w:tc>
        <w:tc>
          <w:tcPr>
            <w:tcW w:w="6780" w:type="dxa"/>
            <w:gridSpan w:val="2"/>
          </w:tcPr>
          <w:p w14:paraId="058135EC" w14:textId="77777777" w:rsidR="005E4B39" w:rsidRPr="00F642F4" w:rsidRDefault="005E4B39" w:rsidP="005E4B39">
            <w:pPr>
              <w:jc w:val="both"/>
              <w:rPr>
                <w:rFonts w:eastAsia="等线"/>
                <w:lang w:eastAsia="zh-CN"/>
              </w:rPr>
            </w:pPr>
            <w:r>
              <w:rPr>
                <w:rFonts w:eastAsia="等线" w:hint="eastAsia"/>
                <w:lang w:eastAsia="zh-CN"/>
              </w:rPr>
              <w:t>W</w:t>
            </w:r>
            <w:r>
              <w:rPr>
                <w:rFonts w:eastAsia="等线"/>
                <w:lang w:eastAsia="zh-CN"/>
              </w:rPr>
              <w:t>e suggest the following change on last bullet:</w:t>
            </w:r>
          </w:p>
          <w:p w14:paraId="5EE432F2" w14:textId="21C71D41" w:rsidR="005E4B39" w:rsidRDefault="005E4B39" w:rsidP="005E4B39">
            <w:pPr>
              <w:jc w:val="both"/>
              <w:rPr>
                <w:lang w:val="en-US"/>
              </w:rPr>
            </w:pPr>
            <w:r>
              <w:t xml:space="preserve">Some of the </w:t>
            </w:r>
            <w:r w:rsidRPr="00987105">
              <w:t xml:space="preserve">initial </w:t>
            </w:r>
            <w:ins w:id="121" w:author="作者">
              <w:r>
                <w:t>DL/</w:t>
              </w:r>
            </w:ins>
            <w:r w:rsidRPr="00987105">
              <w:t xml:space="preserve">UL BWP </w:t>
            </w:r>
            <w:r>
              <w:t xml:space="preserve">configurations have a larger bandwidth than the bandwidth options considered for RedCap. This would have impact on </w:t>
            </w:r>
            <w:r w:rsidRPr="00987105">
              <w:t>Msg3 and PUCCH for Msg4</w:t>
            </w:r>
            <w:r>
              <w:t xml:space="preserve"> 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 and PUCCH for Msg4</w:t>
            </w:r>
            <w:r>
              <w:t xml:space="preserve"> for legacy UEs.</w:t>
            </w:r>
            <w:ins w:id="122" w:author="作者">
              <w:r>
                <w:t xml:space="preserve"> Alternatively, Redcap UEs can be allowed to operate in BW wider than RF bandwith with some retuning time.  </w:t>
              </w:r>
            </w:ins>
          </w:p>
          <w:p w14:paraId="2E1F9AEA" w14:textId="580E6D51" w:rsidR="005E4B39" w:rsidRPr="005E4B39" w:rsidRDefault="005E4B39" w:rsidP="005E4B39">
            <w:pPr>
              <w:jc w:val="both"/>
              <w:rPr>
                <w:rFonts w:eastAsia="等线"/>
                <w:lang w:val="en-US" w:eastAsia="zh-CN"/>
              </w:rPr>
            </w:pPr>
            <w:r>
              <w:rPr>
                <w:rFonts w:eastAsia="等线" w:hint="eastAsia"/>
                <w:lang w:val="en-US" w:eastAsia="zh-CN"/>
              </w:rPr>
              <w:t>W</w:t>
            </w:r>
            <w:r>
              <w:rPr>
                <w:rFonts w:eastAsia="等线"/>
                <w:lang w:val="en-US" w:eastAsia="zh-CN"/>
              </w:rPr>
              <w:t xml:space="preserve">e are also OK with vivo’s suggestion. </w:t>
            </w:r>
          </w:p>
        </w:tc>
      </w:tr>
      <w:tr w:rsidR="00F1430E" w:rsidRPr="008E3AB5" w14:paraId="3E8BA255" w14:textId="77777777" w:rsidTr="002B4853">
        <w:tc>
          <w:tcPr>
            <w:tcW w:w="1479" w:type="dxa"/>
          </w:tcPr>
          <w:p w14:paraId="5F18A3C2" w14:textId="522F6D83" w:rsidR="00F1430E" w:rsidRDefault="00F1430E" w:rsidP="005E4B39">
            <w:pPr>
              <w:jc w:val="both"/>
              <w:rPr>
                <w:rFonts w:eastAsia="等线"/>
                <w:lang w:val="en-US" w:eastAsia="zh-CN"/>
              </w:rPr>
            </w:pPr>
            <w:r>
              <w:rPr>
                <w:rFonts w:eastAsia="等线"/>
                <w:lang w:val="en-US" w:eastAsia="zh-CN"/>
              </w:rPr>
              <w:t>NEC</w:t>
            </w:r>
          </w:p>
        </w:tc>
        <w:tc>
          <w:tcPr>
            <w:tcW w:w="1372" w:type="dxa"/>
          </w:tcPr>
          <w:p w14:paraId="4F4F42EF" w14:textId="00890C57" w:rsidR="00F1430E" w:rsidRPr="00E24021" w:rsidRDefault="00F1430E" w:rsidP="005E4B39">
            <w:pPr>
              <w:tabs>
                <w:tab w:val="left" w:pos="551"/>
              </w:tabs>
              <w:jc w:val="both"/>
              <w:rPr>
                <w:rFonts w:eastAsia="等线"/>
                <w:lang w:val="en-US" w:eastAsia="zh-CN"/>
              </w:rPr>
            </w:pPr>
            <w:r>
              <w:rPr>
                <w:rFonts w:eastAsia="等线"/>
                <w:lang w:val="en-US" w:eastAsia="zh-CN"/>
              </w:rPr>
              <w:t>Y</w:t>
            </w:r>
          </w:p>
        </w:tc>
        <w:tc>
          <w:tcPr>
            <w:tcW w:w="6780" w:type="dxa"/>
            <w:gridSpan w:val="2"/>
          </w:tcPr>
          <w:p w14:paraId="2EC7B586" w14:textId="77777777" w:rsidR="00F1430E" w:rsidRDefault="00F1430E" w:rsidP="005E4B39">
            <w:pPr>
              <w:jc w:val="both"/>
              <w:rPr>
                <w:rFonts w:eastAsia="等线"/>
                <w:lang w:eastAsia="zh-CN"/>
              </w:rPr>
            </w:pPr>
          </w:p>
        </w:tc>
      </w:tr>
      <w:tr w:rsidR="009C69DF" w:rsidRPr="008E3AB5" w14:paraId="69FFB30D" w14:textId="77777777" w:rsidTr="001B2FEB">
        <w:tc>
          <w:tcPr>
            <w:tcW w:w="1479" w:type="dxa"/>
          </w:tcPr>
          <w:p w14:paraId="27995B11"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3"/>
          </w:tcPr>
          <w:p w14:paraId="41475E7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2ED8EDF" w14:textId="77777777" w:rsidTr="001B2FEB">
        <w:tc>
          <w:tcPr>
            <w:tcW w:w="1479" w:type="dxa"/>
          </w:tcPr>
          <w:p w14:paraId="1184DFEE" w14:textId="27777080"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318F57A6" w14:textId="2C2398B9" w:rsidR="001E5659" w:rsidRPr="00E24021" w:rsidRDefault="001E5659" w:rsidP="001B2FEB">
            <w:pPr>
              <w:tabs>
                <w:tab w:val="left" w:pos="551"/>
              </w:tabs>
              <w:jc w:val="both"/>
              <w:rPr>
                <w:rFonts w:eastAsia="等线"/>
                <w:lang w:val="en-US" w:eastAsia="zh-CN"/>
              </w:rPr>
            </w:pPr>
            <w:r>
              <w:rPr>
                <w:rFonts w:eastAsia="等线" w:hint="eastAsia"/>
                <w:lang w:val="en-US" w:eastAsia="zh-CN"/>
              </w:rPr>
              <w:t>Y mostly</w:t>
            </w:r>
          </w:p>
        </w:tc>
        <w:tc>
          <w:tcPr>
            <w:tcW w:w="6780" w:type="dxa"/>
            <w:gridSpan w:val="2"/>
          </w:tcPr>
          <w:p w14:paraId="6CA6A9DA" w14:textId="77777777" w:rsidR="001E5659" w:rsidRDefault="001E5659" w:rsidP="001B2FEB">
            <w:pPr>
              <w:jc w:val="both"/>
              <w:rPr>
                <w:rFonts w:eastAsia="等线"/>
                <w:lang w:val="en-US" w:eastAsia="zh-CN"/>
              </w:rPr>
            </w:pPr>
            <w:r>
              <w:rPr>
                <w:rFonts w:eastAsia="等线" w:hint="eastAsia"/>
                <w:lang w:val="en-US" w:eastAsia="zh-CN"/>
              </w:rPr>
              <w:t xml:space="preserve">Suggest adding </w:t>
            </w:r>
            <w:r>
              <w:rPr>
                <w:rFonts w:eastAsia="等线"/>
                <w:lang w:val="en-US" w:eastAsia="zh-CN"/>
              </w:rPr>
              <w:t>‘</w:t>
            </w:r>
            <w:r>
              <w:rPr>
                <w:rFonts w:eastAsia="等线" w:hint="eastAsia"/>
                <w:lang w:val="en-US" w:eastAsia="zh-CN"/>
              </w:rPr>
              <w:t>Other UL channels before RRC setup</w:t>
            </w:r>
            <w:r>
              <w:rPr>
                <w:rFonts w:eastAsia="等线"/>
                <w:lang w:val="en-US" w:eastAsia="zh-CN"/>
              </w:rPr>
              <w:t>’</w:t>
            </w:r>
            <w:r>
              <w:rPr>
                <w:rFonts w:eastAsia="等线" w:hint="eastAsia"/>
                <w:lang w:val="en-US" w:eastAsia="zh-CN"/>
              </w:rPr>
              <w:t>in the last bullet:</w:t>
            </w:r>
          </w:p>
          <w:p w14:paraId="50CEF652" w14:textId="77777777" w:rsidR="001E5659" w:rsidRDefault="001E5659" w:rsidP="001B2FEB">
            <w:pPr>
              <w:jc w:val="both"/>
              <w:rPr>
                <w:rFonts w:eastAsia="等线"/>
                <w:lang w:eastAsia="zh-CN"/>
              </w:rPr>
            </w:pPr>
            <w:r>
              <w:t xml:space="preserve">Some of the </w:t>
            </w:r>
            <w:r w:rsidRPr="00987105">
              <w:t xml:space="preserve">initial UL BWP </w:t>
            </w:r>
            <w:r>
              <w:t xml:space="preserve">configurations have a larger bandwidth than the bandwidth options considered for RedCap. This would have impact on </w:t>
            </w:r>
            <w:r w:rsidRPr="00987105">
              <w:t>Msg3</w:t>
            </w:r>
            <w:r w:rsidRPr="00366B90">
              <w:rPr>
                <w:rFonts w:eastAsia="等线" w:hint="eastAsia"/>
                <w:color w:val="FF0000"/>
                <w:lang w:eastAsia="zh-CN"/>
              </w:rPr>
              <w:t>,</w:t>
            </w:r>
            <w:r w:rsidRPr="00366B90">
              <w:rPr>
                <w:strike/>
                <w:color w:val="FF0000"/>
              </w:rPr>
              <w:t xml:space="preserve"> and</w:t>
            </w:r>
            <w:r w:rsidRPr="00987105">
              <w:t xml:space="preserve"> PUCCH for Msg4</w:t>
            </w:r>
            <w:r>
              <w:rPr>
                <w:rFonts w:eastAsia="等线" w:hint="eastAsia"/>
                <w:lang w:val="en-US" w:eastAsia="zh-CN"/>
              </w:rPr>
              <w:t xml:space="preserve"> </w:t>
            </w:r>
            <w:r w:rsidRPr="00366B90">
              <w:rPr>
                <w:rFonts w:eastAsia="等线" w:hint="eastAsia"/>
                <w:color w:val="FF0000"/>
                <w:lang w:val="en-US" w:eastAsia="zh-CN"/>
              </w:rPr>
              <w:t>and other UL channels before RRC setup</w:t>
            </w:r>
            <w:r w:rsidRPr="00366B90">
              <w:rPr>
                <w:color w:val="FF0000"/>
              </w:rPr>
              <w:t xml:space="preserve"> </w:t>
            </w:r>
            <w:r>
              <w:t xml:space="preserve">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w:t>
            </w:r>
            <w:r w:rsidRPr="00366B90">
              <w:rPr>
                <w:rFonts w:eastAsia="等线" w:hint="eastAsia"/>
                <w:color w:val="FF0000"/>
                <w:lang w:eastAsia="zh-CN"/>
              </w:rPr>
              <w:t>,</w:t>
            </w:r>
            <w:r w:rsidRPr="00366B90">
              <w:rPr>
                <w:strike/>
                <w:color w:val="FF0000"/>
              </w:rPr>
              <w:t xml:space="preserve"> and</w:t>
            </w:r>
            <w:r w:rsidRPr="00366B90">
              <w:rPr>
                <w:color w:val="FF0000"/>
              </w:rPr>
              <w:t xml:space="preserve"> </w:t>
            </w:r>
            <w:r w:rsidRPr="00987105">
              <w:t>PUCCH for Msg4</w:t>
            </w:r>
            <w:r>
              <w:t xml:space="preserve"> </w:t>
            </w:r>
            <w:r w:rsidRPr="00366B90">
              <w:rPr>
                <w:rFonts w:eastAsia="等线" w:hint="eastAsia"/>
                <w:color w:val="FF0000"/>
                <w:lang w:val="en-US" w:eastAsia="zh-CN"/>
              </w:rPr>
              <w:t>and other UL channels before RRC setup</w:t>
            </w:r>
            <w:r w:rsidRPr="00366B90">
              <w:rPr>
                <w:color w:val="FF0000"/>
              </w:rPr>
              <w:t xml:space="preserve"> </w:t>
            </w:r>
            <w:r>
              <w:t>for legacy UEs.</w:t>
            </w:r>
          </w:p>
          <w:p w14:paraId="632238E5" w14:textId="2ECC97CF" w:rsidR="001E5659" w:rsidRPr="008E3AB5" w:rsidRDefault="001E5659" w:rsidP="001B2FEB">
            <w:pPr>
              <w:jc w:val="both"/>
              <w:rPr>
                <w:lang w:val="en-US"/>
              </w:rPr>
            </w:pPr>
            <w:r>
              <w:rPr>
                <w:rFonts w:eastAsia="等线" w:hint="eastAsia"/>
                <w:lang w:eastAsia="zh-CN"/>
              </w:rPr>
              <w:t>Regarding to Samsung</w:t>
            </w:r>
            <w:r>
              <w:rPr>
                <w:rFonts w:eastAsia="等线"/>
                <w:lang w:eastAsia="zh-CN"/>
              </w:rPr>
              <w:t>’</w:t>
            </w:r>
            <w:r>
              <w:rPr>
                <w:rFonts w:eastAsia="等线" w:hint="eastAsia"/>
                <w:lang w:eastAsia="zh-CN"/>
              </w:rPr>
              <w:t xml:space="preserve">s comment, we think no need to add </w:t>
            </w:r>
            <w:r>
              <w:rPr>
                <w:rFonts w:eastAsia="等线"/>
                <w:lang w:eastAsia="zh-CN"/>
              </w:rPr>
              <w:t>‘</w:t>
            </w:r>
            <w:r>
              <w:rPr>
                <w:rFonts w:eastAsia="等线" w:hint="eastAsia"/>
                <w:lang w:eastAsia="zh-CN"/>
              </w:rPr>
              <w:t>DL/</w:t>
            </w:r>
            <w:r>
              <w:rPr>
                <w:rFonts w:eastAsia="等线"/>
                <w:lang w:eastAsia="zh-CN"/>
              </w:rPr>
              <w:t>’</w:t>
            </w:r>
            <w:r>
              <w:rPr>
                <w:rFonts w:eastAsia="等线" w:hint="eastAsia"/>
                <w:lang w:eastAsia="zh-CN"/>
              </w:rPr>
              <w:t>, since initial DL BWP seems will not be larger than RedCap BW.</w:t>
            </w:r>
          </w:p>
        </w:tc>
      </w:tr>
      <w:tr w:rsidR="001B2FEB" w:rsidRPr="008E3AB5" w14:paraId="330C989F" w14:textId="77777777" w:rsidTr="001B2FEB">
        <w:tc>
          <w:tcPr>
            <w:tcW w:w="1479" w:type="dxa"/>
          </w:tcPr>
          <w:p w14:paraId="683EC103" w14:textId="1585C924" w:rsidR="001B2FEB" w:rsidRDefault="001B2FEB" w:rsidP="001B2FEB">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A7F6E20" w14:textId="4882239F" w:rsidR="001B2FEB" w:rsidRDefault="001B2FEB" w:rsidP="001B2FEB">
            <w:pPr>
              <w:tabs>
                <w:tab w:val="left" w:pos="551"/>
              </w:tabs>
              <w:jc w:val="both"/>
              <w:rPr>
                <w:rFonts w:eastAsia="等线"/>
                <w:lang w:val="en-US" w:eastAsia="zh-CN"/>
              </w:rPr>
            </w:pPr>
            <w:r>
              <w:rPr>
                <w:rFonts w:eastAsia="等线" w:hint="eastAsia"/>
                <w:lang w:val="en-US" w:eastAsia="zh-CN"/>
              </w:rPr>
              <w:t>Y</w:t>
            </w:r>
          </w:p>
        </w:tc>
        <w:tc>
          <w:tcPr>
            <w:tcW w:w="6780" w:type="dxa"/>
            <w:gridSpan w:val="2"/>
          </w:tcPr>
          <w:p w14:paraId="15B099E5" w14:textId="034C775C" w:rsidR="001B2FEB" w:rsidRDefault="001B2FEB" w:rsidP="001B2FEB">
            <w:pPr>
              <w:jc w:val="both"/>
              <w:rPr>
                <w:rFonts w:eastAsia="等线"/>
                <w:lang w:val="en-US" w:eastAsia="zh-CN"/>
              </w:rPr>
            </w:pPr>
            <w:r>
              <w:rPr>
                <w:rFonts w:eastAsia="等线"/>
                <w:lang w:val="en-US" w:eastAsia="zh-CN"/>
              </w:rPr>
              <w:t>OK with CATT’s suggestion</w:t>
            </w:r>
          </w:p>
        </w:tc>
      </w:tr>
      <w:tr w:rsidR="00760AA8" w:rsidRPr="008E3AB5" w14:paraId="0C0CAC65" w14:textId="77777777" w:rsidTr="001B2FEB">
        <w:tc>
          <w:tcPr>
            <w:tcW w:w="1479" w:type="dxa"/>
          </w:tcPr>
          <w:p w14:paraId="507407E8" w14:textId="4213FD56"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0E60308B" w14:textId="13EAA6E9"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gridSpan w:val="2"/>
          </w:tcPr>
          <w:p w14:paraId="1B32EF22" w14:textId="77777777" w:rsidR="00760AA8" w:rsidRDefault="00760AA8" w:rsidP="00760AA8">
            <w:pPr>
              <w:jc w:val="both"/>
              <w:rPr>
                <w:rFonts w:eastAsia="等线"/>
                <w:lang w:val="en-US" w:eastAsia="zh-CN"/>
              </w:rPr>
            </w:pPr>
          </w:p>
        </w:tc>
      </w:tr>
      <w:tr w:rsidR="003B5045" w:rsidRPr="008E3AB5" w14:paraId="5EE2FC15" w14:textId="77777777" w:rsidTr="001B2FEB">
        <w:tc>
          <w:tcPr>
            <w:tcW w:w="1479" w:type="dxa"/>
          </w:tcPr>
          <w:p w14:paraId="12CBFB95" w14:textId="3653B22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67F4C2F" w14:textId="43E54BB8"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gridSpan w:val="2"/>
          </w:tcPr>
          <w:p w14:paraId="4C9A84BC" w14:textId="4E96A05E" w:rsidR="003B5045" w:rsidRDefault="003B5045" w:rsidP="003B5045">
            <w:pPr>
              <w:jc w:val="both"/>
              <w:rPr>
                <w:rFonts w:eastAsia="等线"/>
                <w:lang w:val="en-US" w:eastAsia="zh-CN"/>
              </w:rPr>
            </w:pPr>
            <w:r>
              <w:rPr>
                <w:rFonts w:eastAsia="Malgun Gothic" w:hint="eastAsia"/>
                <w:lang w:eastAsia="ko-KR"/>
              </w:rPr>
              <w:t xml:space="preserve">As what we are discussing is the potential </w:t>
            </w:r>
            <w:r>
              <w:rPr>
                <w:rFonts w:eastAsia="Malgun Gothic"/>
                <w:lang w:eastAsia="ko-KR"/>
              </w:rPr>
              <w:t>coexistence impacts</w:t>
            </w:r>
            <w:r>
              <w:rPr>
                <w:rFonts w:eastAsia="Malgun Gothic" w:hint="eastAsia"/>
                <w:lang w:eastAsia="ko-KR"/>
              </w:rPr>
              <w:t xml:space="preserve">, we are okay to include </w:t>
            </w:r>
            <w:r>
              <w:rPr>
                <w:rFonts w:eastAsia="Malgun Gothic"/>
                <w:lang w:eastAsia="ko-KR"/>
              </w:rPr>
              <w:t>those additional issues in the TP even if there may be (partial) solutions in the end. In that sense, we also think the additional issue suggested by vivo needs to be captured.</w:t>
            </w:r>
          </w:p>
        </w:tc>
      </w:tr>
      <w:tr w:rsidR="002968F2" w:rsidRPr="008E3AB5" w14:paraId="4D262AD8" w14:textId="77777777" w:rsidTr="001B2FEB">
        <w:tc>
          <w:tcPr>
            <w:tcW w:w="1479" w:type="dxa"/>
          </w:tcPr>
          <w:p w14:paraId="7EEB1B97" w14:textId="59EFBDD3" w:rsidR="002968F2" w:rsidRDefault="002968F2" w:rsidP="002968F2">
            <w:pPr>
              <w:jc w:val="both"/>
              <w:rPr>
                <w:rFonts w:eastAsia="Malgun Gothic"/>
                <w:lang w:val="en-US" w:eastAsia="ko-KR"/>
              </w:rPr>
            </w:pPr>
            <w:r>
              <w:rPr>
                <w:rFonts w:eastAsia="等线"/>
                <w:lang w:val="en-US" w:eastAsia="zh-CN"/>
              </w:rPr>
              <w:t>ZTE</w:t>
            </w:r>
          </w:p>
        </w:tc>
        <w:tc>
          <w:tcPr>
            <w:tcW w:w="1372" w:type="dxa"/>
          </w:tcPr>
          <w:p w14:paraId="1C8E5C0E" w14:textId="5D5232E0" w:rsidR="002968F2" w:rsidRDefault="002968F2" w:rsidP="002968F2">
            <w:pPr>
              <w:tabs>
                <w:tab w:val="left" w:pos="551"/>
              </w:tabs>
              <w:jc w:val="both"/>
              <w:rPr>
                <w:rFonts w:eastAsia="Malgun Gothic"/>
                <w:lang w:val="en-US" w:eastAsia="ko-KR"/>
              </w:rPr>
            </w:pPr>
            <w:r>
              <w:rPr>
                <w:rFonts w:eastAsia="等线"/>
                <w:lang w:val="en-US" w:eastAsia="zh-CN"/>
              </w:rPr>
              <w:t>Y for first bullet</w:t>
            </w:r>
          </w:p>
        </w:tc>
        <w:tc>
          <w:tcPr>
            <w:tcW w:w="6780" w:type="dxa"/>
            <w:gridSpan w:val="2"/>
          </w:tcPr>
          <w:p w14:paraId="35769271" w14:textId="77777777" w:rsidR="002968F2" w:rsidRPr="002968F2" w:rsidRDefault="002968F2" w:rsidP="002968F2">
            <w:pPr>
              <w:pStyle w:val="aa"/>
              <w:numPr>
                <w:ilvl w:val="0"/>
                <w:numId w:val="38"/>
              </w:numPr>
              <w:rPr>
                <w:rFonts w:ascii="Times New Roman" w:hAnsi="Times New Roman"/>
                <w:lang w:val="en-GB" w:eastAsia="ja-JP"/>
              </w:rPr>
            </w:pPr>
            <w:r>
              <w:rPr>
                <w:rFonts w:ascii="Times New Roman" w:hAnsi="Times New Roman"/>
              </w:rPr>
              <w:t xml:space="preserve">Frequency-division multiplexed (FDM) RACH Occasions (RO) may have a total frequency span greater than the RedCap UE bandwidth. </w:t>
            </w:r>
            <w:ins w:id="123" w:author="作者">
              <w:r>
                <w:rPr>
                  <w:rFonts w:ascii="Times New Roman" w:hAnsi="Times New Roman"/>
                </w:rPr>
                <w:t>If RedCap UE and legacy UEs share the same ROs, t</w:t>
              </w:r>
            </w:ins>
            <w:del w:id="124" w:author="作者">
              <w:r>
                <w:rPr>
                  <w:rFonts w:ascii="Times New Roman" w:hAnsi="Times New Roman"/>
                </w:rPr>
                <w:delText>T</w:delText>
              </w:r>
            </w:del>
            <w:r>
              <w:rPr>
                <w:rFonts w:ascii="Times New Roman" w:hAnsi="Times New Roman"/>
              </w:rPr>
              <w:t>his may result in restrictions in the configuration of FDM ROs, which have an impact on legacy UEs.</w:t>
            </w:r>
          </w:p>
          <w:p w14:paraId="1C6E43A7" w14:textId="5D52D162" w:rsidR="002968F2" w:rsidRDefault="002968F2" w:rsidP="002968F2">
            <w:pPr>
              <w:pStyle w:val="aa"/>
              <w:numPr>
                <w:ilvl w:val="0"/>
                <w:numId w:val="38"/>
              </w:numPr>
              <w:rPr>
                <w:rFonts w:eastAsia="Malgun Gothic"/>
                <w:lang w:eastAsia="ko-KR"/>
              </w:rPr>
            </w:pPr>
            <w:r>
              <w:rPr>
                <w:rFonts w:ascii="等线" w:eastAsia="等线" w:hAnsi="等线" w:hint="eastAsia"/>
              </w:rPr>
              <w:t xml:space="preserve"> </w:t>
            </w:r>
            <w:r>
              <w:rPr>
                <w:rFonts w:ascii="Times New Roman" w:hAnsi="Times New Roman"/>
              </w:rPr>
              <w:t xml:space="preserve">Some of the initial UL BWP configurations have a larger bandwidth than the bandwidth options considered for RedCap. </w:t>
            </w:r>
            <w:ins w:id="125" w:author="作者">
              <w:r>
                <w:rPr>
                  <w:rFonts w:ascii="Times New Roman" w:hAnsi="Times New Roman"/>
                </w:rPr>
                <w:t>If RedCap UE and legacy UEs share the same initial UL BWP, t</w:t>
              </w:r>
            </w:ins>
            <w:del w:id="126" w:author="作者">
              <w:r>
                <w:rPr>
                  <w:rFonts w:ascii="Times New Roman" w:hAnsi="Times New Roman"/>
                </w:rPr>
                <w:delText>T</w:delText>
              </w:r>
            </w:del>
            <w:r>
              <w:rPr>
                <w:rFonts w:ascii="Times New Roman" w:hAnsi="Times New Roman"/>
              </w:rPr>
              <w:t>his would have impact on Msg3 and PUCCH for Msg4 for RedCap UEs. If the network is restricted to use UL BWP configurations that have a bandwidth no greater than the RedCap UE bandwidth capability also for legacy UEs, there would be impacts on Msg3 and PUCCH for Msg4 for legacy UEs.</w:t>
            </w:r>
          </w:p>
        </w:tc>
      </w:tr>
      <w:tr w:rsidR="00A97AB9" w:rsidRPr="008E3AB5" w14:paraId="6E90371B" w14:textId="77777777" w:rsidTr="001B2FEB">
        <w:tc>
          <w:tcPr>
            <w:tcW w:w="1479" w:type="dxa"/>
          </w:tcPr>
          <w:p w14:paraId="39CCA51B" w14:textId="0958A9EB" w:rsidR="00A97AB9" w:rsidRDefault="00A97AB9" w:rsidP="00A97AB9">
            <w:pPr>
              <w:jc w:val="both"/>
              <w:rPr>
                <w:rFonts w:eastAsia="等线"/>
                <w:lang w:val="en-US" w:eastAsia="zh-CN"/>
              </w:rPr>
            </w:pPr>
            <w:r>
              <w:rPr>
                <w:lang w:val="en-US" w:eastAsia="ko-KR"/>
              </w:rPr>
              <w:t xml:space="preserve">SONY </w:t>
            </w:r>
          </w:p>
        </w:tc>
        <w:tc>
          <w:tcPr>
            <w:tcW w:w="1372" w:type="dxa"/>
          </w:tcPr>
          <w:p w14:paraId="7AE6CA6E" w14:textId="297B5F95" w:rsidR="00A97AB9" w:rsidRDefault="00A97AB9" w:rsidP="00A97AB9">
            <w:pPr>
              <w:tabs>
                <w:tab w:val="left" w:pos="551"/>
              </w:tabs>
              <w:jc w:val="both"/>
              <w:rPr>
                <w:rFonts w:eastAsia="等线"/>
                <w:lang w:val="en-US" w:eastAsia="zh-CN"/>
              </w:rPr>
            </w:pPr>
            <w:r>
              <w:rPr>
                <w:lang w:val="en-US" w:eastAsia="ko-KR"/>
              </w:rPr>
              <w:t>Y</w:t>
            </w:r>
          </w:p>
        </w:tc>
        <w:tc>
          <w:tcPr>
            <w:tcW w:w="6780" w:type="dxa"/>
            <w:gridSpan w:val="2"/>
          </w:tcPr>
          <w:p w14:paraId="7D0EAE58" w14:textId="77777777" w:rsidR="00A97AB9" w:rsidRDefault="00A97AB9" w:rsidP="00A97AB9">
            <w:pPr>
              <w:jc w:val="both"/>
              <w:rPr>
                <w:lang w:val="en-US"/>
              </w:rPr>
            </w:pPr>
            <w:r>
              <w:rPr>
                <w:lang w:val="en-US"/>
              </w:rPr>
              <w:t>Typo:</w:t>
            </w:r>
          </w:p>
          <w:p w14:paraId="02F0E510" w14:textId="3743504B" w:rsidR="00A97AB9" w:rsidRDefault="00A97AB9" w:rsidP="00A97AB9">
            <w:pPr>
              <w:pStyle w:val="aa"/>
              <w:numPr>
                <w:ilvl w:val="0"/>
                <w:numId w:val="38"/>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RedCap UE</w:t>
            </w:r>
            <w:r w:rsidRPr="00FB2F91">
              <w:rPr>
                <w:rFonts w:ascii="Times New Roman" w:hAnsi="Times New Roman"/>
                <w:strike/>
                <w:color w:val="FF0000"/>
              </w:rPr>
              <w:t>s</w:t>
            </w:r>
            <w:r w:rsidRPr="009B0C8A">
              <w:rPr>
                <w:rFonts w:ascii="Times New Roman" w:hAnsi="Times New Roman"/>
              </w:rPr>
              <w:t xml:space="preserv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tc>
      </w:tr>
      <w:tr w:rsidR="00D51F19" w:rsidRPr="008E3AB5" w14:paraId="7C97BC5E" w14:textId="77777777" w:rsidTr="001B2FEB">
        <w:tc>
          <w:tcPr>
            <w:tcW w:w="1479" w:type="dxa"/>
          </w:tcPr>
          <w:p w14:paraId="36361F18" w14:textId="23580544" w:rsidR="00D51F19" w:rsidRDefault="00D51F19" w:rsidP="00A97AB9">
            <w:pPr>
              <w:jc w:val="both"/>
              <w:rPr>
                <w:lang w:val="en-US" w:eastAsia="ko-KR"/>
              </w:rPr>
            </w:pPr>
            <w:r>
              <w:rPr>
                <w:lang w:val="en-US" w:eastAsia="ko-KR"/>
              </w:rPr>
              <w:t>FUTUREWEI4</w:t>
            </w:r>
          </w:p>
        </w:tc>
        <w:tc>
          <w:tcPr>
            <w:tcW w:w="1372" w:type="dxa"/>
          </w:tcPr>
          <w:p w14:paraId="5553994F" w14:textId="02CECDE9" w:rsidR="00D51F19" w:rsidRDefault="00D51F19" w:rsidP="00A97AB9">
            <w:pPr>
              <w:tabs>
                <w:tab w:val="left" w:pos="551"/>
              </w:tabs>
              <w:jc w:val="both"/>
              <w:rPr>
                <w:lang w:val="en-US" w:eastAsia="ko-KR"/>
              </w:rPr>
            </w:pPr>
            <w:r>
              <w:rPr>
                <w:lang w:val="en-US" w:eastAsia="ko-KR"/>
              </w:rPr>
              <w:t>Y</w:t>
            </w:r>
          </w:p>
        </w:tc>
        <w:tc>
          <w:tcPr>
            <w:tcW w:w="6780" w:type="dxa"/>
            <w:gridSpan w:val="2"/>
          </w:tcPr>
          <w:p w14:paraId="032D5162" w14:textId="41DBBE39" w:rsidR="00D51F19" w:rsidRDefault="00D51F19" w:rsidP="00A97AB9">
            <w:pPr>
              <w:jc w:val="both"/>
              <w:rPr>
                <w:lang w:val="en-US"/>
              </w:rPr>
            </w:pPr>
            <w:r>
              <w:rPr>
                <w:lang w:val="en-US"/>
              </w:rPr>
              <w:t>OK to remove the additional issues</w:t>
            </w:r>
          </w:p>
        </w:tc>
      </w:tr>
      <w:tr w:rsidR="00542E61" w:rsidRPr="008E3AB5" w14:paraId="07603DD9" w14:textId="77777777" w:rsidTr="001B2FEB">
        <w:tc>
          <w:tcPr>
            <w:tcW w:w="1479" w:type="dxa"/>
          </w:tcPr>
          <w:p w14:paraId="21F09E53" w14:textId="34025633" w:rsidR="00542E61" w:rsidRDefault="00542E61" w:rsidP="00A97AB9">
            <w:pPr>
              <w:jc w:val="both"/>
              <w:rPr>
                <w:lang w:val="en-US" w:eastAsia="ko-KR"/>
              </w:rPr>
            </w:pPr>
            <w:r>
              <w:rPr>
                <w:lang w:val="en-US" w:eastAsia="ko-KR"/>
              </w:rPr>
              <w:t>Qualcomm</w:t>
            </w:r>
          </w:p>
        </w:tc>
        <w:tc>
          <w:tcPr>
            <w:tcW w:w="1372" w:type="dxa"/>
          </w:tcPr>
          <w:p w14:paraId="26F6A607" w14:textId="77777777" w:rsidR="00542E61" w:rsidRDefault="00542E61" w:rsidP="00A97AB9">
            <w:pPr>
              <w:tabs>
                <w:tab w:val="left" w:pos="551"/>
              </w:tabs>
              <w:jc w:val="both"/>
              <w:rPr>
                <w:lang w:val="en-US" w:eastAsia="ko-KR"/>
              </w:rPr>
            </w:pPr>
          </w:p>
        </w:tc>
        <w:tc>
          <w:tcPr>
            <w:tcW w:w="6780" w:type="dxa"/>
            <w:gridSpan w:val="2"/>
          </w:tcPr>
          <w:p w14:paraId="15114107" w14:textId="58277288" w:rsidR="00542E61" w:rsidRDefault="00542E61" w:rsidP="00A97AB9">
            <w:pPr>
              <w:jc w:val="both"/>
              <w:rPr>
                <w:lang w:val="en-US"/>
              </w:rPr>
            </w:pPr>
            <w:r w:rsidRPr="00542E61">
              <w:rPr>
                <w:lang w:val="en-US"/>
              </w:rPr>
              <w:t>We share the same view as Vivo for the last</w:t>
            </w:r>
            <w:r w:rsidR="00D524E2">
              <w:rPr>
                <w:lang w:val="en-US"/>
              </w:rPr>
              <w:t xml:space="preserve"> paragraph</w:t>
            </w:r>
            <w:r w:rsidRPr="00542E61">
              <w:rPr>
                <w:lang w:val="en-US"/>
              </w:rPr>
              <w:t xml:space="preserve"> of the TP. </w:t>
            </w:r>
          </w:p>
          <w:p w14:paraId="5F4C2625" w14:textId="2A44FC79" w:rsidR="00542E61" w:rsidRDefault="00542E61" w:rsidP="00A97AB9">
            <w:pPr>
              <w:jc w:val="both"/>
              <w:rPr>
                <w:lang w:val="en-US"/>
              </w:rPr>
            </w:pPr>
            <w:r>
              <w:rPr>
                <w:lang w:val="en-US"/>
              </w:rPr>
              <w:t>We are ok to remove the last paragraph starting with “</w:t>
            </w:r>
            <w:r w:rsidRPr="00542E61">
              <w:rPr>
                <w:lang w:val="en-US"/>
              </w:rPr>
              <w:t>The following additional issues have been identified as potential coexistence issues introduced by RedCap UE bandwidth reduction.</w:t>
            </w:r>
            <w:r>
              <w:rPr>
                <w:lang w:val="en-US"/>
              </w:rPr>
              <w:t>”</w:t>
            </w:r>
          </w:p>
        </w:tc>
      </w:tr>
      <w:tr w:rsidR="002F045B" w:rsidRPr="008E3AB5" w14:paraId="75978744" w14:textId="77777777" w:rsidTr="001B2FEB">
        <w:tc>
          <w:tcPr>
            <w:tcW w:w="1479" w:type="dxa"/>
          </w:tcPr>
          <w:p w14:paraId="7084AA51" w14:textId="3EA402F6" w:rsidR="002F045B" w:rsidRDefault="002F045B" w:rsidP="00A97AB9">
            <w:pPr>
              <w:jc w:val="both"/>
              <w:rPr>
                <w:lang w:val="en-US" w:eastAsia="ko-KR"/>
              </w:rPr>
            </w:pPr>
            <w:r>
              <w:rPr>
                <w:lang w:val="en-US" w:eastAsia="ko-KR"/>
              </w:rPr>
              <w:t>Intel</w:t>
            </w:r>
          </w:p>
        </w:tc>
        <w:tc>
          <w:tcPr>
            <w:tcW w:w="1372" w:type="dxa"/>
          </w:tcPr>
          <w:p w14:paraId="2C86CE41" w14:textId="3DC326A8" w:rsidR="002F045B" w:rsidRDefault="002F045B" w:rsidP="00A97AB9">
            <w:pPr>
              <w:tabs>
                <w:tab w:val="left" w:pos="551"/>
              </w:tabs>
              <w:jc w:val="both"/>
              <w:rPr>
                <w:lang w:val="en-US" w:eastAsia="ko-KR"/>
              </w:rPr>
            </w:pPr>
          </w:p>
        </w:tc>
        <w:tc>
          <w:tcPr>
            <w:tcW w:w="6780" w:type="dxa"/>
            <w:gridSpan w:val="2"/>
          </w:tcPr>
          <w:p w14:paraId="4AA34B96" w14:textId="3949F8F0" w:rsidR="002F045B" w:rsidRPr="00542E61" w:rsidRDefault="005372CC" w:rsidP="00A97AB9">
            <w:pPr>
              <w:jc w:val="both"/>
              <w:rPr>
                <w:lang w:val="en-US"/>
              </w:rPr>
            </w:pPr>
            <w:r>
              <w:rPr>
                <w:lang w:val="en-US"/>
              </w:rPr>
              <w:t>Same view as Vivo and Qualcomm on the last paragraph (and bullets) of the TP.</w:t>
            </w:r>
          </w:p>
        </w:tc>
      </w:tr>
      <w:tr w:rsidR="00276A59" w:rsidRPr="008E3AB5" w14:paraId="3397A81F" w14:textId="77777777" w:rsidTr="006B76F8">
        <w:tc>
          <w:tcPr>
            <w:tcW w:w="1479" w:type="dxa"/>
          </w:tcPr>
          <w:p w14:paraId="19D0228A" w14:textId="0ED1F07F" w:rsidR="00276A59" w:rsidRDefault="00276A59" w:rsidP="00A97AB9">
            <w:pPr>
              <w:jc w:val="both"/>
              <w:rPr>
                <w:lang w:val="en-US" w:eastAsia="ko-KR"/>
              </w:rPr>
            </w:pPr>
            <w:r>
              <w:rPr>
                <w:lang w:val="en-US" w:eastAsia="ko-KR"/>
              </w:rPr>
              <w:t>FL</w:t>
            </w:r>
          </w:p>
        </w:tc>
        <w:tc>
          <w:tcPr>
            <w:tcW w:w="8152" w:type="dxa"/>
            <w:gridSpan w:val="3"/>
          </w:tcPr>
          <w:p w14:paraId="68DE7C54" w14:textId="3A548BA4" w:rsidR="00DB020E" w:rsidRDefault="00DB020E" w:rsidP="00DB020E">
            <w:pPr>
              <w:pStyle w:val="aa"/>
              <w:rPr>
                <w:b/>
                <w:bCs/>
                <w:highlight w:val="cyan"/>
              </w:rPr>
            </w:pPr>
            <w:r>
              <w:rPr>
                <w:rFonts w:ascii="Times New Roman" w:hAnsi="Times New Roman"/>
              </w:rPr>
              <w:t>The proposal has been updated based on received responses.</w:t>
            </w:r>
          </w:p>
          <w:p w14:paraId="35630A87" w14:textId="322460AD" w:rsidR="00276A59" w:rsidRPr="00276A59" w:rsidRDefault="00276A59" w:rsidP="00A97AB9">
            <w:pPr>
              <w:jc w:val="both"/>
              <w:rPr>
                <w:b/>
                <w:bCs/>
              </w:rPr>
            </w:pPr>
            <w:r>
              <w:rPr>
                <w:b/>
                <w:bCs/>
              </w:rPr>
              <w:t>FL4: Phase 3</w:t>
            </w:r>
            <w:r w:rsidRPr="00F90974">
              <w:rPr>
                <w:b/>
                <w:bCs/>
              </w:rPr>
              <w:t>: Question 7.3.4-2</w:t>
            </w:r>
            <w:r>
              <w:rPr>
                <w:b/>
                <w:bCs/>
              </w:rPr>
              <w:t>a</w:t>
            </w:r>
            <w:r w:rsidRPr="00F90974">
              <w:rPr>
                <w:b/>
                <w:bCs/>
              </w:rPr>
              <w:t>: Can the above observations of coexistence impacts of UE bandwidth reduction be used as a baseline text for TR 38.875?</w:t>
            </w:r>
          </w:p>
        </w:tc>
      </w:tr>
      <w:tr w:rsidR="004A020A" w:rsidRPr="008E3AB5" w14:paraId="4E38D9F0" w14:textId="77777777" w:rsidTr="006B76F8">
        <w:tc>
          <w:tcPr>
            <w:tcW w:w="1479" w:type="dxa"/>
          </w:tcPr>
          <w:p w14:paraId="7F129602" w14:textId="76F0422B" w:rsidR="004A020A" w:rsidRDefault="004A020A" w:rsidP="00A97AB9">
            <w:pPr>
              <w:jc w:val="both"/>
              <w:rPr>
                <w:lang w:val="en-US" w:eastAsia="ko-KR"/>
              </w:rPr>
            </w:pPr>
            <w:r>
              <w:rPr>
                <w:lang w:val="en-US" w:eastAsia="ko-KR"/>
              </w:rPr>
              <w:t>Intel</w:t>
            </w:r>
          </w:p>
        </w:tc>
        <w:tc>
          <w:tcPr>
            <w:tcW w:w="8152" w:type="dxa"/>
            <w:gridSpan w:val="3"/>
          </w:tcPr>
          <w:p w14:paraId="0711BAD3" w14:textId="7A275AA9" w:rsidR="004A020A" w:rsidRDefault="004A020A" w:rsidP="00DB020E">
            <w:pPr>
              <w:pStyle w:val="aa"/>
              <w:rPr>
                <w:rFonts w:ascii="Times New Roman" w:hAnsi="Times New Roman"/>
              </w:rPr>
            </w:pPr>
            <w:r>
              <w:rPr>
                <w:rFonts w:ascii="Times New Roman" w:hAnsi="Times New Roman"/>
              </w:rPr>
              <w:t>Y</w:t>
            </w:r>
          </w:p>
        </w:tc>
      </w:tr>
      <w:tr w:rsidR="00DE5E1D" w:rsidRPr="00D50633" w14:paraId="38933BC8" w14:textId="77777777" w:rsidTr="00652E52">
        <w:tc>
          <w:tcPr>
            <w:tcW w:w="1479" w:type="dxa"/>
          </w:tcPr>
          <w:p w14:paraId="0C861D2A" w14:textId="77777777" w:rsidR="00DE5E1D" w:rsidRPr="00D50633" w:rsidRDefault="00DE5E1D" w:rsidP="00652E52">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451" w:type="dxa"/>
            <w:gridSpan w:val="2"/>
          </w:tcPr>
          <w:p w14:paraId="1019862A" w14:textId="77777777" w:rsidR="00DE5E1D" w:rsidRPr="00D50633" w:rsidRDefault="00DE5E1D" w:rsidP="00652E52">
            <w:pPr>
              <w:pStyle w:val="aa"/>
              <w:rPr>
                <w:rFonts w:ascii="Times New Roman" w:eastAsia="等线" w:hAnsi="Times New Roman"/>
              </w:rPr>
            </w:pPr>
            <w:r>
              <w:rPr>
                <w:rFonts w:ascii="Times New Roman" w:eastAsia="等线" w:hAnsi="Times New Roman" w:hint="eastAsia"/>
              </w:rPr>
              <w:t>Y</w:t>
            </w:r>
          </w:p>
        </w:tc>
        <w:tc>
          <w:tcPr>
            <w:tcW w:w="6701" w:type="dxa"/>
          </w:tcPr>
          <w:p w14:paraId="3E3CABAF" w14:textId="77777777" w:rsidR="00DE5E1D" w:rsidRPr="00D50633" w:rsidRDefault="00DE5E1D" w:rsidP="00652E52">
            <w:pPr>
              <w:pStyle w:val="aa"/>
              <w:rPr>
                <w:rFonts w:ascii="Times New Roman" w:eastAsia="等线" w:hAnsi="Times New Roman"/>
              </w:rPr>
            </w:pPr>
          </w:p>
        </w:tc>
      </w:tr>
      <w:tr w:rsidR="002610D4" w:rsidRPr="00D50633" w14:paraId="66350EF8" w14:textId="77777777" w:rsidTr="00652E52">
        <w:tc>
          <w:tcPr>
            <w:tcW w:w="1479" w:type="dxa"/>
          </w:tcPr>
          <w:p w14:paraId="639C64B9" w14:textId="3D712271" w:rsidR="002610D4" w:rsidRDefault="002610D4" w:rsidP="002610D4">
            <w:pPr>
              <w:jc w:val="both"/>
              <w:rPr>
                <w:rFonts w:eastAsia="等线"/>
                <w:lang w:val="en-US" w:eastAsia="zh-CN"/>
              </w:rPr>
            </w:pPr>
            <w:r>
              <w:rPr>
                <w:rFonts w:eastAsia="Malgun Gothic" w:hint="eastAsia"/>
                <w:lang w:val="en-US" w:eastAsia="ko-KR"/>
              </w:rPr>
              <w:t>LG</w:t>
            </w:r>
          </w:p>
        </w:tc>
        <w:tc>
          <w:tcPr>
            <w:tcW w:w="1451" w:type="dxa"/>
            <w:gridSpan w:val="2"/>
          </w:tcPr>
          <w:p w14:paraId="01D0E746" w14:textId="384320A5" w:rsidR="002610D4" w:rsidRDefault="002610D4" w:rsidP="002610D4">
            <w:pPr>
              <w:pStyle w:val="aa"/>
              <w:rPr>
                <w:rFonts w:ascii="Times New Roman" w:eastAsia="等线" w:hAnsi="Times New Roman"/>
              </w:rPr>
            </w:pPr>
            <w:r>
              <w:rPr>
                <w:rFonts w:eastAsia="Malgun Gothic" w:hint="eastAsia"/>
                <w:lang w:eastAsia="ko-KR"/>
              </w:rPr>
              <w:t>Y</w:t>
            </w:r>
          </w:p>
        </w:tc>
        <w:tc>
          <w:tcPr>
            <w:tcW w:w="6701" w:type="dxa"/>
          </w:tcPr>
          <w:p w14:paraId="464528A5" w14:textId="0C84BA5A" w:rsidR="002610D4" w:rsidRPr="00D50633" w:rsidRDefault="002610D4" w:rsidP="002610D4">
            <w:pPr>
              <w:pStyle w:val="aa"/>
              <w:rPr>
                <w:rFonts w:ascii="Times New Roman" w:eastAsia="等线" w:hAnsi="Times New Roman"/>
              </w:rPr>
            </w:pPr>
          </w:p>
        </w:tc>
      </w:tr>
      <w:tr w:rsidR="00801F51" w:rsidRPr="00D50633" w14:paraId="2F1CC015" w14:textId="77777777" w:rsidTr="00652E52">
        <w:tc>
          <w:tcPr>
            <w:tcW w:w="1479" w:type="dxa"/>
          </w:tcPr>
          <w:p w14:paraId="482697CB" w14:textId="2CBF9ED5" w:rsidR="00801F51" w:rsidRDefault="00801F51" w:rsidP="002610D4">
            <w:pPr>
              <w:jc w:val="both"/>
              <w:rPr>
                <w:rFonts w:eastAsia="Malgun Gothic"/>
                <w:lang w:val="en-US" w:eastAsia="ko-KR"/>
              </w:rPr>
            </w:pPr>
            <w:r>
              <w:rPr>
                <w:rFonts w:eastAsia="等线" w:hint="eastAsia"/>
                <w:lang w:val="en-US" w:eastAsia="zh-CN"/>
              </w:rPr>
              <w:t>OPPO</w:t>
            </w:r>
          </w:p>
        </w:tc>
        <w:tc>
          <w:tcPr>
            <w:tcW w:w="1451" w:type="dxa"/>
            <w:gridSpan w:val="2"/>
          </w:tcPr>
          <w:p w14:paraId="0B9A1B7E" w14:textId="4E3D18B6" w:rsidR="00801F51" w:rsidRDefault="00801F51" w:rsidP="002610D4">
            <w:pPr>
              <w:pStyle w:val="aa"/>
              <w:rPr>
                <w:rFonts w:eastAsia="Malgun Gothic"/>
                <w:lang w:eastAsia="ko-KR"/>
              </w:rPr>
            </w:pPr>
            <w:r>
              <w:rPr>
                <w:rFonts w:ascii="Times New Roman" w:eastAsia="等线" w:hAnsi="Times New Roman" w:hint="eastAsia"/>
              </w:rPr>
              <w:t>Y</w:t>
            </w:r>
          </w:p>
        </w:tc>
        <w:tc>
          <w:tcPr>
            <w:tcW w:w="6701" w:type="dxa"/>
          </w:tcPr>
          <w:p w14:paraId="321D74F6" w14:textId="77777777" w:rsidR="00801F51" w:rsidRPr="00D50633" w:rsidRDefault="00801F51" w:rsidP="002610D4">
            <w:pPr>
              <w:pStyle w:val="aa"/>
              <w:rPr>
                <w:rFonts w:ascii="Times New Roman" w:eastAsia="等线" w:hAnsi="Times New Roman"/>
              </w:rPr>
            </w:pPr>
          </w:p>
        </w:tc>
      </w:tr>
      <w:tr w:rsidR="00045F8D" w:rsidRPr="00D50633" w14:paraId="2C103D73" w14:textId="77777777" w:rsidTr="00652E52">
        <w:tc>
          <w:tcPr>
            <w:tcW w:w="1479" w:type="dxa"/>
          </w:tcPr>
          <w:p w14:paraId="4082300F" w14:textId="33220D7B" w:rsidR="00045F8D" w:rsidRDefault="00045F8D" w:rsidP="00045F8D">
            <w:pPr>
              <w:jc w:val="both"/>
              <w:rPr>
                <w:rFonts w:eastAsia="等线"/>
                <w:lang w:val="en-US" w:eastAsia="zh-CN"/>
              </w:rPr>
            </w:pPr>
            <w:r>
              <w:rPr>
                <w:rFonts w:eastAsia="等线" w:hint="eastAsia"/>
                <w:lang w:val="en-US" w:eastAsia="zh-CN"/>
              </w:rPr>
              <w:t>v</w:t>
            </w:r>
            <w:r>
              <w:rPr>
                <w:rFonts w:eastAsia="等线"/>
                <w:lang w:val="en-US" w:eastAsia="zh-CN"/>
              </w:rPr>
              <w:t>ivo</w:t>
            </w:r>
          </w:p>
        </w:tc>
        <w:tc>
          <w:tcPr>
            <w:tcW w:w="1451" w:type="dxa"/>
            <w:gridSpan w:val="2"/>
          </w:tcPr>
          <w:p w14:paraId="5D7A8F22" w14:textId="3C6C087E" w:rsidR="00045F8D" w:rsidRDefault="00045F8D" w:rsidP="00045F8D">
            <w:pPr>
              <w:pStyle w:val="aa"/>
              <w:rPr>
                <w:rFonts w:ascii="Times New Roman" w:eastAsia="等线" w:hAnsi="Times New Roman"/>
              </w:rPr>
            </w:pPr>
            <w:r>
              <w:rPr>
                <w:rFonts w:ascii="Times New Roman" w:eastAsia="等线" w:hAnsi="Times New Roman" w:hint="eastAsia"/>
              </w:rPr>
              <w:t>Y</w:t>
            </w:r>
          </w:p>
        </w:tc>
        <w:tc>
          <w:tcPr>
            <w:tcW w:w="6701" w:type="dxa"/>
          </w:tcPr>
          <w:p w14:paraId="41D1E378" w14:textId="77777777" w:rsidR="00045F8D" w:rsidRPr="00D50633" w:rsidRDefault="00045F8D" w:rsidP="00045F8D">
            <w:pPr>
              <w:pStyle w:val="aa"/>
              <w:rPr>
                <w:rFonts w:ascii="Times New Roman" w:eastAsia="等线" w:hAnsi="Times New Roman"/>
              </w:rPr>
            </w:pPr>
          </w:p>
        </w:tc>
      </w:tr>
    </w:tbl>
    <w:p w14:paraId="06AB86D9" w14:textId="77777777" w:rsidR="00366CD8" w:rsidRDefault="00366CD8" w:rsidP="00366CD8">
      <w:pPr>
        <w:pStyle w:val="aa"/>
      </w:pPr>
    </w:p>
    <w:p w14:paraId="7D60ECF9" w14:textId="77777777" w:rsidR="00366CD8" w:rsidRDefault="00366CD8" w:rsidP="00366CD8">
      <w:pPr>
        <w:pStyle w:val="3"/>
      </w:pPr>
      <w:r>
        <w:t>7</w:t>
      </w:r>
      <w:r w:rsidRPr="000E647A">
        <w:t>.</w:t>
      </w:r>
      <w:r>
        <w:t>3</w:t>
      </w:r>
      <w:r w:rsidRPr="000E647A">
        <w:t>.</w:t>
      </w:r>
      <w:r>
        <w:t>5</w:t>
      </w:r>
      <w:r w:rsidRPr="000E647A">
        <w:tab/>
        <w:t>Analysis of specification impacts</w:t>
      </w:r>
    </w:p>
    <w:p w14:paraId="0A700ADD" w14:textId="77777777" w:rsidR="00366CD8" w:rsidRPr="00D947B0" w:rsidRDefault="00366CD8" w:rsidP="00366CD8">
      <w:pPr>
        <w:pStyle w:val="aa"/>
        <w:rPr>
          <w:rFonts w:ascii="Times New Roman" w:hAnsi="Times New Roman"/>
        </w:rPr>
      </w:pPr>
      <w:r w:rsidRPr="00D947B0">
        <w:rPr>
          <w:rFonts w:ascii="Times New Roman" w:hAnsi="Times New Roman"/>
        </w:rPr>
        <w:t>The following potential specification impacts were identified in the contributions:</w:t>
      </w:r>
    </w:p>
    <w:p w14:paraId="075D8440" w14:textId="77777777" w:rsidR="00366CD8" w:rsidRPr="00D947B0" w:rsidRDefault="00366CD8" w:rsidP="00366CD8">
      <w:pPr>
        <w:pStyle w:val="aa"/>
        <w:rPr>
          <w:rFonts w:ascii="Times New Roman" w:hAnsi="Times New Roman"/>
          <w:b/>
          <w:bCs/>
        </w:rPr>
      </w:pPr>
      <w:r w:rsidRPr="00D947B0">
        <w:rPr>
          <w:rFonts w:ascii="Times New Roman" w:hAnsi="Times New Roman"/>
          <w:b/>
          <w:bCs/>
        </w:rPr>
        <w:t>General:</w:t>
      </w:r>
    </w:p>
    <w:p w14:paraId="29A73510"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 (FR1) The specification impact is expected to be small in FR1 [11, 13, 21, 27],</w:t>
      </w:r>
    </w:p>
    <w:p w14:paraId="0EAB67EE"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 (FR2) RAN1 specification impact is expected to be small for UE with 100 MHz bandwidth in FR2 [11].</w:t>
      </w:r>
    </w:p>
    <w:p w14:paraId="60BEC304" w14:textId="77777777" w:rsidR="00366CD8" w:rsidRPr="00D947B0" w:rsidRDefault="00366CD8" w:rsidP="00366CD8">
      <w:pPr>
        <w:pStyle w:val="aa"/>
        <w:rPr>
          <w:rFonts w:ascii="Times New Roman" w:hAnsi="Times New Roman"/>
          <w:b/>
          <w:bCs/>
        </w:rPr>
      </w:pPr>
      <w:r w:rsidRPr="00D947B0">
        <w:rPr>
          <w:rFonts w:ascii="Times New Roman" w:hAnsi="Times New Roman"/>
          <w:b/>
          <w:bCs/>
        </w:rPr>
        <w:t>Initial access and initial BWP:</w:t>
      </w:r>
    </w:p>
    <w:p w14:paraId="114C5B14"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 (FR1) Rel-15 SSB and/or CORESET0 should be reused [12, 20].</w:t>
      </w:r>
    </w:p>
    <w:p w14:paraId="394ED3F3"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 (FR1) No spec impacts related to cell search, system information acquisition, RAR and Msg4 reception are expected for RedCap UEs [5].</w:t>
      </w:r>
    </w:p>
    <w:p w14:paraId="2025E845"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S5: (FR2) No spec impacts related to cell search, system information acquisition, RAR and Msg4 reception are expected for RedCap UEs with 100 MHz maximum UE bandwidth [5].</w:t>
      </w:r>
    </w:p>
    <w:p w14:paraId="694C747C"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S6: Support dedicated initial BWP or dedicated initial access procedure for RedCap [5, 7, 10, 12, 15, 16, 17, 24].</w:t>
      </w:r>
    </w:p>
    <w:p w14:paraId="351D9596"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S7: There is no need to define a dedicated initial BWP for RedCap UEs [1].</w:t>
      </w:r>
    </w:p>
    <w:p w14:paraId="4B005B7B"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S8: There are solutions that can be used to support RedCap UEs camping on a cell with initial DL or UL BWP bandwidth larger than the maximum UE bandwidth [1].</w:t>
      </w:r>
    </w:p>
    <w:p w14:paraId="67C25C2B"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S9: It is feasible to allow a RedCap UE to camp on a cell even when the initial DL or UL BWP configured in the cell is larger than the maximum UE bandwidth [1].</w:t>
      </w:r>
    </w:p>
    <w:p w14:paraId="2656B956"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S10: Support RF retuning for frequency-division multiplexed RACH Occasions or SSB/CORESET0 [1, 10, 24, 25].</w:t>
      </w:r>
    </w:p>
    <w:p w14:paraId="6810D84E"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S11: During initial access procedure, if size of initial UL BWP configured for normal NR UEs is larger than the bandwidth of the RedCap UEs, Msg3 transmission of the RedCap UE can be flexibly scheduled and Msg3 hopping can be enabled if dedicated initial UL BWP is configured for the RedCap UEs [5].</w:t>
      </w:r>
    </w:p>
    <w:p w14:paraId="69470DC9"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S12: For frequency-hopping Msg4 PUCCH or Msg3 PUSCH transmissions, the UE needs to frequency hop within the initial UL BWP, which may have a bandwidth larger than the maximum RedCap UE bandwidth [1].</w:t>
      </w:r>
    </w:p>
    <w:p w14:paraId="65E8D5F9"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S13: Support configuring separated CD-SSB for RedCap UEs [17].</w:t>
      </w:r>
    </w:p>
    <w:p w14:paraId="30659843" w14:textId="77777777" w:rsidR="00366CD8" w:rsidRPr="00D947B0" w:rsidRDefault="00366CD8" w:rsidP="00366CD8">
      <w:pPr>
        <w:pStyle w:val="aa"/>
        <w:rPr>
          <w:rFonts w:ascii="Times New Roman" w:hAnsi="Times New Roman"/>
          <w:b/>
          <w:bCs/>
        </w:rPr>
      </w:pPr>
      <w:r w:rsidRPr="00D947B0">
        <w:rPr>
          <w:rFonts w:ascii="Times New Roman" w:hAnsi="Times New Roman"/>
          <w:b/>
          <w:bCs/>
        </w:rPr>
        <w:t>Specification impact if dedicated initial BWP, dedicated initial access procedure, or dedicated BWP is introduced:</w:t>
      </w:r>
    </w:p>
    <w:p w14:paraId="448EFDE8"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S14: Support initial BWP enhancement including at least one of following: multiple initial BWPs, enhancement on CORESET0, or narrow band Redcap UEs operate in a wide band system [15].</w:t>
      </w:r>
    </w:p>
    <w:p w14:paraId="3CAF96A2"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S15: Using a separate DL BWP for SIB transmissions towards RedCap UEs [10].</w:t>
      </w:r>
    </w:p>
    <w:p w14:paraId="3732872A"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S16: Using a separate UL BWP for initial access of RedCap UEs (as well as common UL BWP shared with normal UEs) [10].</w:t>
      </w:r>
    </w:p>
    <w:p w14:paraId="28782695"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S17: Initial BWP with non-CD SSB transmission dedicated for RedCap UEs [4].</w:t>
      </w:r>
    </w:p>
    <w:p w14:paraId="246CF12E"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S18: Support dedicated BWP for RedCap [5, 7, 24].</w:t>
      </w:r>
    </w:p>
    <w:p w14:paraId="026D3D65"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S19: UE switching to the dedicated BWP immediately after random access procedure may be considered to offload UEs from initial BWP [7, 26].</w:t>
      </w:r>
    </w:p>
    <w:p w14:paraId="33D8EA57"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S20: Mechanism for RedCap BWP switching (e.g., for switching UE from initial BWP to the dedicated BWP quickly or for other performance optimization considerations) [7, 26].</w:t>
      </w:r>
    </w:p>
    <w:p w14:paraId="23A2CA40"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S21: Introduce longer CORESET duration (Should be discussed in AI 8.6.3) [12, 24].</w:t>
      </w:r>
    </w:p>
    <w:p w14:paraId="3735BE09"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S22: Introduce simplified BWP operation for RedCap [16].</w:t>
      </w:r>
    </w:p>
    <w:p w14:paraId="23C82F5F"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S23: Decouple the DL and UL BWP design for RedCap UE [16].</w:t>
      </w:r>
    </w:p>
    <w:p w14:paraId="51CE09A8" w14:textId="77777777" w:rsidR="00366CD8" w:rsidRPr="00D947B0" w:rsidRDefault="00366CD8" w:rsidP="00366CD8">
      <w:pPr>
        <w:pStyle w:val="aa"/>
        <w:numPr>
          <w:ilvl w:val="1"/>
          <w:numId w:val="9"/>
        </w:numPr>
        <w:rPr>
          <w:rFonts w:ascii="Times New Roman" w:hAnsi="Times New Roman"/>
        </w:rPr>
      </w:pPr>
      <w:r w:rsidRPr="00D947B0">
        <w:rPr>
          <w:rFonts w:ascii="Times New Roman" w:hAnsi="Times New Roman"/>
        </w:rPr>
        <w:t>Support small DL bandwidth and large UL bandwidth.</w:t>
      </w:r>
    </w:p>
    <w:p w14:paraId="68554A12" w14:textId="77777777" w:rsidR="00366CD8" w:rsidRPr="00D947B0" w:rsidRDefault="00366CD8" w:rsidP="00366CD8">
      <w:pPr>
        <w:pStyle w:val="aa"/>
        <w:numPr>
          <w:ilvl w:val="1"/>
          <w:numId w:val="9"/>
        </w:numPr>
        <w:rPr>
          <w:rFonts w:ascii="Times New Roman" w:hAnsi="Times New Roman"/>
        </w:rPr>
      </w:pPr>
      <w:r w:rsidRPr="00D947B0">
        <w:rPr>
          <w:rFonts w:ascii="Times New Roman" w:hAnsi="Times New Roman"/>
        </w:rPr>
        <w:t>Support fewer DL BWP configurations than that of UL.</w:t>
      </w:r>
    </w:p>
    <w:p w14:paraId="2B077ECA"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S24: Support SRS transmission or CSI report for inactive BWP(s) [15].</w:t>
      </w:r>
    </w:p>
    <w:p w14:paraId="5997D496" w14:textId="77777777" w:rsidR="00366CD8" w:rsidRPr="00D947B0" w:rsidRDefault="00366CD8" w:rsidP="00366CD8">
      <w:pPr>
        <w:pStyle w:val="aa"/>
        <w:rPr>
          <w:rFonts w:ascii="Times New Roman" w:hAnsi="Times New Roman"/>
          <w:b/>
          <w:bCs/>
        </w:rPr>
      </w:pPr>
      <w:r w:rsidRPr="00D947B0">
        <w:rPr>
          <w:rFonts w:ascii="Times New Roman" w:hAnsi="Times New Roman"/>
          <w:b/>
          <w:bCs/>
        </w:rPr>
        <w:t>System information:</w:t>
      </w:r>
    </w:p>
    <w:p w14:paraId="30C36A17"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S25: A new set of system information may be needed to indicate whether the cell supports RedCap UEs and to provide RRC configuration information [1].</w:t>
      </w:r>
    </w:p>
    <w:p w14:paraId="53C9C7E6"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S26: System information that is needed for supporting RedCap UEs may be added as new information elements to existing SI blocks or as new SI blocks [1].</w:t>
      </w:r>
    </w:p>
    <w:p w14:paraId="7F06B0B2"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S27: Support configuring separated resources for RedCap UEs in legacy SIB1 for RACH and paging [17].</w:t>
      </w:r>
    </w:p>
    <w:p w14:paraId="3EB59D51" w14:textId="77777777" w:rsidR="00366CD8" w:rsidRPr="00D947B0" w:rsidRDefault="00366CD8" w:rsidP="00366CD8">
      <w:pPr>
        <w:pStyle w:val="aa"/>
        <w:rPr>
          <w:rFonts w:ascii="Times New Roman" w:hAnsi="Times New Roman"/>
          <w:b/>
          <w:bCs/>
        </w:rPr>
      </w:pPr>
      <w:r w:rsidRPr="00D947B0">
        <w:rPr>
          <w:rFonts w:ascii="Times New Roman" w:hAnsi="Times New Roman"/>
          <w:b/>
          <w:bCs/>
        </w:rPr>
        <w:t>Paging:</w:t>
      </w:r>
    </w:p>
    <w:p w14:paraId="5861019E"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S28: In Idle mode, dedicated paging occasions are considered for the RedCap UEs [5, 24].</w:t>
      </w:r>
    </w:p>
    <w:p w14:paraId="1C87F865"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S29: The legacy paging procedure will work fine for RedCap UEs with 20 MHz bandwidth in FR1 and 50 MHz or 100 MHz bandwidth in FR2 [1].</w:t>
      </w:r>
    </w:p>
    <w:p w14:paraId="2751070C" w14:textId="77777777" w:rsidR="00366CD8" w:rsidRPr="00D947B0" w:rsidRDefault="00366CD8" w:rsidP="00366CD8">
      <w:pPr>
        <w:pStyle w:val="aa"/>
        <w:rPr>
          <w:rFonts w:ascii="Times New Roman" w:hAnsi="Times New Roman"/>
          <w:b/>
          <w:bCs/>
        </w:rPr>
      </w:pPr>
      <w:r w:rsidRPr="00D947B0">
        <w:rPr>
          <w:rFonts w:ascii="Times New Roman" w:hAnsi="Times New Roman"/>
          <w:b/>
          <w:bCs/>
        </w:rPr>
        <w:t>UE identification and capability signaling:</w:t>
      </w:r>
    </w:p>
    <w:p w14:paraId="6A880E5B"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S30: Earlier identification of the RedCap UEs should be considered [5, 21].</w:t>
      </w:r>
    </w:p>
    <w:p w14:paraId="009B9F57" w14:textId="77777777" w:rsidR="00366CD8" w:rsidRPr="00D947B0" w:rsidRDefault="00366CD8" w:rsidP="00366CD8">
      <w:pPr>
        <w:pStyle w:val="aa"/>
        <w:numPr>
          <w:ilvl w:val="1"/>
          <w:numId w:val="9"/>
        </w:numPr>
        <w:rPr>
          <w:rFonts w:ascii="Times New Roman" w:hAnsi="Times New Roman"/>
        </w:rPr>
      </w:pPr>
      <w:r w:rsidRPr="00D947B0">
        <w:rPr>
          <w:rFonts w:ascii="Times New Roman" w:hAnsi="Times New Roman"/>
        </w:rPr>
        <w:t>S1: Identification of the RedCap UE before Msg3 transmission is needed if size of initial UL BWP configured for normal NR UEs is larger than the bandwidth of the RedCap UEs [5].</w:t>
      </w:r>
    </w:p>
    <w:p w14:paraId="6D3C7DC2" w14:textId="77777777" w:rsidR="00366CD8" w:rsidRPr="00D947B0" w:rsidRDefault="00366CD8" w:rsidP="00366CD8">
      <w:pPr>
        <w:pStyle w:val="aa"/>
        <w:numPr>
          <w:ilvl w:val="1"/>
          <w:numId w:val="9"/>
        </w:numPr>
        <w:rPr>
          <w:rFonts w:ascii="Times New Roman" w:hAnsi="Times New Roman"/>
        </w:rPr>
      </w:pPr>
      <w:r w:rsidRPr="00D947B0">
        <w:rPr>
          <w:rFonts w:ascii="Times New Roman" w:hAnsi="Times New Roman"/>
        </w:rPr>
        <w:t>S1: The type of RedCap UE needs to be identified before RAR/Msg4 transmission [5].</w:t>
      </w:r>
    </w:p>
    <w:p w14:paraId="44B15B50"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S31: Capability signaling defining that the UE supports a reduced bandwidth [4, 19, 21].</w:t>
      </w:r>
    </w:p>
    <w:p w14:paraId="6308D75D" w14:textId="77777777" w:rsidR="00366CD8" w:rsidRPr="00D947B0" w:rsidRDefault="00366CD8" w:rsidP="00366CD8">
      <w:pPr>
        <w:pStyle w:val="aa"/>
        <w:rPr>
          <w:rFonts w:ascii="Times New Roman" w:hAnsi="Times New Roman"/>
          <w:b/>
          <w:bCs/>
        </w:rPr>
      </w:pPr>
      <w:r w:rsidRPr="00D947B0">
        <w:rPr>
          <w:rFonts w:ascii="Times New Roman" w:hAnsi="Times New Roman"/>
          <w:b/>
          <w:bCs/>
        </w:rPr>
        <w:t>RAN4:</w:t>
      </w:r>
    </w:p>
    <w:p w14:paraId="653AF9AD"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S32: Most RF core requirements can be reused for supporting RedCap UE bandwidth reduction. However, certain modifications may be considered to reflect that the UE may not measure on the SSB at all times, if scheduled in other parts of the carrier [1].</w:t>
      </w:r>
    </w:p>
    <w:p w14:paraId="22895B75"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S33: There may be some minor performance impacts that need to be considered in RAN4 [19].</w:t>
      </w:r>
    </w:p>
    <w:p w14:paraId="0A8669C7" w14:textId="77777777" w:rsidR="00366CD8" w:rsidRPr="00D947B0" w:rsidRDefault="00366CD8" w:rsidP="00366CD8">
      <w:pPr>
        <w:pStyle w:val="aa"/>
        <w:rPr>
          <w:rFonts w:ascii="Times New Roman" w:hAnsi="Times New Roman"/>
          <w:b/>
          <w:bCs/>
        </w:rPr>
      </w:pPr>
      <w:r w:rsidRPr="00D947B0">
        <w:rPr>
          <w:rFonts w:ascii="Times New Roman" w:hAnsi="Times New Roman"/>
          <w:b/>
          <w:bCs/>
        </w:rPr>
        <w:t>Other aspects:</w:t>
      </w:r>
    </w:p>
    <w:p w14:paraId="6194BBB3"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S34: In RRC_CONNECTED, the RedCap UE can be scheduled within the maximum reception bandwidth even though the initial DL BWP configured for normal NR UEs is larger than the maximum UE bandwidth of RedCap UEs [5].</w:t>
      </w:r>
    </w:p>
    <w:p w14:paraId="21F1BC03"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S35: UE behavior, such as not expecting resource allocations exceeding the number of PRBs corresponding to BW limitation [2].</w:t>
      </w:r>
    </w:p>
    <w:p w14:paraId="51C68DD7"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S36: Support for RedCap UEs to be able to perform processing of the wider bandwidth PRS over a longer time period [19].</w:t>
      </w:r>
    </w:p>
    <w:p w14:paraId="493C4746"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S37: Study the maximum number BWPs for RedCap UEs [7].</w:t>
      </w:r>
    </w:p>
    <w:p w14:paraId="28871DED" w14:textId="77777777" w:rsidR="00366CD8" w:rsidRPr="00D947B0" w:rsidRDefault="00366CD8" w:rsidP="00366CD8">
      <w:pPr>
        <w:pStyle w:val="aa"/>
        <w:rPr>
          <w:rFonts w:ascii="Times New Roman" w:hAnsi="Times New Roman"/>
          <w:b/>
          <w:bCs/>
        </w:rPr>
      </w:pPr>
      <w:r w:rsidRPr="00D947B0">
        <w:rPr>
          <w:rFonts w:ascii="Times New Roman" w:hAnsi="Times New Roman"/>
          <w:b/>
          <w:bCs/>
        </w:rPr>
        <w:t>Additional specification impacts due to supporting 50 MHz UE in FR2:</w:t>
      </w:r>
    </w:p>
    <w:p w14:paraId="6293CA3D"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S38: If the maximum UE bandwidth of RedCap UEs is 50 MHz, to guarantee the performance of RedCap UEs, dedicated common CORESET may need to be configured for system information acquisition, RAR and Msg4 reception [5].</w:t>
      </w:r>
    </w:p>
    <w:p w14:paraId="5AC26864"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S39: Specification impact for reading system information [3]</w:t>
      </w:r>
    </w:p>
    <w:p w14:paraId="6F2BA32F"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S40: Define a separate CORESET0 for RedCap UEs [27].</w:t>
      </w:r>
    </w:p>
    <w:p w14:paraId="782040A0"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S41: To allow the 240 kHz SCS SSB configuration to be used UEs with 50 MHz maximum bandwidth, the minimum guardband for SSB reception needs to be specified [1].</w:t>
      </w:r>
    </w:p>
    <w:p w14:paraId="085C3263"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S42: UE performance requirements may have to be defined for both SSB and CORESET0 in case of 50 MHz UE [11].</w:t>
      </w:r>
    </w:p>
    <w:p w14:paraId="5405C7F8"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S43: Enhancements are needed to compensate for potential PDCCH coverage reduction if FR2 50MHz maximum UE bandwidth is supported for initial access [9].</w:t>
      </w:r>
    </w:p>
    <w:p w14:paraId="7CD56449"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S44: Reducing the UE RF bandwidth to 50MHz in FR2 may have significant specification for SSB/CORESET0 configurations using 240 kHz SCS [11, 21].</w:t>
      </w:r>
    </w:p>
    <w:p w14:paraId="217533A4" w14:textId="77777777" w:rsidR="00366CD8" w:rsidRPr="00D947B0" w:rsidRDefault="00366CD8" w:rsidP="00366CD8">
      <w:pPr>
        <w:pStyle w:val="aa"/>
        <w:numPr>
          <w:ilvl w:val="1"/>
          <w:numId w:val="9"/>
        </w:numPr>
        <w:rPr>
          <w:rFonts w:ascii="Times New Roman" w:hAnsi="Times New Roman"/>
        </w:rPr>
      </w:pPr>
      <w:r w:rsidRPr="00D947B0">
        <w:rPr>
          <w:rFonts w:ascii="Times New Roman" w:hAnsi="Times New Roman"/>
        </w:rPr>
        <w:t>Potential solutions needed to address this issue require specification work</w:t>
      </w:r>
    </w:p>
    <w:p w14:paraId="284ADC71" w14:textId="77777777" w:rsidR="00366CD8" w:rsidRPr="00D947B0" w:rsidRDefault="00366CD8" w:rsidP="00366CD8">
      <w:pPr>
        <w:pStyle w:val="aa"/>
        <w:numPr>
          <w:ilvl w:val="2"/>
          <w:numId w:val="9"/>
        </w:numPr>
        <w:rPr>
          <w:rFonts w:ascii="Times New Roman" w:hAnsi="Times New Roman"/>
        </w:rPr>
      </w:pPr>
      <w:r w:rsidRPr="00D947B0">
        <w:rPr>
          <w:rFonts w:ascii="Times New Roman" w:hAnsi="Times New Roman"/>
        </w:rPr>
        <w:t>S45: Cell barring for the RedCap UEs. For example, the above-mentioned bandwidth is larger than the supportable maximum bandwidth of the RedCap UEs [21].</w:t>
      </w:r>
    </w:p>
    <w:p w14:paraId="5AF7A7ED" w14:textId="77777777" w:rsidR="00366CD8" w:rsidRPr="00D947B0" w:rsidRDefault="00366CD8" w:rsidP="00366CD8">
      <w:pPr>
        <w:pStyle w:val="aa"/>
        <w:numPr>
          <w:ilvl w:val="2"/>
          <w:numId w:val="9"/>
        </w:numPr>
        <w:rPr>
          <w:rFonts w:ascii="Times New Roman" w:hAnsi="Times New Roman"/>
        </w:rPr>
      </w:pPr>
      <w:r w:rsidRPr="00D947B0">
        <w:rPr>
          <w:rFonts w:ascii="Times New Roman" w:hAnsi="Times New Roman"/>
        </w:rPr>
        <w:t>S46: Allowing to omit reception of channel/signal outside of its supportable maximum bandwidth, and so on [21].</w:t>
      </w:r>
    </w:p>
    <w:p w14:paraId="69F216DF" w14:textId="77777777" w:rsidR="00366CD8" w:rsidRPr="00D947B0" w:rsidRDefault="00366CD8" w:rsidP="00366CD8">
      <w:pPr>
        <w:pStyle w:val="aa"/>
        <w:numPr>
          <w:ilvl w:val="2"/>
          <w:numId w:val="9"/>
        </w:numPr>
        <w:rPr>
          <w:rFonts w:ascii="Times New Roman" w:hAnsi="Times New Roman"/>
        </w:rPr>
      </w:pPr>
      <w:r w:rsidRPr="00D947B0">
        <w:rPr>
          <w:rFonts w:ascii="Times New Roman" w:hAnsi="Times New Roman"/>
        </w:rPr>
        <w:t>S47: Additional or separate DL BWPs for RedCap UEs at least for some, if not all, common control [8].</w:t>
      </w:r>
    </w:p>
    <w:p w14:paraId="076458CF" w14:textId="77777777" w:rsidR="00366CD8" w:rsidRPr="00D947B0" w:rsidRDefault="00366CD8" w:rsidP="00366CD8">
      <w:pPr>
        <w:pStyle w:val="aa"/>
        <w:numPr>
          <w:ilvl w:val="2"/>
          <w:numId w:val="9"/>
        </w:numPr>
        <w:rPr>
          <w:rFonts w:ascii="Times New Roman" w:hAnsi="Times New Roman"/>
        </w:rPr>
      </w:pPr>
      <w:r w:rsidRPr="00D947B0">
        <w:rPr>
          <w:rFonts w:ascii="Times New Roman" w:hAnsi="Times New Roman"/>
        </w:rPr>
        <w:t>S48: Some limitations or modifications may also need to be captured for FR2 50MHz e.g for multiplexing or retuning [2].</w:t>
      </w:r>
    </w:p>
    <w:p w14:paraId="02252E02" w14:textId="77777777" w:rsidR="00366CD8" w:rsidRDefault="00366CD8" w:rsidP="00366CD8">
      <w:pPr>
        <w:pStyle w:val="aa"/>
        <w:rPr>
          <w:rFonts w:ascii="Times New Roman" w:hAnsi="Times New Roman"/>
        </w:rPr>
      </w:pPr>
      <w:r>
        <w:rPr>
          <w:rFonts w:ascii="Times New Roman" w:hAnsi="Times New Roman"/>
        </w:rPr>
        <w:t>The FL understanding is that some potential specification impacts (</w:t>
      </w:r>
      <w:r w:rsidRPr="00B758CE">
        <w:rPr>
          <w:rFonts w:ascii="Times New Roman" w:hAnsi="Times New Roman"/>
        </w:rPr>
        <w:t>S21, S30, S31, S43</w:t>
      </w:r>
      <w:r>
        <w:rPr>
          <w:rFonts w:ascii="Times New Roman" w:hAnsi="Times New Roman"/>
        </w:rPr>
        <w:t xml:space="preserve">, </w:t>
      </w:r>
      <w:r w:rsidRPr="00B758CE">
        <w:rPr>
          <w:rFonts w:ascii="Times New Roman" w:hAnsi="Times New Roman"/>
        </w:rPr>
        <w:t>S45</w:t>
      </w:r>
      <w:r>
        <w:rPr>
          <w:rFonts w:ascii="Times New Roman" w:hAnsi="Times New Roman"/>
        </w:rPr>
        <w:t>) can be addressed in the TR sections related to other AIs, more specifically:</w:t>
      </w:r>
    </w:p>
    <w:p w14:paraId="6762A544" w14:textId="77777777" w:rsidR="00366CD8" w:rsidRDefault="00366CD8" w:rsidP="00366CD8">
      <w:pPr>
        <w:pStyle w:val="aa"/>
        <w:numPr>
          <w:ilvl w:val="0"/>
          <w:numId w:val="35"/>
        </w:numPr>
        <w:rPr>
          <w:rFonts w:ascii="Times New Roman" w:hAnsi="Times New Roman"/>
        </w:rPr>
      </w:pPr>
      <w:r w:rsidRPr="00B758CE">
        <w:rPr>
          <w:rFonts w:ascii="Times New Roman" w:hAnsi="Times New Roman"/>
        </w:rPr>
        <w:t>S21, S43</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8.6.3</w:t>
      </w:r>
    </w:p>
    <w:p w14:paraId="4E6B17CB" w14:textId="77777777" w:rsidR="00366CD8" w:rsidRDefault="00366CD8" w:rsidP="00366CD8">
      <w:pPr>
        <w:pStyle w:val="aa"/>
        <w:numPr>
          <w:ilvl w:val="0"/>
          <w:numId w:val="35"/>
        </w:numPr>
        <w:rPr>
          <w:rFonts w:ascii="Times New Roman" w:hAnsi="Times New Roman"/>
        </w:rPr>
      </w:pPr>
      <w:r w:rsidRPr="00B758CE">
        <w:rPr>
          <w:rFonts w:ascii="Times New Roman" w:hAnsi="Times New Roman"/>
        </w:rPr>
        <w:t>S30, S31, S45</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8.6.4 &amp; AI 8.6.5</w:t>
      </w:r>
    </w:p>
    <w:p w14:paraId="7D7C9B69" w14:textId="77777777" w:rsidR="00366CD8"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2724D069" w14:textId="77777777" w:rsidTr="002B4853">
        <w:tc>
          <w:tcPr>
            <w:tcW w:w="9630" w:type="dxa"/>
          </w:tcPr>
          <w:p w14:paraId="30631517" w14:textId="3BE43907" w:rsidR="00366CD8" w:rsidRDefault="00366CD8" w:rsidP="002B4853">
            <w:pPr>
              <w:pStyle w:val="aa"/>
              <w:rPr>
                <w:rFonts w:ascii="Times New Roman" w:hAnsi="Times New Roman"/>
              </w:rPr>
            </w:pPr>
            <w:del w:id="127" w:author="作者">
              <w:r w:rsidDel="00CD4A93">
                <w:rPr>
                  <w:rFonts w:ascii="Times New Roman" w:hAnsi="Times New Roman"/>
                </w:rPr>
                <w:delText>All</w:delText>
              </w:r>
            </w:del>
            <w:ins w:id="128" w:author="作者">
              <w:r w:rsidR="00CD4A93">
                <w:rPr>
                  <w:rFonts w:ascii="Times New Roman" w:hAnsi="Times New Roman"/>
                </w:rPr>
                <w:t>At least</w:t>
              </w:r>
            </w:ins>
            <w:r>
              <w:rPr>
                <w:rFonts w:ascii="Times New Roman" w:hAnsi="Times New Roman"/>
              </w:rPr>
              <w:t xml:space="preserve"> the UE bandwidth reduction options </w:t>
            </w:r>
            <w:del w:id="129" w:author="作者">
              <w:r w:rsidDel="00CD4A93">
                <w:rPr>
                  <w:rFonts w:ascii="Times New Roman" w:hAnsi="Times New Roman"/>
                </w:rPr>
                <w:delText>considered</w:delText>
              </w:r>
            </w:del>
            <w:ins w:id="130" w:author="作者">
              <w:r w:rsidR="00CD4A93">
                <w:rPr>
                  <w:rFonts w:ascii="Times New Roman" w:hAnsi="Times New Roman"/>
                </w:rPr>
                <w:t>20 MHz in FR1 and 100 MHz in FR2</w:t>
              </w:r>
            </w:ins>
            <w:r>
              <w:rPr>
                <w:rFonts w:ascii="Times New Roman" w:hAnsi="Times New Roman"/>
              </w:rPr>
              <w:t xml:space="preserve"> are expected to have small specification impacts. </w:t>
            </w:r>
            <w:del w:id="131" w:author="作者">
              <w:r w:rsidDel="0015462C">
                <w:rPr>
                  <w:rFonts w:ascii="Times New Roman" w:hAnsi="Times New Roman"/>
                </w:rPr>
                <w:delText>There is no need for introducing a new SSB, CORESET#0, initial access</w:delText>
              </w:r>
            </w:del>
            <w:ins w:id="132" w:author="作者">
              <w:del w:id="133" w:author="作者">
                <w:r w:rsidR="006E6D89" w:rsidDel="0015462C">
                  <w:rPr>
                    <w:rFonts w:ascii="Times New Roman" w:hAnsi="Times New Roman"/>
                  </w:rPr>
                  <w:delText>cell search</w:delText>
                </w:r>
              </w:del>
            </w:ins>
            <w:del w:id="134" w:author="作者">
              <w:r w:rsidDel="0015462C">
                <w:rPr>
                  <w:rFonts w:ascii="Times New Roman" w:hAnsi="Times New Roman"/>
                </w:rPr>
                <w:delText xml:space="preserve"> procedure, random-access procedure, paging, etc. </w:delText>
              </w:r>
            </w:del>
            <w:r>
              <w:rPr>
                <w:rFonts w:ascii="Times New Roman" w:hAnsi="Times New Roman"/>
              </w:rPr>
              <w:t>With proper configurations of RRC parameters</w:t>
            </w:r>
            <w:ins w:id="135" w:author="作者">
              <w:r w:rsidR="00546998">
                <w:rPr>
                  <w:rFonts w:ascii="Times New Roman" w:hAnsi="Times New Roman"/>
                </w:rPr>
                <w:t xml:space="preserve"> and support of early indication of RedCap UE</w:t>
              </w:r>
            </w:ins>
            <w:r>
              <w:rPr>
                <w:rFonts w:ascii="Times New Roman" w:hAnsi="Times New Roman"/>
              </w:rPr>
              <w:t>, the network may be able to support RedCap UE bandwidth reduction with minor or no additional specification changes.</w:t>
            </w:r>
          </w:p>
          <w:p w14:paraId="642CD644" w14:textId="1EDB4F35" w:rsidR="00366CD8" w:rsidRDefault="00366CD8" w:rsidP="002B4853">
            <w:pPr>
              <w:pStyle w:val="aa"/>
              <w:rPr>
                <w:rFonts w:ascii="Times New Roman" w:hAnsi="Times New Roman"/>
              </w:rPr>
            </w:pPr>
            <w:r>
              <w:rPr>
                <w:rFonts w:ascii="Times New Roman" w:hAnsi="Times New Roman"/>
              </w:rPr>
              <w:t>However, to address the performance and coexistence impacts identified in subcluses 7.3.3 and 7.3.4, specification work would be needed.</w:t>
            </w:r>
          </w:p>
        </w:tc>
      </w:tr>
    </w:tbl>
    <w:p w14:paraId="4A5C2097" w14:textId="77777777" w:rsidR="00366CD8" w:rsidRDefault="00366CD8" w:rsidP="00366CD8">
      <w:pPr>
        <w:pStyle w:val="aa"/>
        <w:rPr>
          <w:rFonts w:ascii="Times New Roman" w:hAnsi="Times New Roman"/>
        </w:rPr>
      </w:pPr>
    </w:p>
    <w:p w14:paraId="4B5B0F88" w14:textId="2404070F" w:rsidR="00366CD8" w:rsidRDefault="00F95B19" w:rsidP="00366CD8">
      <w:pPr>
        <w:jc w:val="both"/>
        <w:rPr>
          <w:b/>
          <w:bCs/>
        </w:rPr>
      </w:pPr>
      <w:r>
        <w:rPr>
          <w:b/>
          <w:bCs/>
        </w:rPr>
        <w:t>FL3: Phase 3</w:t>
      </w:r>
      <w:r w:rsidR="00366CD8" w:rsidRPr="00F96F29">
        <w:rPr>
          <w:b/>
          <w:bCs/>
        </w:rPr>
        <w:t>: Question 7.3.5-2: Can the above observations of specification impacts of UE bandwidth reduction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51155E1D" w14:textId="77777777" w:rsidTr="002B4853">
        <w:tc>
          <w:tcPr>
            <w:tcW w:w="1479" w:type="dxa"/>
            <w:shd w:val="clear" w:color="auto" w:fill="D9D9D9" w:themeFill="background1" w:themeFillShade="D9"/>
          </w:tcPr>
          <w:p w14:paraId="7F6FA39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78E44AEB" w14:textId="77777777" w:rsidR="00366CD8" w:rsidRDefault="00366CD8" w:rsidP="002B4853">
            <w:pPr>
              <w:jc w:val="both"/>
              <w:rPr>
                <w:b/>
                <w:bCs/>
              </w:rPr>
            </w:pPr>
            <w:r>
              <w:rPr>
                <w:b/>
                <w:bCs/>
              </w:rPr>
              <w:t>Y/N</w:t>
            </w:r>
          </w:p>
        </w:tc>
        <w:tc>
          <w:tcPr>
            <w:tcW w:w="6780" w:type="dxa"/>
            <w:shd w:val="clear" w:color="auto" w:fill="D9D9D9" w:themeFill="background1" w:themeFillShade="D9"/>
          </w:tcPr>
          <w:p w14:paraId="691B22DD" w14:textId="77777777" w:rsidR="00366CD8" w:rsidRDefault="00366CD8" w:rsidP="002B4853">
            <w:pPr>
              <w:jc w:val="both"/>
              <w:rPr>
                <w:b/>
                <w:bCs/>
              </w:rPr>
            </w:pPr>
            <w:r>
              <w:rPr>
                <w:b/>
                <w:bCs/>
              </w:rPr>
              <w:t>Comments or suggested revisions</w:t>
            </w:r>
          </w:p>
        </w:tc>
      </w:tr>
      <w:tr w:rsidR="00C200A6" w14:paraId="5F4DD5DC" w14:textId="77777777" w:rsidTr="002B4853">
        <w:tc>
          <w:tcPr>
            <w:tcW w:w="1479" w:type="dxa"/>
          </w:tcPr>
          <w:p w14:paraId="3BC8529B" w14:textId="54096B69" w:rsidR="00C200A6" w:rsidRDefault="00C200A6" w:rsidP="00C200A6">
            <w:pPr>
              <w:jc w:val="both"/>
              <w:rPr>
                <w:lang w:val="en-US" w:eastAsia="ko-KR"/>
              </w:rPr>
            </w:pPr>
            <w:r>
              <w:rPr>
                <w:lang w:val="en-US" w:eastAsia="ko-KR"/>
              </w:rPr>
              <w:t>Ericsson</w:t>
            </w:r>
          </w:p>
        </w:tc>
        <w:tc>
          <w:tcPr>
            <w:tcW w:w="1372" w:type="dxa"/>
          </w:tcPr>
          <w:p w14:paraId="0F15D682" w14:textId="086A7729" w:rsidR="00C200A6" w:rsidRDefault="00C200A6" w:rsidP="00C200A6">
            <w:pPr>
              <w:tabs>
                <w:tab w:val="left" w:pos="551"/>
              </w:tabs>
              <w:jc w:val="both"/>
              <w:rPr>
                <w:lang w:val="en-US" w:eastAsia="ko-KR"/>
              </w:rPr>
            </w:pPr>
            <w:r>
              <w:rPr>
                <w:lang w:val="en-US" w:eastAsia="ko-KR"/>
              </w:rPr>
              <w:t>Y</w:t>
            </w:r>
          </w:p>
        </w:tc>
        <w:tc>
          <w:tcPr>
            <w:tcW w:w="6780" w:type="dxa"/>
          </w:tcPr>
          <w:p w14:paraId="53D2F6AB" w14:textId="77777777" w:rsidR="00C200A6" w:rsidRPr="008E3AB5" w:rsidRDefault="00C200A6" w:rsidP="00C200A6">
            <w:pPr>
              <w:jc w:val="both"/>
              <w:rPr>
                <w:lang w:val="en-US"/>
              </w:rPr>
            </w:pPr>
          </w:p>
        </w:tc>
      </w:tr>
      <w:tr w:rsidR="009C69DF" w:rsidRPr="009C69DF" w14:paraId="50378EDD" w14:textId="77777777" w:rsidTr="001B2FEB">
        <w:tc>
          <w:tcPr>
            <w:tcW w:w="1479" w:type="dxa"/>
          </w:tcPr>
          <w:p w14:paraId="55EE6454"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358BD357"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4B1D68A" w14:textId="77777777" w:rsidTr="001B2FEB">
        <w:tc>
          <w:tcPr>
            <w:tcW w:w="1479" w:type="dxa"/>
          </w:tcPr>
          <w:p w14:paraId="7E70A174" w14:textId="3DC0E91D"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41EED1EE" w14:textId="2CBBDA26" w:rsidR="001E5659" w:rsidRPr="00E24021" w:rsidRDefault="001E5659" w:rsidP="001B2FEB">
            <w:pPr>
              <w:tabs>
                <w:tab w:val="left" w:pos="551"/>
              </w:tabs>
              <w:jc w:val="both"/>
              <w:rPr>
                <w:rFonts w:eastAsia="等线"/>
                <w:lang w:val="en-US" w:eastAsia="zh-CN"/>
              </w:rPr>
            </w:pPr>
            <w:r>
              <w:rPr>
                <w:rFonts w:eastAsia="等线" w:hint="eastAsia"/>
                <w:lang w:val="en-US" w:eastAsia="zh-CN"/>
              </w:rPr>
              <w:t>Y mostly</w:t>
            </w:r>
          </w:p>
        </w:tc>
        <w:tc>
          <w:tcPr>
            <w:tcW w:w="6780" w:type="dxa"/>
          </w:tcPr>
          <w:p w14:paraId="01F87BCB" w14:textId="659C0C24" w:rsidR="001E5659" w:rsidRPr="008E3AB5" w:rsidRDefault="001E5659" w:rsidP="001E5659">
            <w:pPr>
              <w:jc w:val="both"/>
              <w:rPr>
                <w:lang w:val="en-US"/>
              </w:rPr>
            </w:pPr>
            <w:r>
              <w:rPr>
                <w:rFonts w:eastAsia="等线" w:hint="eastAsia"/>
                <w:lang w:val="en-US" w:eastAsia="zh-CN"/>
              </w:rPr>
              <w:t xml:space="preserve">Seems </w:t>
            </w:r>
            <w:r>
              <w:rPr>
                <w:rFonts w:eastAsia="等线"/>
                <w:lang w:val="en-US" w:eastAsia="zh-CN"/>
              </w:rPr>
              <w:t>‘</w:t>
            </w:r>
            <w:r>
              <w:t>initial access procedure</w:t>
            </w:r>
            <w:r>
              <w:rPr>
                <w:rFonts w:eastAsia="等线"/>
                <w:lang w:eastAsia="zh-CN"/>
              </w:rPr>
              <w:t>’</w:t>
            </w:r>
            <w:r>
              <w:rPr>
                <w:rFonts w:eastAsia="等线" w:hint="eastAsia"/>
                <w:lang w:eastAsia="zh-CN"/>
              </w:rPr>
              <w:t xml:space="preserve"> and</w:t>
            </w:r>
            <w:r>
              <w:t xml:space="preserve"> </w:t>
            </w:r>
            <w:r>
              <w:rPr>
                <w:rFonts w:eastAsia="等线"/>
                <w:lang w:eastAsia="zh-CN"/>
              </w:rPr>
              <w:t>‘</w:t>
            </w:r>
            <w:r>
              <w:t>random-access procedure</w:t>
            </w:r>
            <w:r>
              <w:rPr>
                <w:rFonts w:eastAsia="等线"/>
                <w:lang w:eastAsia="zh-CN"/>
              </w:rPr>
              <w:t>’</w:t>
            </w:r>
            <w:r>
              <w:rPr>
                <w:rFonts w:eastAsia="等线" w:hint="eastAsia"/>
                <w:lang w:eastAsia="zh-CN"/>
              </w:rPr>
              <w:t xml:space="preserve"> are the similar meaning. Does it mean: </w:t>
            </w:r>
            <w:r>
              <w:rPr>
                <w:rFonts w:eastAsia="等线"/>
                <w:lang w:eastAsia="zh-CN"/>
              </w:rPr>
              <w:t>‘</w:t>
            </w:r>
            <w:r w:rsidRPr="003C232A">
              <w:rPr>
                <w:strike/>
                <w:color w:val="FF0000"/>
              </w:rPr>
              <w:t>initial access</w:t>
            </w:r>
            <w:r w:rsidRPr="003C232A">
              <w:rPr>
                <w:rFonts w:eastAsia="等线" w:hint="eastAsia"/>
                <w:color w:val="FF0000"/>
                <w:lang w:eastAsia="zh-CN"/>
              </w:rPr>
              <w:t>cell search</w:t>
            </w:r>
            <w:r>
              <w:t xml:space="preserve"> procedure</w:t>
            </w:r>
            <w:r>
              <w:rPr>
                <w:rFonts w:eastAsia="等线"/>
                <w:lang w:eastAsia="zh-CN"/>
              </w:rPr>
              <w:t>’</w:t>
            </w:r>
            <w:r>
              <w:rPr>
                <w:rFonts w:eastAsia="等线" w:hint="eastAsia"/>
                <w:lang w:eastAsia="zh-CN"/>
              </w:rPr>
              <w:t>?</w:t>
            </w:r>
          </w:p>
        </w:tc>
      </w:tr>
      <w:tr w:rsidR="001B2FEB" w:rsidRPr="008E3AB5" w14:paraId="6530AA33" w14:textId="77777777" w:rsidTr="001B2FEB">
        <w:tc>
          <w:tcPr>
            <w:tcW w:w="1479" w:type="dxa"/>
          </w:tcPr>
          <w:p w14:paraId="3C44D54C" w14:textId="647E0438" w:rsidR="001B2FEB" w:rsidRDefault="001B2FEB" w:rsidP="001B2FEB">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7B7887F" w14:textId="5174BF5F" w:rsidR="001B2FEB" w:rsidRDefault="001B2FEB"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16FC3958" w14:textId="77777777" w:rsidR="001B2FEB" w:rsidRDefault="001B2FEB" w:rsidP="001E5659">
            <w:pPr>
              <w:jc w:val="both"/>
              <w:rPr>
                <w:rFonts w:eastAsia="等线"/>
                <w:lang w:val="en-US" w:eastAsia="zh-CN"/>
              </w:rPr>
            </w:pPr>
          </w:p>
        </w:tc>
      </w:tr>
      <w:tr w:rsidR="00760AA8" w:rsidRPr="008E3AB5" w14:paraId="069CB649" w14:textId="77777777" w:rsidTr="001B2FEB">
        <w:tc>
          <w:tcPr>
            <w:tcW w:w="1479" w:type="dxa"/>
          </w:tcPr>
          <w:p w14:paraId="59C199E6" w14:textId="342FDFEF"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33A026A" w14:textId="2BAE9A7C"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137B9200" w14:textId="77777777" w:rsidR="00760AA8" w:rsidRDefault="00760AA8" w:rsidP="00760AA8">
            <w:pPr>
              <w:jc w:val="both"/>
              <w:rPr>
                <w:rFonts w:eastAsia="等线"/>
                <w:lang w:val="en-US" w:eastAsia="zh-CN"/>
              </w:rPr>
            </w:pPr>
          </w:p>
        </w:tc>
      </w:tr>
      <w:tr w:rsidR="002968F2" w:rsidRPr="008E3AB5" w14:paraId="20E8073F" w14:textId="77777777" w:rsidTr="001B2FEB">
        <w:tc>
          <w:tcPr>
            <w:tcW w:w="1479" w:type="dxa"/>
          </w:tcPr>
          <w:p w14:paraId="17C29B26" w14:textId="43BA27B3" w:rsidR="002968F2" w:rsidRDefault="002968F2" w:rsidP="002968F2">
            <w:pPr>
              <w:jc w:val="both"/>
              <w:rPr>
                <w:rFonts w:eastAsia="Yu Mincho"/>
                <w:lang w:val="en-US" w:eastAsia="ja-JP"/>
              </w:rPr>
            </w:pPr>
            <w:r>
              <w:rPr>
                <w:rFonts w:eastAsia="等线"/>
                <w:lang w:val="en-US" w:eastAsia="zh-CN"/>
              </w:rPr>
              <w:t>ZTE</w:t>
            </w:r>
          </w:p>
        </w:tc>
        <w:tc>
          <w:tcPr>
            <w:tcW w:w="1372" w:type="dxa"/>
          </w:tcPr>
          <w:p w14:paraId="1FC6AD8A" w14:textId="77777777" w:rsidR="002968F2" w:rsidRDefault="002968F2" w:rsidP="002968F2">
            <w:pPr>
              <w:tabs>
                <w:tab w:val="left" w:pos="551"/>
              </w:tabs>
              <w:jc w:val="both"/>
              <w:rPr>
                <w:rFonts w:eastAsia="Yu Mincho"/>
                <w:lang w:val="en-US" w:eastAsia="ja-JP"/>
              </w:rPr>
            </w:pPr>
          </w:p>
        </w:tc>
        <w:tc>
          <w:tcPr>
            <w:tcW w:w="6780" w:type="dxa"/>
          </w:tcPr>
          <w:p w14:paraId="23FC4B78" w14:textId="5791C954" w:rsidR="002968F2" w:rsidRDefault="002968F2" w:rsidP="002968F2">
            <w:pPr>
              <w:jc w:val="both"/>
              <w:rPr>
                <w:rFonts w:eastAsia="等线"/>
                <w:lang w:val="en-US" w:eastAsia="zh-CN"/>
              </w:rPr>
            </w:pPr>
            <w:r>
              <w:t xml:space="preserve">All the UE bandwidth reduction options considered are expected to have small specification impacts. </w:t>
            </w:r>
            <w:del w:id="136" w:author="作者">
              <w:r>
                <w:delText xml:space="preserve">There is no need for introducing a new SSB, CORESET#0, initial access procedure, random-access procedure, paging, etc. </w:delText>
              </w:r>
            </w:del>
            <w:r>
              <w:t>With proper configurations of RRC parameters, the network may be able to support RedCap UE bandwidth reduction with minor or no additional specification changes.</w:t>
            </w:r>
          </w:p>
        </w:tc>
      </w:tr>
      <w:tr w:rsidR="002A3D67" w:rsidRPr="008E3AB5" w14:paraId="2457B89F" w14:textId="77777777" w:rsidTr="001B2FEB">
        <w:tc>
          <w:tcPr>
            <w:tcW w:w="1479" w:type="dxa"/>
          </w:tcPr>
          <w:p w14:paraId="08774DE2" w14:textId="277FAF04" w:rsidR="002A3D67" w:rsidRDefault="002A3D67" w:rsidP="002A3D67">
            <w:pPr>
              <w:jc w:val="both"/>
              <w:rPr>
                <w:rFonts w:eastAsia="等线"/>
                <w:lang w:val="en-US" w:eastAsia="zh-CN"/>
              </w:rPr>
            </w:pPr>
            <w:r>
              <w:rPr>
                <w:rFonts w:eastAsia="Malgun Gothic"/>
                <w:lang w:val="en-US" w:eastAsia="ko-KR"/>
              </w:rPr>
              <w:t>Nokia, NSB</w:t>
            </w:r>
          </w:p>
        </w:tc>
        <w:tc>
          <w:tcPr>
            <w:tcW w:w="1372" w:type="dxa"/>
          </w:tcPr>
          <w:p w14:paraId="63F39CB5" w14:textId="6869E672" w:rsidR="002A3D67" w:rsidRDefault="002A3D67" w:rsidP="002A3D67">
            <w:pPr>
              <w:tabs>
                <w:tab w:val="left" w:pos="551"/>
              </w:tabs>
              <w:jc w:val="both"/>
              <w:rPr>
                <w:rFonts w:eastAsia="Yu Mincho"/>
                <w:lang w:val="en-US" w:eastAsia="ja-JP"/>
              </w:rPr>
            </w:pPr>
            <w:r>
              <w:rPr>
                <w:rFonts w:eastAsia="Yu Mincho"/>
                <w:lang w:val="en-US" w:eastAsia="ja-JP"/>
              </w:rPr>
              <w:t>Y</w:t>
            </w:r>
          </w:p>
        </w:tc>
        <w:tc>
          <w:tcPr>
            <w:tcW w:w="6780" w:type="dxa"/>
          </w:tcPr>
          <w:p w14:paraId="13CFC225" w14:textId="77777777" w:rsidR="002A3D67" w:rsidRDefault="002A3D67" w:rsidP="002A3D67">
            <w:pPr>
              <w:jc w:val="both"/>
            </w:pPr>
          </w:p>
        </w:tc>
      </w:tr>
      <w:tr w:rsidR="00A97AB9" w:rsidRPr="008E3AB5" w14:paraId="2E32A5A0" w14:textId="77777777" w:rsidTr="001B2FEB">
        <w:tc>
          <w:tcPr>
            <w:tcW w:w="1479" w:type="dxa"/>
          </w:tcPr>
          <w:p w14:paraId="4BCD1513" w14:textId="5AE9EA53" w:rsidR="00A97AB9" w:rsidRDefault="00A97AB9" w:rsidP="00A97AB9">
            <w:pPr>
              <w:jc w:val="both"/>
              <w:rPr>
                <w:rFonts w:eastAsia="Malgun Gothic"/>
                <w:lang w:val="en-US" w:eastAsia="ko-KR"/>
              </w:rPr>
            </w:pPr>
            <w:r>
              <w:rPr>
                <w:lang w:val="en-US" w:eastAsia="ko-KR"/>
              </w:rPr>
              <w:t>SONY</w:t>
            </w:r>
          </w:p>
        </w:tc>
        <w:tc>
          <w:tcPr>
            <w:tcW w:w="1372" w:type="dxa"/>
          </w:tcPr>
          <w:p w14:paraId="15AE626E" w14:textId="5ACF6338"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E02D859" w14:textId="77777777" w:rsidR="00A97AB9" w:rsidRDefault="00A97AB9" w:rsidP="00A97AB9">
            <w:pPr>
              <w:jc w:val="both"/>
            </w:pPr>
          </w:p>
        </w:tc>
      </w:tr>
      <w:tr w:rsidR="00D51F19" w:rsidRPr="008E3AB5" w14:paraId="189834DD" w14:textId="77777777" w:rsidTr="001B2FEB">
        <w:tc>
          <w:tcPr>
            <w:tcW w:w="1479" w:type="dxa"/>
          </w:tcPr>
          <w:p w14:paraId="5AEBB6D2" w14:textId="53506B80" w:rsidR="00D51F19" w:rsidRDefault="00D51F19" w:rsidP="00D51F19">
            <w:pPr>
              <w:jc w:val="both"/>
              <w:rPr>
                <w:lang w:val="en-US" w:eastAsia="ko-KR"/>
              </w:rPr>
            </w:pPr>
            <w:r>
              <w:rPr>
                <w:rFonts w:eastAsia="Malgun Gothic"/>
                <w:lang w:val="en-US" w:eastAsia="ko-KR"/>
              </w:rPr>
              <w:t>FUTUREWEI4</w:t>
            </w:r>
          </w:p>
        </w:tc>
        <w:tc>
          <w:tcPr>
            <w:tcW w:w="1372" w:type="dxa"/>
          </w:tcPr>
          <w:p w14:paraId="1FD18ACE" w14:textId="4F38DECC"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44C6C59F" w14:textId="1683FF50" w:rsidR="00D51F19" w:rsidRDefault="00D51F19" w:rsidP="00D51F19">
            <w:pPr>
              <w:jc w:val="both"/>
            </w:pPr>
            <w:r>
              <w:t>Suggest to say at least for 20MHz in FR1 and 100MHz in FR2, as there were a number of conerns raised for FR2 50MHz.</w:t>
            </w:r>
          </w:p>
        </w:tc>
      </w:tr>
      <w:tr w:rsidR="00667FD3" w:rsidRPr="008E3AB5" w14:paraId="5131B43B" w14:textId="77777777" w:rsidTr="001B2FEB">
        <w:tc>
          <w:tcPr>
            <w:tcW w:w="1479" w:type="dxa"/>
          </w:tcPr>
          <w:p w14:paraId="1F5545C1" w14:textId="43D3A70B" w:rsidR="00667FD3" w:rsidRDefault="00667FD3" w:rsidP="00D51F19">
            <w:pPr>
              <w:jc w:val="both"/>
              <w:rPr>
                <w:rFonts w:eastAsia="Malgun Gothic"/>
                <w:lang w:val="en-US" w:eastAsia="ko-KR"/>
              </w:rPr>
            </w:pPr>
            <w:r>
              <w:rPr>
                <w:rFonts w:eastAsia="Malgun Gothic"/>
                <w:lang w:val="en-US" w:eastAsia="ko-KR"/>
              </w:rPr>
              <w:t>Qualcomm</w:t>
            </w:r>
          </w:p>
        </w:tc>
        <w:tc>
          <w:tcPr>
            <w:tcW w:w="1372" w:type="dxa"/>
          </w:tcPr>
          <w:p w14:paraId="2561B636" w14:textId="3FDBD26C" w:rsidR="00667FD3" w:rsidRDefault="00667FD3" w:rsidP="00D51F19">
            <w:pPr>
              <w:tabs>
                <w:tab w:val="left" w:pos="551"/>
              </w:tabs>
              <w:jc w:val="both"/>
              <w:rPr>
                <w:rFonts w:eastAsia="Yu Mincho"/>
                <w:lang w:val="en-US" w:eastAsia="ja-JP"/>
              </w:rPr>
            </w:pPr>
            <w:r>
              <w:rPr>
                <w:rFonts w:eastAsia="Yu Mincho"/>
                <w:lang w:val="en-US" w:eastAsia="ja-JP"/>
              </w:rPr>
              <w:t>Y mostly</w:t>
            </w:r>
          </w:p>
        </w:tc>
        <w:tc>
          <w:tcPr>
            <w:tcW w:w="6780" w:type="dxa"/>
          </w:tcPr>
          <w:p w14:paraId="2F7B7471" w14:textId="77777777" w:rsidR="00667FD3" w:rsidRDefault="00667FD3" w:rsidP="00667FD3">
            <w:pPr>
              <w:jc w:val="both"/>
            </w:pPr>
            <w:r>
              <w:t>We suggest to add the following sentence to the TP:</w:t>
            </w:r>
          </w:p>
          <w:p w14:paraId="3097F8D4" w14:textId="2E2ED537" w:rsidR="00667FD3" w:rsidRDefault="00667FD3" w:rsidP="00667FD3">
            <w:pPr>
              <w:jc w:val="both"/>
            </w:pPr>
            <w:r>
              <w:t xml:space="preserve">With proper configurations of RRC parameters </w:t>
            </w:r>
            <w:r w:rsidRPr="00667FD3">
              <w:rPr>
                <w:color w:val="FF0000"/>
              </w:rPr>
              <w:t>and support of early indication of RedCap UE type</w:t>
            </w:r>
            <w:r>
              <w:t>, the network may be able to support RedCap UE bandwidth reduction with minor or no additional specification changes</w:t>
            </w:r>
          </w:p>
        </w:tc>
      </w:tr>
      <w:tr w:rsidR="005372CC" w:rsidRPr="008E3AB5" w14:paraId="5137AB92" w14:textId="77777777" w:rsidTr="001B2FEB">
        <w:tc>
          <w:tcPr>
            <w:tcW w:w="1479" w:type="dxa"/>
          </w:tcPr>
          <w:p w14:paraId="4A31B3B9" w14:textId="4ED948F5" w:rsidR="005372CC" w:rsidRDefault="005372CC" w:rsidP="00D51F19">
            <w:pPr>
              <w:jc w:val="both"/>
              <w:rPr>
                <w:rFonts w:eastAsia="Malgun Gothic"/>
                <w:lang w:val="en-US" w:eastAsia="ko-KR"/>
              </w:rPr>
            </w:pPr>
            <w:r>
              <w:rPr>
                <w:rFonts w:eastAsia="Malgun Gothic"/>
                <w:lang w:val="en-US" w:eastAsia="ko-KR"/>
              </w:rPr>
              <w:t>Intel</w:t>
            </w:r>
          </w:p>
        </w:tc>
        <w:tc>
          <w:tcPr>
            <w:tcW w:w="1372" w:type="dxa"/>
          </w:tcPr>
          <w:p w14:paraId="6FC89AA5" w14:textId="7505D949" w:rsidR="005372CC" w:rsidRDefault="0091291A" w:rsidP="00D51F19">
            <w:pPr>
              <w:tabs>
                <w:tab w:val="left" w:pos="551"/>
              </w:tabs>
              <w:jc w:val="both"/>
              <w:rPr>
                <w:rFonts w:eastAsia="Yu Mincho"/>
                <w:lang w:val="en-US" w:eastAsia="ja-JP"/>
              </w:rPr>
            </w:pPr>
            <w:r>
              <w:rPr>
                <w:rFonts w:eastAsia="Yu Mincho"/>
                <w:lang w:val="en-US" w:eastAsia="ja-JP"/>
              </w:rPr>
              <w:t>Y</w:t>
            </w:r>
          </w:p>
        </w:tc>
        <w:tc>
          <w:tcPr>
            <w:tcW w:w="6780" w:type="dxa"/>
          </w:tcPr>
          <w:p w14:paraId="7DE18EFE" w14:textId="77777777" w:rsidR="005372CC" w:rsidRDefault="005372CC" w:rsidP="00667FD3">
            <w:pPr>
              <w:jc w:val="both"/>
            </w:pPr>
          </w:p>
        </w:tc>
      </w:tr>
      <w:tr w:rsidR="007D6BB8" w:rsidRPr="008E3AB5" w14:paraId="76067903" w14:textId="77777777" w:rsidTr="006B76F8">
        <w:tc>
          <w:tcPr>
            <w:tcW w:w="1479" w:type="dxa"/>
          </w:tcPr>
          <w:p w14:paraId="7C99F4EC" w14:textId="0646ED88" w:rsidR="007D6BB8" w:rsidRDefault="007D6BB8" w:rsidP="00D51F19">
            <w:pPr>
              <w:jc w:val="both"/>
              <w:rPr>
                <w:rFonts w:eastAsia="Malgun Gothic"/>
                <w:lang w:val="en-US" w:eastAsia="ko-KR"/>
              </w:rPr>
            </w:pPr>
            <w:r>
              <w:rPr>
                <w:rFonts w:eastAsia="Malgun Gothic"/>
                <w:lang w:val="en-US" w:eastAsia="ko-KR"/>
              </w:rPr>
              <w:t>FL</w:t>
            </w:r>
          </w:p>
        </w:tc>
        <w:tc>
          <w:tcPr>
            <w:tcW w:w="8152" w:type="dxa"/>
            <w:gridSpan w:val="2"/>
          </w:tcPr>
          <w:p w14:paraId="593849AA" w14:textId="77777777" w:rsidR="0001606F" w:rsidRDefault="0001606F" w:rsidP="0001606F">
            <w:pPr>
              <w:pStyle w:val="aa"/>
              <w:rPr>
                <w:b/>
                <w:bCs/>
                <w:highlight w:val="cyan"/>
              </w:rPr>
            </w:pPr>
            <w:r>
              <w:rPr>
                <w:rFonts w:ascii="Times New Roman" w:hAnsi="Times New Roman"/>
              </w:rPr>
              <w:t>The proposal has been updated based on received responses.</w:t>
            </w:r>
          </w:p>
          <w:p w14:paraId="33198B6C" w14:textId="38ACE26D" w:rsidR="007D6BB8" w:rsidRDefault="007D6BB8" w:rsidP="00667FD3">
            <w:pPr>
              <w:jc w:val="both"/>
            </w:pPr>
            <w:r>
              <w:rPr>
                <w:b/>
                <w:bCs/>
              </w:rPr>
              <w:t>FL4: Phase 3</w:t>
            </w:r>
            <w:r w:rsidRPr="00F96F29">
              <w:rPr>
                <w:b/>
                <w:bCs/>
              </w:rPr>
              <w:t>: Question 7.3.5-2</w:t>
            </w:r>
            <w:r>
              <w:rPr>
                <w:b/>
                <w:bCs/>
              </w:rPr>
              <w:t>a</w:t>
            </w:r>
            <w:r w:rsidRPr="00F96F29">
              <w:rPr>
                <w:b/>
                <w:bCs/>
              </w:rPr>
              <w:t>: Can the above observations of specification impacts of UE bandwidth reduction be used as a baseline text for TR 38.875?</w:t>
            </w:r>
          </w:p>
        </w:tc>
      </w:tr>
      <w:tr w:rsidR="007D6BB8" w:rsidRPr="008E3AB5" w14:paraId="00AF88B3" w14:textId="77777777" w:rsidTr="001B2FEB">
        <w:tc>
          <w:tcPr>
            <w:tcW w:w="1479" w:type="dxa"/>
          </w:tcPr>
          <w:p w14:paraId="2A493BCE" w14:textId="778C80B3" w:rsidR="007D6BB8" w:rsidRDefault="00DE056E" w:rsidP="00D51F19">
            <w:pPr>
              <w:jc w:val="both"/>
              <w:rPr>
                <w:rFonts w:eastAsia="Malgun Gothic"/>
                <w:lang w:val="en-US" w:eastAsia="ko-KR"/>
              </w:rPr>
            </w:pPr>
            <w:r>
              <w:rPr>
                <w:rFonts w:eastAsia="Malgun Gothic"/>
                <w:lang w:val="en-US" w:eastAsia="ko-KR"/>
              </w:rPr>
              <w:t>Qualcomm</w:t>
            </w:r>
          </w:p>
        </w:tc>
        <w:tc>
          <w:tcPr>
            <w:tcW w:w="1372" w:type="dxa"/>
          </w:tcPr>
          <w:p w14:paraId="5688147E" w14:textId="64324F2F" w:rsidR="007D6BB8" w:rsidRDefault="00DE056E" w:rsidP="00D51F19">
            <w:pPr>
              <w:tabs>
                <w:tab w:val="left" w:pos="551"/>
              </w:tabs>
              <w:jc w:val="both"/>
              <w:rPr>
                <w:rFonts w:eastAsia="Yu Mincho"/>
                <w:lang w:val="en-US" w:eastAsia="ja-JP"/>
              </w:rPr>
            </w:pPr>
            <w:r>
              <w:rPr>
                <w:rFonts w:eastAsia="Yu Mincho"/>
                <w:lang w:val="en-US" w:eastAsia="ja-JP"/>
              </w:rPr>
              <w:t>Y</w:t>
            </w:r>
          </w:p>
        </w:tc>
        <w:tc>
          <w:tcPr>
            <w:tcW w:w="6780" w:type="dxa"/>
          </w:tcPr>
          <w:p w14:paraId="3D870AA1" w14:textId="77777777" w:rsidR="007D6BB8" w:rsidRDefault="007D6BB8" w:rsidP="00667FD3">
            <w:pPr>
              <w:jc w:val="both"/>
            </w:pPr>
          </w:p>
        </w:tc>
      </w:tr>
      <w:tr w:rsidR="00A70520" w:rsidRPr="008E3AB5" w14:paraId="7FBE7535" w14:textId="77777777" w:rsidTr="001B2FEB">
        <w:tc>
          <w:tcPr>
            <w:tcW w:w="1479" w:type="dxa"/>
          </w:tcPr>
          <w:p w14:paraId="79714AC9" w14:textId="171076BB" w:rsidR="00A70520" w:rsidRDefault="004F61F0" w:rsidP="00D51F19">
            <w:pPr>
              <w:jc w:val="both"/>
              <w:rPr>
                <w:rFonts w:eastAsia="Malgun Gothic"/>
                <w:lang w:val="en-US" w:eastAsia="ko-KR"/>
              </w:rPr>
            </w:pPr>
            <w:r>
              <w:rPr>
                <w:rFonts w:eastAsia="Malgun Gothic"/>
                <w:lang w:val="en-US" w:eastAsia="ko-KR"/>
              </w:rPr>
              <w:t>Intel</w:t>
            </w:r>
          </w:p>
        </w:tc>
        <w:tc>
          <w:tcPr>
            <w:tcW w:w="1372" w:type="dxa"/>
          </w:tcPr>
          <w:p w14:paraId="0A4EF516" w14:textId="6DA7A15F" w:rsidR="00A70520" w:rsidRDefault="004F61F0" w:rsidP="00D51F19">
            <w:pPr>
              <w:tabs>
                <w:tab w:val="left" w:pos="551"/>
              </w:tabs>
              <w:jc w:val="both"/>
              <w:rPr>
                <w:rFonts w:eastAsia="Yu Mincho"/>
                <w:lang w:val="en-US" w:eastAsia="ja-JP"/>
              </w:rPr>
            </w:pPr>
            <w:r>
              <w:rPr>
                <w:rFonts w:eastAsia="Yu Mincho"/>
                <w:lang w:val="en-US" w:eastAsia="ja-JP"/>
              </w:rPr>
              <w:t>Y</w:t>
            </w:r>
          </w:p>
        </w:tc>
        <w:tc>
          <w:tcPr>
            <w:tcW w:w="6780" w:type="dxa"/>
          </w:tcPr>
          <w:p w14:paraId="121D0E68" w14:textId="77777777" w:rsidR="00A70520" w:rsidRDefault="00A70520" w:rsidP="00667FD3">
            <w:pPr>
              <w:jc w:val="both"/>
            </w:pPr>
          </w:p>
        </w:tc>
      </w:tr>
      <w:tr w:rsidR="00DE5E1D" w14:paraId="12B9BC83" w14:textId="77777777" w:rsidTr="00DE5E1D">
        <w:tc>
          <w:tcPr>
            <w:tcW w:w="1479" w:type="dxa"/>
          </w:tcPr>
          <w:p w14:paraId="7BA351CB" w14:textId="77777777" w:rsidR="00DE5E1D" w:rsidRPr="006265AC" w:rsidRDefault="00DE5E1D" w:rsidP="00652E52">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385C5B1" w14:textId="77777777" w:rsidR="00DE5E1D" w:rsidRPr="006265AC" w:rsidRDefault="00DE5E1D" w:rsidP="00652E52">
            <w:pPr>
              <w:tabs>
                <w:tab w:val="left" w:pos="551"/>
              </w:tabs>
              <w:jc w:val="both"/>
              <w:rPr>
                <w:rFonts w:eastAsia="等线"/>
                <w:lang w:val="en-US" w:eastAsia="zh-CN"/>
              </w:rPr>
            </w:pPr>
            <w:r>
              <w:rPr>
                <w:rFonts w:eastAsia="等线" w:hint="eastAsia"/>
                <w:lang w:val="en-US" w:eastAsia="zh-CN"/>
              </w:rPr>
              <w:t>Y</w:t>
            </w:r>
          </w:p>
        </w:tc>
        <w:tc>
          <w:tcPr>
            <w:tcW w:w="6780" w:type="dxa"/>
          </w:tcPr>
          <w:p w14:paraId="7DFDF555" w14:textId="77777777" w:rsidR="00DE5E1D" w:rsidRDefault="00DE5E1D" w:rsidP="00652E52">
            <w:pPr>
              <w:jc w:val="both"/>
            </w:pPr>
          </w:p>
        </w:tc>
      </w:tr>
      <w:tr w:rsidR="002610D4" w14:paraId="1286B7D5" w14:textId="77777777" w:rsidTr="00DE5E1D">
        <w:tc>
          <w:tcPr>
            <w:tcW w:w="1479" w:type="dxa"/>
          </w:tcPr>
          <w:p w14:paraId="6413BC78" w14:textId="554733EE" w:rsidR="002610D4" w:rsidRPr="002610D4" w:rsidRDefault="002610D4" w:rsidP="00652E52">
            <w:pPr>
              <w:jc w:val="both"/>
              <w:rPr>
                <w:rFonts w:eastAsia="Malgun Gothic"/>
                <w:lang w:val="en-US" w:eastAsia="ko-KR"/>
              </w:rPr>
            </w:pPr>
            <w:r>
              <w:rPr>
                <w:rFonts w:eastAsia="Malgun Gothic" w:hint="eastAsia"/>
                <w:lang w:val="en-US" w:eastAsia="ko-KR"/>
              </w:rPr>
              <w:t>LG</w:t>
            </w:r>
          </w:p>
        </w:tc>
        <w:tc>
          <w:tcPr>
            <w:tcW w:w="1372" w:type="dxa"/>
          </w:tcPr>
          <w:p w14:paraId="643230A4" w14:textId="27A00B3A" w:rsidR="002610D4" w:rsidRPr="002610D4" w:rsidRDefault="002610D4" w:rsidP="00652E52">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7480F6BD" w14:textId="77777777" w:rsidR="002610D4" w:rsidRDefault="002610D4" w:rsidP="00652E52">
            <w:pPr>
              <w:jc w:val="both"/>
            </w:pPr>
          </w:p>
        </w:tc>
      </w:tr>
      <w:tr w:rsidR="00801F51" w14:paraId="4D2E08F0" w14:textId="77777777" w:rsidTr="00DE5E1D">
        <w:tc>
          <w:tcPr>
            <w:tcW w:w="1479" w:type="dxa"/>
          </w:tcPr>
          <w:p w14:paraId="7A785345" w14:textId="4C4BA105" w:rsidR="00801F51" w:rsidRDefault="00801F51" w:rsidP="00652E52">
            <w:pPr>
              <w:jc w:val="both"/>
              <w:rPr>
                <w:rFonts w:eastAsia="Malgun Gothic"/>
                <w:lang w:val="en-US" w:eastAsia="ko-KR"/>
              </w:rPr>
            </w:pPr>
            <w:r>
              <w:rPr>
                <w:rFonts w:eastAsia="等线" w:hint="eastAsia"/>
                <w:lang w:val="en-US" w:eastAsia="zh-CN"/>
              </w:rPr>
              <w:t>OPPO</w:t>
            </w:r>
          </w:p>
        </w:tc>
        <w:tc>
          <w:tcPr>
            <w:tcW w:w="1372" w:type="dxa"/>
          </w:tcPr>
          <w:p w14:paraId="751F89F4" w14:textId="0C6D2B90" w:rsidR="00801F51" w:rsidRDefault="00801F51" w:rsidP="00652E52">
            <w:pPr>
              <w:tabs>
                <w:tab w:val="left" w:pos="551"/>
              </w:tabs>
              <w:jc w:val="both"/>
              <w:rPr>
                <w:rFonts w:eastAsia="Malgun Gothic"/>
                <w:lang w:val="en-US" w:eastAsia="ko-KR"/>
              </w:rPr>
            </w:pPr>
            <w:r>
              <w:rPr>
                <w:rFonts w:eastAsia="等线" w:hint="eastAsia"/>
              </w:rPr>
              <w:t>Y</w:t>
            </w:r>
          </w:p>
        </w:tc>
        <w:tc>
          <w:tcPr>
            <w:tcW w:w="6780" w:type="dxa"/>
          </w:tcPr>
          <w:p w14:paraId="55FC5AA3" w14:textId="77777777" w:rsidR="00801F51" w:rsidRDefault="00801F51" w:rsidP="00652E52">
            <w:pPr>
              <w:jc w:val="both"/>
            </w:pPr>
          </w:p>
        </w:tc>
      </w:tr>
      <w:tr w:rsidR="00045F8D" w14:paraId="7708BDD2" w14:textId="77777777" w:rsidTr="00DE5E1D">
        <w:tc>
          <w:tcPr>
            <w:tcW w:w="1479" w:type="dxa"/>
          </w:tcPr>
          <w:p w14:paraId="3E6ABF1A" w14:textId="1DC10184" w:rsidR="00045F8D" w:rsidRDefault="00045F8D" w:rsidP="00045F8D">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03212C7" w14:textId="1063F3B5" w:rsidR="00045F8D" w:rsidRDefault="00045F8D" w:rsidP="00045F8D">
            <w:pPr>
              <w:tabs>
                <w:tab w:val="left" w:pos="551"/>
              </w:tabs>
              <w:jc w:val="both"/>
              <w:rPr>
                <w:rFonts w:eastAsia="等线"/>
              </w:rPr>
            </w:pPr>
            <w:r>
              <w:rPr>
                <w:rFonts w:eastAsia="等线" w:hint="eastAsia"/>
                <w:lang w:val="en-US" w:eastAsia="zh-CN"/>
              </w:rPr>
              <w:t>Y</w:t>
            </w:r>
          </w:p>
        </w:tc>
        <w:tc>
          <w:tcPr>
            <w:tcW w:w="6780" w:type="dxa"/>
          </w:tcPr>
          <w:p w14:paraId="3C0716F6" w14:textId="77777777" w:rsidR="00045F8D" w:rsidRDefault="00045F8D" w:rsidP="00045F8D">
            <w:pPr>
              <w:jc w:val="both"/>
            </w:pPr>
          </w:p>
        </w:tc>
      </w:tr>
    </w:tbl>
    <w:p w14:paraId="19C4B937" w14:textId="43E2CAD0" w:rsidR="00D75211" w:rsidRPr="001B2FEB" w:rsidRDefault="00D75211" w:rsidP="00482371">
      <w:pPr>
        <w:pStyle w:val="aa"/>
        <w:rPr>
          <w:rFonts w:ascii="Times New Roman" w:eastAsia="等线" w:hAnsi="Times New Roman"/>
        </w:rPr>
      </w:pPr>
    </w:p>
    <w:p w14:paraId="6709D00F" w14:textId="77777777" w:rsidR="00090EF0" w:rsidRPr="000E647A" w:rsidRDefault="00090EF0" w:rsidP="00090EF0">
      <w:pPr>
        <w:pStyle w:val="2"/>
      </w:pPr>
      <w:bookmarkStart w:id="137" w:name="_Toc42165608"/>
      <w:bookmarkStart w:id="138" w:name="_Toc51768543"/>
      <w:bookmarkStart w:id="139" w:name="_Toc51771050"/>
      <w:r>
        <w:t>7</w:t>
      </w:r>
      <w:r w:rsidRPr="000E647A">
        <w:t>.4</w:t>
      </w:r>
      <w:r w:rsidRPr="000E647A">
        <w:tab/>
        <w:t>Half-duplex FDD operation</w:t>
      </w:r>
      <w:bookmarkEnd w:id="137"/>
      <w:bookmarkEnd w:id="138"/>
      <w:bookmarkEnd w:id="139"/>
    </w:p>
    <w:p w14:paraId="7E7FC05D" w14:textId="1FB94B3B" w:rsidR="00090EF0" w:rsidRPr="000E647A" w:rsidRDefault="00090EF0" w:rsidP="00090EF0">
      <w:pPr>
        <w:pStyle w:val="3"/>
      </w:pPr>
      <w:bookmarkStart w:id="140" w:name="_Toc42165609"/>
      <w:bookmarkStart w:id="141" w:name="_Toc51768544"/>
      <w:bookmarkStart w:id="142" w:name="_Toc51771051"/>
      <w:r>
        <w:t>7</w:t>
      </w:r>
      <w:r w:rsidRPr="000E647A">
        <w:t>.4.1</w:t>
      </w:r>
      <w:r w:rsidRPr="000E647A">
        <w:tab/>
        <w:t>Description of feature</w:t>
      </w:r>
      <w:bookmarkEnd w:id="140"/>
      <w:bookmarkEnd w:id="141"/>
      <w:bookmarkEnd w:id="142"/>
    </w:p>
    <w:p w14:paraId="52F4CEE4" w14:textId="77777777" w:rsidR="00CA4C86" w:rsidRDefault="00CA4C86" w:rsidP="00CA4C86">
      <w:pPr>
        <w:pStyle w:val="aa"/>
        <w:rPr>
          <w:rFonts w:ascii="Times New Roman" w:hAnsi="Times New Roman"/>
        </w:rPr>
      </w:pPr>
      <w:r>
        <w:rPr>
          <w:rFonts w:ascii="Times New Roman" w:hAnsi="Times New Roman"/>
        </w:rPr>
        <w:t>RAN1#103e agreement:</w:t>
      </w:r>
    </w:p>
    <w:p w14:paraId="14B1D19B" w14:textId="54FE8D27" w:rsidR="00CA4C86" w:rsidRDefault="00CA4C86"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5"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3"/>
      </w:pPr>
      <w:bookmarkStart w:id="143" w:name="_Toc42165610"/>
      <w:bookmarkStart w:id="144" w:name="_Toc51768545"/>
      <w:bookmarkStart w:id="145" w:name="_Toc51771052"/>
      <w:r>
        <w:t>7</w:t>
      </w:r>
      <w:r w:rsidRPr="000E647A">
        <w:t>.4.2</w:t>
      </w:r>
      <w:r w:rsidRPr="000E647A">
        <w:tab/>
        <w:t>Analysis of UE complexity reduction</w:t>
      </w:r>
      <w:bookmarkEnd w:id="143"/>
      <w:bookmarkEnd w:id="144"/>
      <w:bookmarkEnd w:id="145"/>
    </w:p>
    <w:p w14:paraId="0109C65D" w14:textId="4CCA3D9B" w:rsidR="00B64026" w:rsidRDefault="00B64026" w:rsidP="00B64026">
      <w:pPr>
        <w:pStyle w:val="aa"/>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1127154D" w14:textId="12AD709C" w:rsidR="00B64026" w:rsidRPr="00B64026" w:rsidRDefault="00B64026" w:rsidP="00B64026">
      <w:pPr>
        <w:pStyle w:val="a6"/>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TP in Proposal 7.4.2-1e in R1-</w:t>
      </w:r>
      <w:hyperlink r:id="rId26" w:history="1">
        <w:r w:rsidR="00594DC0" w:rsidRPr="00594DC0">
          <w:rPr>
            <w:rStyle w:val="af2"/>
            <w:rFonts w:ascii="Times New Roman" w:eastAsia="Batang" w:hAnsi="Times New Roman" w:cs="Times New Roman"/>
            <w:sz w:val="20"/>
            <w:szCs w:val="20"/>
            <w:lang w:val="en-US" w:eastAsia="zh-CN"/>
          </w:rPr>
          <w:t>R1-2009651</w:t>
        </w:r>
      </w:hyperlink>
      <w:r w:rsidRPr="00B64026">
        <w:rPr>
          <w:rFonts w:ascii="Times New Roman" w:eastAsia="Batang" w:hAnsi="Times New Roman" w:cs="Times New Roman"/>
          <w:sz w:val="20"/>
          <w:szCs w:val="20"/>
          <w:lang w:val="en-US" w:eastAsia="zh-CN"/>
        </w:rPr>
        <w:t xml:space="preserve"> as baseline text for TR clause 7.4.2.</w:t>
      </w:r>
    </w:p>
    <w:p w14:paraId="2368EC16" w14:textId="1A14B2BB" w:rsidR="00B64026" w:rsidRPr="00B64026" w:rsidRDefault="00B64026" w:rsidP="00B64026">
      <w:pPr>
        <w:pStyle w:val="a6"/>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 xml:space="preserve">Adopt the description in Proposal 7.4.2-2 in </w:t>
      </w:r>
      <w:hyperlink r:id="rId27" w:history="1">
        <w:r w:rsidR="00594DC0" w:rsidRPr="00594DC0">
          <w:rPr>
            <w:rStyle w:val="af2"/>
            <w:rFonts w:ascii="Times New Roman" w:eastAsia="Batang" w:hAnsi="Times New Roman" w:cs="Times New Roman"/>
            <w:sz w:val="20"/>
            <w:szCs w:val="20"/>
            <w:lang w:val="en-US" w:eastAsia="zh-CN"/>
          </w:rPr>
          <w:t>R1-2009651</w:t>
        </w:r>
      </w:hyperlink>
      <w:r w:rsidRPr="00B64026">
        <w:rPr>
          <w:rFonts w:ascii="Times New Roman" w:eastAsia="Batang" w:hAnsi="Times New Roman" w:cs="Times New Roman"/>
          <w:sz w:val="20"/>
          <w:szCs w:val="20"/>
          <w:lang w:val="en-US" w:eastAsia="zh-CN"/>
        </w:rPr>
        <w:t xml:space="preserve"> of the benefit of HD-FDD operation in terms of reducing the device size in FR1 FDD as a baseline text for TR 38.875.</w:t>
      </w:r>
    </w:p>
    <w:p w14:paraId="54F98073" w14:textId="3D854547" w:rsidR="00090EF0" w:rsidRPr="000E647A" w:rsidRDefault="00090EF0" w:rsidP="00090EF0">
      <w:pPr>
        <w:pStyle w:val="3"/>
      </w:pPr>
      <w:bookmarkStart w:id="146" w:name="_Toc42165611"/>
      <w:bookmarkStart w:id="147" w:name="_Toc51768546"/>
      <w:bookmarkStart w:id="148" w:name="_Toc51771053"/>
      <w:r>
        <w:t>7</w:t>
      </w:r>
      <w:r w:rsidRPr="000E647A">
        <w:t>.4.3</w:t>
      </w:r>
      <w:r w:rsidRPr="000E647A">
        <w:tab/>
        <w:t xml:space="preserve">Analysis of </w:t>
      </w:r>
      <w:r>
        <w:t>performance impacts</w:t>
      </w:r>
      <w:bookmarkEnd w:id="146"/>
      <w:bookmarkEnd w:id="147"/>
      <w:bookmarkEnd w:id="148"/>
    </w:p>
    <w:p w14:paraId="628C2709" w14:textId="77777777" w:rsidR="003D7934" w:rsidRDefault="003D7934" w:rsidP="003D7934">
      <w:pPr>
        <w:pStyle w:val="aa"/>
        <w:rPr>
          <w:rFonts w:ascii="Times New Roman" w:hAnsi="Times New Roman"/>
        </w:rPr>
      </w:pPr>
      <w:r>
        <w:rPr>
          <w:rFonts w:ascii="Times New Roman" w:hAnsi="Times New Roman"/>
        </w:rPr>
        <w:t>RAN1#103e agreement:</w:t>
      </w:r>
    </w:p>
    <w:p w14:paraId="35C26B99" w14:textId="481D9D59" w:rsidR="003D7934" w:rsidRPr="003D7934" w:rsidRDefault="00E066AB" w:rsidP="003D7934">
      <w:pPr>
        <w:pStyle w:val="a6"/>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TPs corresponding to Questions 7.4.3-2a/3a/6/7a in</w:t>
      </w:r>
      <w:r w:rsidR="003D7934" w:rsidRPr="003D7934">
        <w:rPr>
          <w:rFonts w:ascii="Times New Roman" w:hAnsi="Times New Roman" w:cs="Times New Roman"/>
          <w:sz w:val="20"/>
          <w:szCs w:val="20"/>
          <w:lang w:val="en-US" w:eastAsia="en-US"/>
        </w:rPr>
        <w:t xml:space="preserve"> </w:t>
      </w:r>
      <w:hyperlink r:id="rId28" w:history="1">
        <w:r w:rsidR="00594DC0" w:rsidRPr="00594DC0">
          <w:rPr>
            <w:rStyle w:val="af2"/>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26397D84" w14:textId="77777777" w:rsidR="00A86752" w:rsidRPr="00A63519" w:rsidRDefault="00A86752" w:rsidP="00A86752">
      <w:pPr>
        <w:pStyle w:val="aa"/>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33AF260" w:rsidR="00A86752" w:rsidRPr="00F02E4B" w:rsidRDefault="004C3F54" w:rsidP="00305863">
            <w:pPr>
              <w:jc w:val="both"/>
            </w:pPr>
            <w:ins w:id="149" w:author="作者">
              <w:r>
                <w:rPr>
                  <w:rFonts w:eastAsia="宋体"/>
                  <w:lang w:val="en-US" w:eastAsia="zh-CN"/>
                </w:rPr>
                <w:t xml:space="preserve">There is </w:t>
              </w:r>
              <w:r w:rsidRPr="00A63519">
                <w:t xml:space="preserve">minor </w:t>
              </w:r>
              <w:r>
                <w:rPr>
                  <w:rFonts w:eastAsia="宋体"/>
                  <w:lang w:val="en-US" w:eastAsia="zh-CN"/>
                </w:rPr>
                <w:t xml:space="preserve">impact from HD-FDD operation on </w:t>
              </w:r>
              <w:r w:rsidRPr="001F6587">
                <w:t>instant</w:t>
              </w:r>
              <w:r>
                <w:t>aneous data rates for uplink or downlink</w:t>
              </w:r>
              <w:r w:rsidR="007141C8">
                <w:t>, but</w:t>
              </w:r>
              <w:r w:rsidRPr="00220473">
                <w:t xml:space="preserve"> </w:t>
              </w:r>
            </w:ins>
            <w:r w:rsidR="00A86752" w:rsidRPr="00220473">
              <w:t xml:space="preserve">HD-FDD reduces </w:t>
            </w:r>
            <w:del w:id="150" w:author="作者">
              <w:r w:rsidR="00A86752" w:rsidRPr="00220473" w:rsidDel="003412BC">
                <w:delText>data rate</w:delText>
              </w:r>
            </w:del>
            <w:ins w:id="151" w:author="作者">
              <w:r w:rsidR="003412BC">
                <w:t>user throughput</w:t>
              </w:r>
            </w:ins>
            <w:r w:rsidR="00A86752" w:rsidRPr="00220473">
              <w:t xml:space="preserve"> compared to FD-FDD</w:t>
            </w:r>
            <w:del w:id="152" w:author="作者">
              <w:r w:rsidR="00A86752" w:rsidDel="0073184A">
                <w:delText>, but the peak data rate requirements of RedCap use cases can still be fulfilled</w:delText>
              </w:r>
            </w:del>
            <w:ins w:id="153" w:author="作者">
              <w:r w:rsidR="00B1015E">
                <w:t>, especially in case of simultaneous downlink and uplink traffic</w:t>
              </w:r>
            </w:ins>
            <w:r w:rsidR="00A86752">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9F101BC" w14:textId="2A04CFF1"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等线"/>
                <w:lang w:val="en-US" w:eastAsia="zh-CN"/>
              </w:rPr>
            </w:pPr>
            <w:r>
              <w:rPr>
                <w:rFonts w:eastAsia="等线"/>
                <w:lang w:val="en-US" w:eastAsia="zh-CN"/>
              </w:rPr>
              <w:t>Qualcomm</w:t>
            </w:r>
          </w:p>
        </w:tc>
        <w:tc>
          <w:tcPr>
            <w:tcW w:w="1372" w:type="dxa"/>
          </w:tcPr>
          <w:p w14:paraId="098B1D6A" w14:textId="768B754D"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92B65DB"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等线"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等线" w:hint="eastAsia"/>
                <w:lang w:val="en-US" w:eastAsia="zh-CN"/>
              </w:rPr>
              <w:t>Y, partially</w:t>
            </w:r>
          </w:p>
        </w:tc>
        <w:tc>
          <w:tcPr>
            <w:tcW w:w="6780" w:type="dxa"/>
          </w:tcPr>
          <w:p w14:paraId="20ED8B01" w14:textId="109354FA" w:rsidR="00C60CB5" w:rsidRDefault="00C60CB5" w:rsidP="004D27A3">
            <w:pPr>
              <w:jc w:val="both"/>
              <w:rPr>
                <w:lang w:val="en-US"/>
              </w:rPr>
            </w:pPr>
            <w:r>
              <w:rPr>
                <w:rFonts w:eastAsia="等线" w:hint="eastAsia"/>
                <w:lang w:val="en-US" w:eastAsia="zh-CN"/>
              </w:rPr>
              <w:t xml:space="preserve">Better to add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or </w:t>
            </w:r>
            <w:r>
              <w:rPr>
                <w:rFonts w:eastAsia="等线"/>
                <w:lang w:val="en-US" w:eastAsia="zh-CN"/>
              </w:rPr>
              <w:t>‘</w:t>
            </w:r>
            <w:r>
              <w:rPr>
                <w:rFonts w:eastAsia="等线" w:hint="eastAsia"/>
                <w:lang w:val="en-US" w:eastAsia="zh-CN"/>
              </w:rPr>
              <w:t>some</w:t>
            </w:r>
            <w:r>
              <w:rPr>
                <w:rFonts w:eastAsia="等线"/>
                <w:lang w:val="en-US" w:eastAsia="zh-CN"/>
              </w:rPr>
              <w:t>’</w:t>
            </w:r>
            <w:r>
              <w:rPr>
                <w:rFonts w:eastAsia="等线" w:hint="eastAsia"/>
                <w:lang w:val="en-US" w:eastAsia="zh-CN"/>
              </w:rPr>
              <w:t xml:space="preserve"> before the </w:t>
            </w:r>
            <w:r>
              <w:rPr>
                <w:rFonts w:eastAsia="等线"/>
                <w:lang w:val="en-US" w:eastAsia="zh-CN"/>
              </w:rPr>
              <w:t>‘</w:t>
            </w:r>
            <w:r>
              <w:rPr>
                <w:rFonts w:eastAsia="等线" w:hint="eastAsia"/>
                <w:lang w:val="en-US" w:eastAsia="zh-CN"/>
              </w:rPr>
              <w:t>RedCap use cases</w:t>
            </w:r>
            <w:r>
              <w:rPr>
                <w:rFonts w:eastAsia="等线"/>
                <w:lang w:val="en-US" w:eastAsia="zh-CN"/>
              </w:rPr>
              <w:t>’</w:t>
            </w:r>
            <w:r>
              <w:rPr>
                <w:rFonts w:eastAsia="等线" w:hint="eastAsia"/>
                <w:lang w:val="en-US" w:eastAsia="zh-CN"/>
              </w:rPr>
              <w:t xml:space="preserve">. If the use case requires both DL and UL data rate at the same time (e.g. </w:t>
            </w:r>
            <w:r>
              <w:rPr>
                <w:rFonts w:eastAsia="等线"/>
                <w:lang w:val="en-US" w:eastAsia="zh-CN"/>
              </w:rPr>
              <w:t>real time video interact</w:t>
            </w:r>
            <w:r>
              <w:rPr>
                <w:rFonts w:eastAsia="等线" w:hint="eastAsia"/>
                <w:lang w:val="en-US" w:eastAsia="zh-CN"/>
              </w:rPr>
              <w:t>ion), it is possible that the data rate requirement can not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等线"/>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等线"/>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等线"/>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等线"/>
                <w:lang w:val="en-US" w:eastAsia="zh-CN"/>
              </w:rPr>
              <w:t>Huawei, HiSilicon</w:t>
            </w:r>
          </w:p>
        </w:tc>
        <w:tc>
          <w:tcPr>
            <w:tcW w:w="1372" w:type="dxa"/>
            <w:hideMark/>
          </w:tcPr>
          <w:p w14:paraId="5DABC5E9" w14:textId="77777777" w:rsidR="00887A8B" w:rsidRDefault="00887A8B">
            <w:pPr>
              <w:tabs>
                <w:tab w:val="left" w:pos="551"/>
              </w:tabs>
              <w:jc w:val="both"/>
              <w:rPr>
                <w:lang w:val="en-US" w:eastAsia="ko-KR"/>
              </w:rPr>
            </w:pPr>
            <w:r>
              <w:rPr>
                <w:rFonts w:eastAsia="等线"/>
                <w:lang w:val="en-US" w:eastAsia="zh-CN"/>
              </w:rPr>
              <w:t>N</w:t>
            </w:r>
          </w:p>
        </w:tc>
        <w:tc>
          <w:tcPr>
            <w:tcW w:w="6780" w:type="dxa"/>
            <w:hideMark/>
          </w:tcPr>
          <w:p w14:paraId="21D459C2" w14:textId="77777777" w:rsidR="00887A8B" w:rsidRDefault="00887A8B">
            <w:pPr>
              <w:jc w:val="both"/>
              <w:rPr>
                <w:lang w:val="en-US" w:eastAsia="ko-KR"/>
              </w:rPr>
            </w:pPr>
            <w:r>
              <w:rPr>
                <w:rFonts w:eastAsia="等线"/>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FA6560">
        <w:tc>
          <w:tcPr>
            <w:tcW w:w="1479" w:type="dxa"/>
          </w:tcPr>
          <w:p w14:paraId="15DE0077"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2BCCD88A" w14:textId="77777777" w:rsidR="008B555C" w:rsidRDefault="008B555C" w:rsidP="008B555C">
            <w:pPr>
              <w:pStyle w:val="aa"/>
              <w:rPr>
                <w:b/>
                <w:bCs/>
                <w:highlight w:val="cyan"/>
              </w:rPr>
            </w:pPr>
            <w:r>
              <w:rPr>
                <w:rFonts w:ascii="Times New Roman" w:hAnsi="Times New Roman"/>
              </w:rPr>
              <w:t>The proposal has been updated based on received responses.</w:t>
            </w:r>
          </w:p>
          <w:p w14:paraId="00C4A0D6" w14:textId="17CF47CF" w:rsidR="003017E2" w:rsidRPr="00191700" w:rsidRDefault="003017E2" w:rsidP="00FA6560">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FA6560">
        <w:tc>
          <w:tcPr>
            <w:tcW w:w="1479" w:type="dxa"/>
          </w:tcPr>
          <w:p w14:paraId="45ADB4C8" w14:textId="0E51503D"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33FD3BEE" w14:textId="607FE2EA"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14F0DE66" w14:textId="77777777" w:rsidR="00FA2505" w:rsidRDefault="00FA2505" w:rsidP="00FA6560">
            <w:pPr>
              <w:jc w:val="both"/>
              <w:rPr>
                <w:rFonts w:eastAsia="宋体"/>
                <w:lang w:val="en-US" w:eastAsia="zh-CN"/>
              </w:rPr>
            </w:pPr>
          </w:p>
        </w:tc>
      </w:tr>
      <w:tr w:rsidR="00497B63" w14:paraId="1C912B5A" w14:textId="77777777" w:rsidTr="00FA6560">
        <w:tc>
          <w:tcPr>
            <w:tcW w:w="1479" w:type="dxa"/>
          </w:tcPr>
          <w:p w14:paraId="6C7F210A" w14:textId="39D6D142" w:rsidR="00497B63" w:rsidRDefault="00497B63" w:rsidP="00FA6560">
            <w:pPr>
              <w:jc w:val="both"/>
              <w:rPr>
                <w:rFonts w:eastAsia="等线"/>
                <w:lang w:val="en-US" w:eastAsia="zh-CN"/>
              </w:rPr>
            </w:pPr>
            <w:r>
              <w:rPr>
                <w:rFonts w:eastAsia="等线"/>
                <w:lang w:val="en-US" w:eastAsia="zh-CN"/>
              </w:rPr>
              <w:t>Qualcomm</w:t>
            </w:r>
          </w:p>
        </w:tc>
        <w:tc>
          <w:tcPr>
            <w:tcW w:w="1372" w:type="dxa"/>
          </w:tcPr>
          <w:p w14:paraId="64236681" w14:textId="012690BF" w:rsidR="00497B63" w:rsidRDefault="00497B63" w:rsidP="00FA6560">
            <w:pPr>
              <w:tabs>
                <w:tab w:val="left" w:pos="551"/>
              </w:tabs>
              <w:jc w:val="both"/>
              <w:rPr>
                <w:rFonts w:eastAsia="等线"/>
                <w:lang w:val="en-US" w:eastAsia="zh-CN"/>
              </w:rPr>
            </w:pPr>
            <w:r>
              <w:rPr>
                <w:rFonts w:eastAsia="等线"/>
                <w:lang w:val="en-US" w:eastAsia="zh-CN"/>
              </w:rPr>
              <w:t>Y</w:t>
            </w:r>
          </w:p>
        </w:tc>
        <w:tc>
          <w:tcPr>
            <w:tcW w:w="6780" w:type="dxa"/>
          </w:tcPr>
          <w:p w14:paraId="3D205607" w14:textId="77777777" w:rsidR="00497B63" w:rsidRDefault="00497B63" w:rsidP="00FA6560">
            <w:pPr>
              <w:jc w:val="both"/>
              <w:rPr>
                <w:rFonts w:eastAsia="宋体"/>
                <w:lang w:val="en-US" w:eastAsia="zh-CN"/>
              </w:rPr>
            </w:pPr>
          </w:p>
        </w:tc>
      </w:tr>
      <w:tr w:rsidR="00263634" w14:paraId="1DF687CE" w14:textId="77777777" w:rsidTr="00FA6560">
        <w:tc>
          <w:tcPr>
            <w:tcW w:w="1479" w:type="dxa"/>
          </w:tcPr>
          <w:p w14:paraId="4F892C3C" w14:textId="5CE22350" w:rsidR="00263634" w:rsidRDefault="00263634" w:rsidP="00263634">
            <w:pPr>
              <w:jc w:val="both"/>
              <w:rPr>
                <w:rFonts w:eastAsia="等线"/>
                <w:lang w:val="en-US" w:eastAsia="zh-CN"/>
              </w:rPr>
            </w:pPr>
            <w:r>
              <w:rPr>
                <w:rFonts w:eastAsia="等线"/>
                <w:lang w:val="en-US" w:eastAsia="zh-CN"/>
              </w:rPr>
              <w:t>ZTE</w:t>
            </w:r>
          </w:p>
        </w:tc>
        <w:tc>
          <w:tcPr>
            <w:tcW w:w="1372" w:type="dxa"/>
          </w:tcPr>
          <w:p w14:paraId="5C72E8EA" w14:textId="6A718B20"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3F5E4129" w14:textId="20F34D61" w:rsidR="00263634" w:rsidRDefault="00263634" w:rsidP="00263634">
            <w:pPr>
              <w:jc w:val="both"/>
              <w:rPr>
                <w:rFonts w:eastAsia="宋体"/>
                <w:lang w:val="en-US" w:eastAsia="zh-CN"/>
              </w:rPr>
            </w:pPr>
            <w:r>
              <w:rPr>
                <w:rFonts w:eastAsia="宋体"/>
                <w:lang w:val="en-US" w:eastAsia="zh-CN"/>
              </w:rPr>
              <w:t>But w</w:t>
            </w:r>
            <w:r>
              <w:rPr>
                <w:rFonts w:eastAsia="宋体" w:hint="eastAsia"/>
                <w:lang w:val="en-US" w:eastAsia="zh-CN"/>
              </w:rPr>
              <w:t xml:space="preserve">e prefer the </w:t>
            </w:r>
            <w:r>
              <w:rPr>
                <w:rFonts w:eastAsia="宋体"/>
                <w:lang w:val="en-US" w:eastAsia="zh-CN"/>
              </w:rPr>
              <w:t>original</w:t>
            </w:r>
            <w:r>
              <w:rPr>
                <w:rFonts w:eastAsia="宋体" w:hint="eastAsia"/>
                <w:lang w:val="en-US" w:eastAsia="zh-CN"/>
              </w:rPr>
              <w:t xml:space="preserve"> </w:t>
            </w:r>
            <w:r>
              <w:rPr>
                <w:rFonts w:eastAsia="宋体"/>
                <w:lang w:val="en-US" w:eastAsia="zh-CN"/>
              </w:rPr>
              <w:t>TP.</w:t>
            </w:r>
          </w:p>
        </w:tc>
      </w:tr>
      <w:tr w:rsidR="00CB387D" w14:paraId="59232C8D" w14:textId="77777777" w:rsidTr="00CB387D">
        <w:tc>
          <w:tcPr>
            <w:tcW w:w="1479" w:type="dxa"/>
          </w:tcPr>
          <w:p w14:paraId="04483F87"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2B9D2CA" w14:textId="77777777" w:rsidR="00CB387D" w:rsidRDefault="00CB387D" w:rsidP="00CB387D">
            <w:pPr>
              <w:tabs>
                <w:tab w:val="left" w:pos="551"/>
              </w:tabs>
              <w:jc w:val="both"/>
              <w:rPr>
                <w:rFonts w:eastAsia="等线"/>
                <w:lang w:val="en-US" w:eastAsia="zh-CN"/>
              </w:rPr>
            </w:pPr>
          </w:p>
        </w:tc>
        <w:tc>
          <w:tcPr>
            <w:tcW w:w="6780" w:type="dxa"/>
          </w:tcPr>
          <w:p w14:paraId="0DD88ACB" w14:textId="77777777" w:rsidR="00CB387D" w:rsidRDefault="00CB387D" w:rsidP="00CB387D">
            <w:pPr>
              <w:jc w:val="both"/>
              <w:rPr>
                <w:rFonts w:eastAsia="宋体"/>
                <w:lang w:val="en-US" w:eastAsia="zh-CN"/>
              </w:rPr>
            </w:pPr>
            <w:r>
              <w:rPr>
                <w:rFonts w:eastAsia="宋体" w:hint="eastAsia"/>
                <w:lang w:val="en-US" w:eastAsia="zh-CN"/>
              </w:rPr>
              <w:t>W</w:t>
            </w:r>
            <w:r>
              <w:rPr>
                <w:rFonts w:eastAsia="宋体"/>
                <w:lang w:val="en-US" w:eastAsia="zh-CN"/>
              </w:rPr>
              <w:t xml:space="preserve">e suggest to add the following if changing data rate to User throughput. </w:t>
            </w:r>
          </w:p>
          <w:p w14:paraId="142E8EA6" w14:textId="35710A8B" w:rsidR="00CB387D" w:rsidRPr="00CB387D" w:rsidRDefault="00CB387D" w:rsidP="00CB387D">
            <w:pPr>
              <w:jc w:val="both"/>
              <w:rPr>
                <w:rFonts w:eastAsia="宋体"/>
                <w:lang w:eastAsia="zh-CN"/>
              </w:rPr>
            </w:pPr>
            <w:r>
              <w:rPr>
                <w:rFonts w:eastAsia="宋体"/>
                <w:lang w:val="en-US" w:eastAsia="zh-CN"/>
              </w:rPr>
              <w:t xml:space="preserve">There is </w:t>
            </w:r>
            <w:r w:rsidRPr="00A63519">
              <w:t xml:space="preserve">minor </w:t>
            </w:r>
            <w:r>
              <w:rPr>
                <w:rFonts w:eastAsia="宋体"/>
                <w:lang w:val="en-US" w:eastAsia="zh-CN"/>
              </w:rPr>
              <w:t xml:space="preserve">impact on </w:t>
            </w:r>
            <w:r w:rsidRPr="001F6587">
              <w:t>instant</w:t>
            </w:r>
            <w:r>
              <w:t xml:space="preserve"> data rate for uplink or downlink. </w:t>
            </w:r>
          </w:p>
        </w:tc>
      </w:tr>
      <w:tr w:rsidR="008D42B3" w14:paraId="16C72642" w14:textId="77777777" w:rsidTr="008D42B3">
        <w:tc>
          <w:tcPr>
            <w:tcW w:w="1479" w:type="dxa"/>
          </w:tcPr>
          <w:p w14:paraId="393E734E"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2BDA57FF" w14:textId="77777777" w:rsidR="008D42B3" w:rsidRDefault="008D42B3" w:rsidP="008D42B3">
            <w:pPr>
              <w:tabs>
                <w:tab w:val="left" w:pos="551"/>
              </w:tabs>
              <w:jc w:val="both"/>
              <w:rPr>
                <w:rFonts w:eastAsia="等线"/>
                <w:lang w:val="en-US" w:eastAsia="zh-CN"/>
              </w:rPr>
            </w:pPr>
            <w:r>
              <w:rPr>
                <w:rFonts w:eastAsia="等线"/>
                <w:lang w:val="en-US" w:eastAsia="zh-CN"/>
              </w:rPr>
              <w:t>Y but</w:t>
            </w:r>
          </w:p>
        </w:tc>
        <w:tc>
          <w:tcPr>
            <w:tcW w:w="6780" w:type="dxa"/>
          </w:tcPr>
          <w:p w14:paraId="726E9140" w14:textId="77777777" w:rsidR="008D42B3" w:rsidRDefault="008D42B3" w:rsidP="008D42B3">
            <w:pPr>
              <w:jc w:val="both"/>
              <w:rPr>
                <w:rFonts w:eastAsia="宋体"/>
                <w:lang w:val="en-US" w:eastAsia="zh-CN"/>
              </w:rPr>
            </w:pPr>
            <w:r>
              <w:rPr>
                <w:rFonts w:eastAsia="宋体"/>
                <w:lang w:val="en-US" w:eastAsia="zh-CN"/>
              </w:rPr>
              <w:t>Is it user throughput or data rate?</w:t>
            </w:r>
          </w:p>
        </w:tc>
      </w:tr>
      <w:tr w:rsidR="00AD04BB" w14:paraId="61C063BE" w14:textId="77777777" w:rsidTr="008D42B3">
        <w:tc>
          <w:tcPr>
            <w:tcW w:w="1479" w:type="dxa"/>
          </w:tcPr>
          <w:p w14:paraId="33041264" w14:textId="1E7FA903" w:rsidR="00AD04BB" w:rsidRDefault="00AD04BB" w:rsidP="00AD04BB">
            <w:pPr>
              <w:jc w:val="both"/>
              <w:rPr>
                <w:rFonts w:eastAsia="等线"/>
                <w:lang w:val="en-US" w:eastAsia="zh-CN"/>
              </w:rPr>
            </w:pPr>
            <w:r>
              <w:rPr>
                <w:rFonts w:eastAsia="Malgun Gothic"/>
                <w:lang w:val="en-US" w:eastAsia="ko-KR"/>
              </w:rPr>
              <w:t>FUTUREWEI3</w:t>
            </w:r>
          </w:p>
        </w:tc>
        <w:tc>
          <w:tcPr>
            <w:tcW w:w="1372" w:type="dxa"/>
          </w:tcPr>
          <w:p w14:paraId="3E426018" w14:textId="2283A1BF" w:rsidR="00AD04BB" w:rsidRDefault="00AD04BB" w:rsidP="00AD04BB">
            <w:pPr>
              <w:tabs>
                <w:tab w:val="left" w:pos="551"/>
              </w:tabs>
              <w:jc w:val="both"/>
              <w:rPr>
                <w:rFonts w:eastAsia="等线"/>
                <w:lang w:val="en-US" w:eastAsia="zh-CN"/>
              </w:rPr>
            </w:pPr>
            <w:r>
              <w:rPr>
                <w:rFonts w:eastAsia="Malgun Gothic"/>
                <w:lang w:val="en-US" w:eastAsia="ko-KR"/>
              </w:rPr>
              <w:t>Y</w:t>
            </w:r>
          </w:p>
        </w:tc>
        <w:tc>
          <w:tcPr>
            <w:tcW w:w="6780" w:type="dxa"/>
          </w:tcPr>
          <w:p w14:paraId="136D436D" w14:textId="77777777" w:rsidR="00AD04BB" w:rsidRDefault="00AD04BB" w:rsidP="00AD04BB">
            <w:pPr>
              <w:jc w:val="both"/>
              <w:rPr>
                <w:rFonts w:eastAsia="宋体"/>
                <w:lang w:val="en-US" w:eastAsia="zh-CN"/>
              </w:rPr>
            </w:pPr>
          </w:p>
        </w:tc>
      </w:tr>
      <w:tr w:rsidR="002A7602" w14:paraId="573B2C69" w14:textId="77777777" w:rsidTr="002A7602">
        <w:tc>
          <w:tcPr>
            <w:tcW w:w="1479" w:type="dxa"/>
          </w:tcPr>
          <w:p w14:paraId="60A3E8D3"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B27DA1F"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2E78738" w14:textId="77777777" w:rsidR="002A7602" w:rsidRDefault="002A7602" w:rsidP="009C1E59">
            <w:pPr>
              <w:jc w:val="both"/>
              <w:rPr>
                <w:rFonts w:eastAsia="宋体"/>
                <w:lang w:val="en-US" w:eastAsia="zh-CN"/>
              </w:rPr>
            </w:pPr>
          </w:p>
        </w:tc>
      </w:tr>
      <w:tr w:rsidR="00747BBA" w14:paraId="729E36D2" w14:textId="77777777" w:rsidTr="002A7602">
        <w:tc>
          <w:tcPr>
            <w:tcW w:w="1479" w:type="dxa"/>
          </w:tcPr>
          <w:p w14:paraId="4DDDA201" w14:textId="4B30C864"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4A9CF21B" w14:textId="29847EEB"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0200C550" w14:textId="31920543" w:rsidR="00747BBA" w:rsidRDefault="00747BBA" w:rsidP="009C1E59">
            <w:pPr>
              <w:jc w:val="both"/>
              <w:rPr>
                <w:rFonts w:eastAsia="宋体"/>
                <w:lang w:val="en-US" w:eastAsia="zh-CN"/>
              </w:rPr>
            </w:pPr>
          </w:p>
        </w:tc>
      </w:tr>
      <w:tr w:rsidR="00255FEC" w14:paraId="7BA58093" w14:textId="77777777" w:rsidTr="002A7602">
        <w:tc>
          <w:tcPr>
            <w:tcW w:w="1479" w:type="dxa"/>
          </w:tcPr>
          <w:p w14:paraId="42BF52FA" w14:textId="4DE5ADB3" w:rsidR="00255FEC" w:rsidRDefault="00255FEC" w:rsidP="00255FEC">
            <w:pPr>
              <w:jc w:val="both"/>
              <w:rPr>
                <w:rFonts w:eastAsia="Malgun Gothic"/>
                <w:lang w:val="en-US" w:eastAsia="ko-KR"/>
              </w:rPr>
            </w:pPr>
            <w:r>
              <w:rPr>
                <w:rFonts w:eastAsia="Malgun Gothic"/>
                <w:lang w:val="en-US" w:eastAsia="ko-KR"/>
              </w:rPr>
              <w:t>Intel</w:t>
            </w:r>
          </w:p>
        </w:tc>
        <w:tc>
          <w:tcPr>
            <w:tcW w:w="1372" w:type="dxa"/>
          </w:tcPr>
          <w:p w14:paraId="40DF168A" w14:textId="7F459932" w:rsidR="00255FEC" w:rsidRDefault="00255FEC" w:rsidP="00255FEC">
            <w:pPr>
              <w:tabs>
                <w:tab w:val="left" w:pos="551"/>
              </w:tabs>
              <w:jc w:val="both"/>
              <w:rPr>
                <w:rFonts w:eastAsia="Malgun Gothic"/>
                <w:lang w:val="en-US" w:eastAsia="ko-KR"/>
              </w:rPr>
            </w:pPr>
            <w:r>
              <w:rPr>
                <w:rFonts w:eastAsia="Malgun Gothic"/>
                <w:lang w:val="en-US" w:eastAsia="ko-KR"/>
              </w:rPr>
              <w:t>Y</w:t>
            </w:r>
          </w:p>
        </w:tc>
        <w:tc>
          <w:tcPr>
            <w:tcW w:w="6780" w:type="dxa"/>
          </w:tcPr>
          <w:p w14:paraId="49707E2E" w14:textId="77777777" w:rsidR="00255FEC" w:rsidRDefault="00255FEC" w:rsidP="00255FEC">
            <w:pPr>
              <w:jc w:val="both"/>
              <w:rPr>
                <w:rFonts w:eastAsia="宋体"/>
                <w:lang w:val="en-US" w:eastAsia="zh-CN"/>
              </w:rPr>
            </w:pPr>
          </w:p>
        </w:tc>
      </w:tr>
      <w:tr w:rsidR="00EA4BFD" w14:paraId="23C5D63F" w14:textId="77777777" w:rsidTr="002B4853">
        <w:tc>
          <w:tcPr>
            <w:tcW w:w="1479" w:type="dxa"/>
          </w:tcPr>
          <w:p w14:paraId="6E9CB5A8" w14:textId="2E154281" w:rsidR="00EA4BFD" w:rsidRDefault="00EA4BFD" w:rsidP="00EA4BFD">
            <w:pPr>
              <w:jc w:val="both"/>
              <w:rPr>
                <w:rFonts w:eastAsia="Malgun Gothic"/>
                <w:lang w:val="en-US" w:eastAsia="ko-KR"/>
              </w:rPr>
            </w:pPr>
            <w:r>
              <w:rPr>
                <w:rFonts w:eastAsia="等线"/>
                <w:lang w:val="en-US" w:eastAsia="zh-CN"/>
              </w:rPr>
              <w:t>FL</w:t>
            </w:r>
          </w:p>
        </w:tc>
        <w:tc>
          <w:tcPr>
            <w:tcW w:w="8152" w:type="dxa"/>
            <w:gridSpan w:val="2"/>
          </w:tcPr>
          <w:p w14:paraId="00A50D35" w14:textId="77777777" w:rsidR="00EA4BFD" w:rsidRDefault="00EA4BFD" w:rsidP="00EA4BFD">
            <w:pPr>
              <w:pStyle w:val="aa"/>
              <w:rPr>
                <w:b/>
                <w:bCs/>
                <w:highlight w:val="cyan"/>
              </w:rPr>
            </w:pPr>
            <w:r>
              <w:rPr>
                <w:rFonts w:ascii="Times New Roman" w:hAnsi="Times New Roman"/>
              </w:rPr>
              <w:t>The proposal has been updated based on received responses.</w:t>
            </w:r>
          </w:p>
          <w:p w14:paraId="33BE3A0D" w14:textId="3BFA3241" w:rsidR="00EA4BFD" w:rsidRDefault="00EA4BFD" w:rsidP="00EA4BFD">
            <w:pPr>
              <w:jc w:val="both"/>
              <w:rPr>
                <w:rFonts w:eastAsia="宋体"/>
                <w:lang w:val="en-US" w:eastAsia="zh-CN"/>
              </w:rPr>
            </w:pPr>
            <w:r>
              <w:rPr>
                <w:b/>
                <w:bCs/>
                <w:highlight w:val="cyan"/>
              </w:rPr>
              <w:t xml:space="preserve">FL3: </w:t>
            </w:r>
            <w:r w:rsidRPr="00220473">
              <w:rPr>
                <w:b/>
                <w:bCs/>
                <w:highlight w:val="cyan"/>
              </w:rPr>
              <w:t>Phase 2: Question 7.</w:t>
            </w:r>
            <w:r>
              <w:rPr>
                <w:b/>
                <w:bCs/>
                <w:highlight w:val="cyan"/>
              </w:rPr>
              <w:t>4</w:t>
            </w:r>
            <w:r w:rsidRPr="00220473">
              <w:rPr>
                <w:b/>
                <w:bCs/>
                <w:highlight w:val="cyan"/>
              </w:rPr>
              <w:t>.3-</w:t>
            </w:r>
            <w:r>
              <w:rPr>
                <w:b/>
                <w:bCs/>
                <w:highlight w:val="cyan"/>
              </w:rPr>
              <w:t>4b</w:t>
            </w:r>
            <w:r w:rsidRPr="00220473">
              <w:rPr>
                <w:b/>
                <w:bCs/>
              </w:rPr>
              <w:t xml:space="preserve">: Can the above observations of the impact on data rate for </w:t>
            </w:r>
            <w:r>
              <w:rPr>
                <w:b/>
                <w:bCs/>
              </w:rPr>
              <w:t>HD-FDD operation</w:t>
            </w:r>
            <w:r w:rsidRPr="00220473">
              <w:rPr>
                <w:b/>
                <w:bCs/>
              </w:rPr>
              <w:t xml:space="preserve"> be used as a baseline text for TR 38.875</w:t>
            </w:r>
            <w:r w:rsidRPr="00482371">
              <w:rPr>
                <w:b/>
                <w:bCs/>
              </w:rPr>
              <w:t>?</w:t>
            </w:r>
          </w:p>
        </w:tc>
      </w:tr>
      <w:tr w:rsidR="00C200A6" w14:paraId="324F937E" w14:textId="77777777" w:rsidTr="002A7602">
        <w:tc>
          <w:tcPr>
            <w:tcW w:w="1479" w:type="dxa"/>
          </w:tcPr>
          <w:p w14:paraId="2BB3500B" w14:textId="653DBA5E" w:rsidR="00C200A6" w:rsidRDefault="00C200A6" w:rsidP="00C200A6">
            <w:pPr>
              <w:jc w:val="both"/>
              <w:rPr>
                <w:rFonts w:eastAsia="Malgun Gothic"/>
                <w:lang w:val="en-US" w:eastAsia="ko-KR"/>
              </w:rPr>
            </w:pPr>
            <w:r>
              <w:rPr>
                <w:lang w:val="en-US" w:eastAsia="ko-KR"/>
              </w:rPr>
              <w:t>Ericsson</w:t>
            </w:r>
          </w:p>
        </w:tc>
        <w:tc>
          <w:tcPr>
            <w:tcW w:w="1372" w:type="dxa"/>
          </w:tcPr>
          <w:p w14:paraId="1912917C" w14:textId="0C2399B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8641391" w14:textId="77777777" w:rsidR="00C200A6" w:rsidRDefault="00C200A6" w:rsidP="00C200A6">
            <w:pPr>
              <w:jc w:val="both"/>
              <w:rPr>
                <w:rFonts w:eastAsia="宋体"/>
                <w:lang w:val="en-US" w:eastAsia="zh-CN"/>
              </w:rPr>
            </w:pPr>
          </w:p>
        </w:tc>
      </w:tr>
      <w:tr w:rsidR="00482198" w14:paraId="186FE3E6" w14:textId="77777777" w:rsidTr="002A7602">
        <w:tc>
          <w:tcPr>
            <w:tcW w:w="1479" w:type="dxa"/>
          </w:tcPr>
          <w:p w14:paraId="679F8D43" w14:textId="181EE779"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EFB2425" w14:textId="74A2D8EE"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33A6935B" w14:textId="77777777" w:rsidR="00482198" w:rsidRDefault="00482198" w:rsidP="00C200A6">
            <w:pPr>
              <w:jc w:val="both"/>
              <w:rPr>
                <w:rFonts w:eastAsia="宋体"/>
                <w:lang w:val="en-US" w:eastAsia="zh-CN"/>
              </w:rPr>
            </w:pPr>
          </w:p>
        </w:tc>
      </w:tr>
      <w:tr w:rsidR="001E5659" w14:paraId="373B97BF" w14:textId="77777777" w:rsidTr="002A7602">
        <w:tc>
          <w:tcPr>
            <w:tcW w:w="1479" w:type="dxa"/>
          </w:tcPr>
          <w:p w14:paraId="44993A53" w14:textId="075EB514"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455F6548" w14:textId="57558101"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7BD60E8" w14:textId="77777777" w:rsidR="001E5659" w:rsidRDefault="001E5659" w:rsidP="00C200A6">
            <w:pPr>
              <w:jc w:val="both"/>
              <w:rPr>
                <w:rFonts w:eastAsia="宋体"/>
                <w:lang w:val="en-US" w:eastAsia="zh-CN"/>
              </w:rPr>
            </w:pPr>
          </w:p>
        </w:tc>
      </w:tr>
      <w:tr w:rsidR="008D75E6" w14:paraId="4CEED3CC" w14:textId="77777777" w:rsidTr="002A7602">
        <w:tc>
          <w:tcPr>
            <w:tcW w:w="1479" w:type="dxa"/>
          </w:tcPr>
          <w:p w14:paraId="3257C071" w14:textId="0952A7F4" w:rsidR="008D75E6" w:rsidRDefault="008D75E6"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B7E8FDB" w14:textId="4301EC6B" w:rsidR="008D75E6" w:rsidRDefault="008D75E6"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161B878" w14:textId="77777777" w:rsidR="008D75E6" w:rsidRDefault="008D75E6" w:rsidP="00C200A6">
            <w:pPr>
              <w:jc w:val="both"/>
              <w:rPr>
                <w:rFonts w:eastAsia="宋体"/>
                <w:lang w:val="en-US" w:eastAsia="zh-CN"/>
              </w:rPr>
            </w:pPr>
          </w:p>
        </w:tc>
      </w:tr>
      <w:tr w:rsidR="00760AA8" w14:paraId="15DCA032" w14:textId="77777777" w:rsidTr="002A7602">
        <w:tc>
          <w:tcPr>
            <w:tcW w:w="1479" w:type="dxa"/>
          </w:tcPr>
          <w:p w14:paraId="6770DAC5" w14:textId="1CD419FA"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6F85A6FB" w14:textId="0FF53FD3"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7563EF34" w14:textId="77777777" w:rsidR="00760AA8" w:rsidRDefault="00760AA8" w:rsidP="00760AA8">
            <w:pPr>
              <w:jc w:val="both"/>
              <w:rPr>
                <w:rFonts w:eastAsia="宋体"/>
                <w:lang w:val="en-US" w:eastAsia="zh-CN"/>
              </w:rPr>
            </w:pPr>
          </w:p>
        </w:tc>
      </w:tr>
      <w:tr w:rsidR="0052469B" w14:paraId="270A004A" w14:textId="77777777" w:rsidTr="002A7602">
        <w:tc>
          <w:tcPr>
            <w:tcW w:w="1479" w:type="dxa"/>
          </w:tcPr>
          <w:p w14:paraId="0A5D0FD0" w14:textId="601B43C6" w:rsidR="0052469B" w:rsidRPr="0052469B" w:rsidRDefault="0052469B" w:rsidP="00760AA8">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F345257" w14:textId="1103EF5B" w:rsidR="0052469B" w:rsidRPr="0052469B" w:rsidRDefault="0052469B" w:rsidP="00760AA8">
            <w:pPr>
              <w:tabs>
                <w:tab w:val="left" w:pos="551"/>
              </w:tabs>
              <w:jc w:val="both"/>
              <w:rPr>
                <w:rFonts w:eastAsia="等线"/>
                <w:lang w:val="en-US" w:eastAsia="zh-CN"/>
              </w:rPr>
            </w:pPr>
            <w:r>
              <w:rPr>
                <w:rFonts w:eastAsia="等线" w:hint="eastAsia"/>
                <w:lang w:val="en-US" w:eastAsia="zh-CN"/>
              </w:rPr>
              <w:t>Y</w:t>
            </w:r>
          </w:p>
        </w:tc>
        <w:tc>
          <w:tcPr>
            <w:tcW w:w="6780" w:type="dxa"/>
          </w:tcPr>
          <w:p w14:paraId="05479ACB" w14:textId="77777777" w:rsidR="0052469B" w:rsidRDefault="0052469B" w:rsidP="00760AA8">
            <w:pPr>
              <w:jc w:val="both"/>
              <w:rPr>
                <w:rFonts w:eastAsia="宋体"/>
                <w:lang w:val="en-US" w:eastAsia="zh-CN"/>
              </w:rPr>
            </w:pPr>
          </w:p>
        </w:tc>
      </w:tr>
      <w:tr w:rsidR="003B5045" w14:paraId="7244D9AE" w14:textId="77777777" w:rsidTr="002A7602">
        <w:tc>
          <w:tcPr>
            <w:tcW w:w="1479" w:type="dxa"/>
          </w:tcPr>
          <w:p w14:paraId="7DB3DA02" w14:textId="1C0E363E" w:rsidR="003B5045" w:rsidRDefault="003B5045" w:rsidP="003B5045">
            <w:pPr>
              <w:jc w:val="both"/>
              <w:rPr>
                <w:rFonts w:eastAsia="等线"/>
                <w:lang w:val="en-US" w:eastAsia="zh-CN"/>
              </w:rPr>
            </w:pPr>
            <w:r>
              <w:rPr>
                <w:rFonts w:eastAsia="Malgun Gothic" w:hint="eastAsia"/>
                <w:lang w:val="en-US" w:eastAsia="ko-KR"/>
              </w:rPr>
              <w:t>LG</w:t>
            </w:r>
          </w:p>
        </w:tc>
        <w:tc>
          <w:tcPr>
            <w:tcW w:w="1372" w:type="dxa"/>
          </w:tcPr>
          <w:p w14:paraId="77BF7556" w14:textId="68439DCC" w:rsidR="003B5045" w:rsidRDefault="003B5045" w:rsidP="003B5045">
            <w:pPr>
              <w:tabs>
                <w:tab w:val="left" w:pos="551"/>
              </w:tabs>
              <w:jc w:val="both"/>
              <w:rPr>
                <w:rFonts w:eastAsia="等线"/>
                <w:lang w:val="en-US" w:eastAsia="zh-CN"/>
              </w:rPr>
            </w:pPr>
            <w:r>
              <w:rPr>
                <w:rFonts w:eastAsia="Malgun Gothic" w:hint="eastAsia"/>
                <w:lang w:val="en-US" w:eastAsia="ko-KR"/>
              </w:rPr>
              <w:t>Y</w:t>
            </w:r>
          </w:p>
        </w:tc>
        <w:tc>
          <w:tcPr>
            <w:tcW w:w="6780" w:type="dxa"/>
          </w:tcPr>
          <w:p w14:paraId="070552C4" w14:textId="77777777" w:rsidR="003B5045" w:rsidRDefault="003B5045" w:rsidP="003B5045">
            <w:pPr>
              <w:jc w:val="both"/>
              <w:rPr>
                <w:rFonts w:eastAsia="宋体"/>
                <w:lang w:val="en-US" w:eastAsia="zh-CN"/>
              </w:rPr>
            </w:pPr>
          </w:p>
        </w:tc>
      </w:tr>
      <w:tr w:rsidR="001A3E5B" w14:paraId="681CCCD1" w14:textId="77777777" w:rsidTr="002A7602">
        <w:tc>
          <w:tcPr>
            <w:tcW w:w="1479" w:type="dxa"/>
          </w:tcPr>
          <w:p w14:paraId="627A8783" w14:textId="78CBAF4E" w:rsidR="001A3E5B" w:rsidRDefault="001A3E5B" w:rsidP="001A3E5B">
            <w:pPr>
              <w:jc w:val="both"/>
              <w:rPr>
                <w:rFonts w:eastAsia="Malgun Gothic"/>
                <w:lang w:val="en-US" w:eastAsia="ko-KR"/>
              </w:rPr>
            </w:pPr>
            <w:r>
              <w:rPr>
                <w:rFonts w:eastAsia="等线"/>
                <w:lang w:val="en-US" w:eastAsia="zh-CN"/>
              </w:rPr>
              <w:t>ZTE</w:t>
            </w:r>
          </w:p>
        </w:tc>
        <w:tc>
          <w:tcPr>
            <w:tcW w:w="1372" w:type="dxa"/>
          </w:tcPr>
          <w:p w14:paraId="11ADA381" w14:textId="39114E67" w:rsidR="001A3E5B" w:rsidRDefault="001A3E5B" w:rsidP="001A3E5B">
            <w:pPr>
              <w:tabs>
                <w:tab w:val="left" w:pos="551"/>
              </w:tabs>
              <w:jc w:val="both"/>
              <w:rPr>
                <w:rFonts w:eastAsia="Malgun Gothic"/>
                <w:lang w:val="en-US" w:eastAsia="ko-KR"/>
              </w:rPr>
            </w:pPr>
            <w:r>
              <w:rPr>
                <w:rFonts w:eastAsia="等线"/>
                <w:lang w:val="en-US" w:eastAsia="zh-CN"/>
              </w:rPr>
              <w:t>Y</w:t>
            </w:r>
          </w:p>
        </w:tc>
        <w:tc>
          <w:tcPr>
            <w:tcW w:w="6780" w:type="dxa"/>
          </w:tcPr>
          <w:p w14:paraId="4D664974" w14:textId="77777777" w:rsidR="001A3E5B" w:rsidRDefault="001A3E5B" w:rsidP="001A3E5B">
            <w:pPr>
              <w:jc w:val="both"/>
              <w:rPr>
                <w:rFonts w:eastAsia="宋体"/>
                <w:lang w:val="en-US" w:eastAsia="zh-CN"/>
              </w:rPr>
            </w:pPr>
          </w:p>
        </w:tc>
      </w:tr>
      <w:tr w:rsidR="00E952B6" w14:paraId="0E5A88ED" w14:textId="77777777" w:rsidTr="002A7602">
        <w:tc>
          <w:tcPr>
            <w:tcW w:w="1479" w:type="dxa"/>
          </w:tcPr>
          <w:p w14:paraId="20B5715F" w14:textId="22C6CBE7" w:rsidR="00E952B6" w:rsidRDefault="00E952B6" w:rsidP="00E952B6">
            <w:pPr>
              <w:jc w:val="both"/>
              <w:rPr>
                <w:rFonts w:eastAsia="等线"/>
                <w:lang w:val="en-US" w:eastAsia="zh-CN"/>
              </w:rPr>
            </w:pPr>
            <w:r>
              <w:rPr>
                <w:rFonts w:eastAsia="Malgun Gothic"/>
                <w:lang w:val="en-US" w:eastAsia="ko-KR"/>
              </w:rPr>
              <w:t>Nokia, NSB</w:t>
            </w:r>
          </w:p>
        </w:tc>
        <w:tc>
          <w:tcPr>
            <w:tcW w:w="1372" w:type="dxa"/>
          </w:tcPr>
          <w:p w14:paraId="6BCB07C6" w14:textId="3F891AE2" w:rsidR="00E952B6" w:rsidRDefault="00E952B6" w:rsidP="00E952B6">
            <w:pPr>
              <w:tabs>
                <w:tab w:val="left" w:pos="551"/>
              </w:tabs>
              <w:jc w:val="both"/>
              <w:rPr>
                <w:rFonts w:eastAsia="等线"/>
                <w:lang w:val="en-US" w:eastAsia="zh-CN"/>
              </w:rPr>
            </w:pPr>
            <w:r>
              <w:rPr>
                <w:rFonts w:eastAsia="Yu Mincho"/>
                <w:lang w:val="en-US" w:eastAsia="ja-JP"/>
              </w:rPr>
              <w:t>Y</w:t>
            </w:r>
          </w:p>
        </w:tc>
        <w:tc>
          <w:tcPr>
            <w:tcW w:w="6780" w:type="dxa"/>
          </w:tcPr>
          <w:p w14:paraId="66F634F5" w14:textId="77777777" w:rsidR="00E952B6" w:rsidRDefault="00E952B6" w:rsidP="00E952B6">
            <w:pPr>
              <w:jc w:val="both"/>
              <w:rPr>
                <w:rFonts w:eastAsia="宋体"/>
                <w:lang w:val="en-US" w:eastAsia="zh-CN"/>
              </w:rPr>
            </w:pPr>
          </w:p>
        </w:tc>
      </w:tr>
      <w:tr w:rsidR="00A97AB9" w14:paraId="34796330" w14:textId="77777777" w:rsidTr="002A7602">
        <w:tc>
          <w:tcPr>
            <w:tcW w:w="1479" w:type="dxa"/>
          </w:tcPr>
          <w:p w14:paraId="1BAAF822" w14:textId="15F3092F" w:rsidR="00A97AB9" w:rsidRDefault="00A97AB9" w:rsidP="00A97AB9">
            <w:pPr>
              <w:jc w:val="both"/>
              <w:rPr>
                <w:rFonts w:eastAsia="Malgun Gothic"/>
                <w:lang w:val="en-US" w:eastAsia="ko-KR"/>
              </w:rPr>
            </w:pPr>
            <w:r>
              <w:rPr>
                <w:lang w:val="en-US" w:eastAsia="ko-KR"/>
              </w:rPr>
              <w:t>SONY</w:t>
            </w:r>
          </w:p>
        </w:tc>
        <w:tc>
          <w:tcPr>
            <w:tcW w:w="1372" w:type="dxa"/>
          </w:tcPr>
          <w:p w14:paraId="08FDE75A" w14:textId="27B41D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0FA1279D" w14:textId="77777777" w:rsidR="00A97AB9" w:rsidRDefault="00A97AB9" w:rsidP="00A97AB9">
            <w:pPr>
              <w:jc w:val="both"/>
              <w:rPr>
                <w:rFonts w:eastAsia="宋体"/>
                <w:lang w:val="en-US" w:eastAsia="zh-CN"/>
              </w:rPr>
            </w:pPr>
          </w:p>
        </w:tc>
      </w:tr>
      <w:tr w:rsidR="00BA63A2" w14:paraId="56BA345D" w14:textId="77777777" w:rsidTr="002A7602">
        <w:tc>
          <w:tcPr>
            <w:tcW w:w="1479" w:type="dxa"/>
          </w:tcPr>
          <w:p w14:paraId="594F77C7" w14:textId="7BF7F074" w:rsidR="00BA63A2" w:rsidRDefault="00BA63A2" w:rsidP="00A97AB9">
            <w:pPr>
              <w:jc w:val="both"/>
              <w:rPr>
                <w:lang w:val="en-US" w:eastAsia="ko-KR"/>
              </w:rPr>
            </w:pPr>
            <w:r>
              <w:rPr>
                <w:lang w:val="en-US" w:eastAsia="ko-KR"/>
              </w:rPr>
              <w:t>Qualcomm</w:t>
            </w:r>
          </w:p>
        </w:tc>
        <w:tc>
          <w:tcPr>
            <w:tcW w:w="1372" w:type="dxa"/>
          </w:tcPr>
          <w:p w14:paraId="58B2E329" w14:textId="71D08B72" w:rsidR="00BA63A2" w:rsidRDefault="00BA63A2" w:rsidP="00A97AB9">
            <w:pPr>
              <w:tabs>
                <w:tab w:val="left" w:pos="551"/>
              </w:tabs>
              <w:jc w:val="both"/>
              <w:rPr>
                <w:lang w:val="en-US" w:eastAsia="ko-KR"/>
              </w:rPr>
            </w:pPr>
            <w:r>
              <w:rPr>
                <w:lang w:val="en-US" w:eastAsia="ko-KR"/>
              </w:rPr>
              <w:t>Y</w:t>
            </w:r>
          </w:p>
        </w:tc>
        <w:tc>
          <w:tcPr>
            <w:tcW w:w="6780" w:type="dxa"/>
          </w:tcPr>
          <w:p w14:paraId="61C17BE0" w14:textId="77777777" w:rsidR="00BA63A2" w:rsidRDefault="00BA63A2" w:rsidP="00A97AB9">
            <w:pPr>
              <w:jc w:val="both"/>
              <w:rPr>
                <w:rFonts w:eastAsia="宋体"/>
                <w:lang w:val="en-US" w:eastAsia="zh-CN"/>
              </w:rPr>
            </w:pPr>
          </w:p>
        </w:tc>
      </w:tr>
      <w:tr w:rsidR="00BC089F" w14:paraId="65F98F84" w14:textId="77777777" w:rsidTr="002A7602">
        <w:tc>
          <w:tcPr>
            <w:tcW w:w="1479" w:type="dxa"/>
          </w:tcPr>
          <w:p w14:paraId="3D37FDE7" w14:textId="432577CC" w:rsidR="00BC089F" w:rsidRDefault="00DC04B5" w:rsidP="00BC089F">
            <w:pPr>
              <w:jc w:val="both"/>
              <w:rPr>
                <w:lang w:val="en-US" w:eastAsia="ko-KR"/>
              </w:rPr>
            </w:pPr>
            <w:r>
              <w:rPr>
                <w:rFonts w:eastAsia="等线"/>
                <w:lang w:val="en-US" w:eastAsia="zh-CN"/>
              </w:rPr>
              <w:t>MediaTek</w:t>
            </w:r>
          </w:p>
        </w:tc>
        <w:tc>
          <w:tcPr>
            <w:tcW w:w="1372" w:type="dxa"/>
          </w:tcPr>
          <w:p w14:paraId="281456F1" w14:textId="7E67B6EA" w:rsidR="00BC089F" w:rsidRDefault="00BC089F" w:rsidP="00BC089F">
            <w:pPr>
              <w:tabs>
                <w:tab w:val="left" w:pos="551"/>
              </w:tabs>
              <w:jc w:val="both"/>
              <w:rPr>
                <w:lang w:val="en-US" w:eastAsia="ko-KR"/>
              </w:rPr>
            </w:pPr>
            <w:r>
              <w:rPr>
                <w:rFonts w:eastAsia="等线"/>
                <w:lang w:val="en-US" w:eastAsia="zh-CN"/>
              </w:rPr>
              <w:t>Y</w:t>
            </w:r>
          </w:p>
        </w:tc>
        <w:tc>
          <w:tcPr>
            <w:tcW w:w="6780" w:type="dxa"/>
          </w:tcPr>
          <w:p w14:paraId="2F583517" w14:textId="77777777" w:rsidR="00BC089F" w:rsidRDefault="00BC089F" w:rsidP="00BC089F">
            <w:pPr>
              <w:jc w:val="both"/>
              <w:rPr>
                <w:rFonts w:eastAsia="宋体"/>
                <w:lang w:val="en-US" w:eastAsia="zh-CN"/>
              </w:rPr>
            </w:pPr>
          </w:p>
        </w:tc>
      </w:tr>
      <w:tr w:rsidR="00123A2E" w14:paraId="55B1F4D5" w14:textId="77777777" w:rsidTr="002A7602">
        <w:tc>
          <w:tcPr>
            <w:tcW w:w="1479" w:type="dxa"/>
          </w:tcPr>
          <w:p w14:paraId="46EB0A5A" w14:textId="4162D724" w:rsidR="00123A2E" w:rsidRDefault="00123A2E" w:rsidP="00BC089F">
            <w:pPr>
              <w:jc w:val="both"/>
              <w:rPr>
                <w:rFonts w:eastAsia="等线"/>
                <w:lang w:val="en-US" w:eastAsia="zh-CN"/>
              </w:rPr>
            </w:pPr>
            <w:r>
              <w:rPr>
                <w:rFonts w:eastAsia="等线"/>
                <w:lang w:val="en-US" w:eastAsia="zh-CN"/>
              </w:rPr>
              <w:t>Intel</w:t>
            </w:r>
          </w:p>
        </w:tc>
        <w:tc>
          <w:tcPr>
            <w:tcW w:w="1372" w:type="dxa"/>
          </w:tcPr>
          <w:p w14:paraId="41F8FFCD" w14:textId="07E45CFE" w:rsidR="00123A2E" w:rsidRDefault="00123A2E" w:rsidP="00BC089F">
            <w:pPr>
              <w:tabs>
                <w:tab w:val="left" w:pos="551"/>
              </w:tabs>
              <w:jc w:val="both"/>
              <w:rPr>
                <w:rFonts w:eastAsia="等线"/>
                <w:lang w:val="en-US" w:eastAsia="zh-CN"/>
              </w:rPr>
            </w:pPr>
            <w:r>
              <w:rPr>
                <w:rFonts w:eastAsia="等线"/>
                <w:lang w:val="en-US" w:eastAsia="zh-CN"/>
              </w:rPr>
              <w:t>Y</w:t>
            </w:r>
          </w:p>
        </w:tc>
        <w:tc>
          <w:tcPr>
            <w:tcW w:w="6780" w:type="dxa"/>
          </w:tcPr>
          <w:p w14:paraId="087A44E7" w14:textId="77777777" w:rsidR="00123A2E" w:rsidRDefault="00123A2E" w:rsidP="00BC089F">
            <w:pPr>
              <w:jc w:val="both"/>
              <w:rPr>
                <w:rFonts w:eastAsia="宋体"/>
                <w:lang w:val="en-US" w:eastAsia="zh-CN"/>
              </w:rPr>
            </w:pPr>
          </w:p>
        </w:tc>
      </w:tr>
      <w:tr w:rsidR="004640C4" w14:paraId="55460F11" w14:textId="77777777" w:rsidTr="002A7602">
        <w:tc>
          <w:tcPr>
            <w:tcW w:w="1479" w:type="dxa"/>
          </w:tcPr>
          <w:p w14:paraId="39F55C2A" w14:textId="5BD4241E" w:rsidR="004640C4" w:rsidRDefault="004640C4" w:rsidP="004640C4">
            <w:pPr>
              <w:jc w:val="both"/>
              <w:rPr>
                <w:rFonts w:eastAsia="等线"/>
                <w:lang w:val="en-US" w:eastAsia="zh-CN"/>
              </w:rPr>
            </w:pPr>
            <w:r>
              <w:rPr>
                <w:rFonts w:eastAsia="等线"/>
                <w:lang w:val="en-US" w:eastAsia="zh-CN"/>
              </w:rPr>
              <w:t>Sierra Wireless</w:t>
            </w:r>
          </w:p>
        </w:tc>
        <w:tc>
          <w:tcPr>
            <w:tcW w:w="1372" w:type="dxa"/>
          </w:tcPr>
          <w:p w14:paraId="14DD9632" w14:textId="747A7799" w:rsidR="004640C4" w:rsidRDefault="004640C4" w:rsidP="004640C4">
            <w:pPr>
              <w:tabs>
                <w:tab w:val="left" w:pos="551"/>
              </w:tabs>
              <w:jc w:val="both"/>
              <w:rPr>
                <w:rFonts w:eastAsia="等线"/>
                <w:lang w:val="en-US" w:eastAsia="zh-CN"/>
              </w:rPr>
            </w:pPr>
            <w:r>
              <w:rPr>
                <w:rFonts w:eastAsia="等线"/>
                <w:lang w:val="en-US" w:eastAsia="zh-CN"/>
              </w:rPr>
              <w:t>Y</w:t>
            </w:r>
          </w:p>
        </w:tc>
        <w:tc>
          <w:tcPr>
            <w:tcW w:w="6780" w:type="dxa"/>
          </w:tcPr>
          <w:p w14:paraId="13D7B4F6" w14:textId="77777777" w:rsidR="004640C4" w:rsidRDefault="004640C4" w:rsidP="004640C4">
            <w:pPr>
              <w:jc w:val="both"/>
              <w:rPr>
                <w:rFonts w:eastAsia="宋体"/>
                <w:lang w:val="en-US" w:eastAsia="zh-CN"/>
              </w:rPr>
            </w:pPr>
          </w:p>
        </w:tc>
      </w:tr>
      <w:tr w:rsidR="00B040C1" w:rsidRPr="008E3AB5" w14:paraId="75AC89BA" w14:textId="77777777" w:rsidTr="00B040C1">
        <w:tc>
          <w:tcPr>
            <w:tcW w:w="1479" w:type="dxa"/>
          </w:tcPr>
          <w:p w14:paraId="5760AC11"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32B5F6C5"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09C8C14E" w14:textId="77777777" w:rsidR="00B040C1" w:rsidRPr="008E3AB5" w:rsidRDefault="00B040C1" w:rsidP="006B76F8">
            <w:pPr>
              <w:jc w:val="both"/>
              <w:rPr>
                <w:lang w:val="en-US"/>
              </w:rPr>
            </w:pPr>
          </w:p>
        </w:tc>
      </w:tr>
      <w:tr w:rsidR="003A0402" w14:paraId="39CC709C" w14:textId="77777777" w:rsidTr="003A0402">
        <w:tc>
          <w:tcPr>
            <w:tcW w:w="1479" w:type="dxa"/>
          </w:tcPr>
          <w:p w14:paraId="3407BE4F" w14:textId="77777777" w:rsidR="003A0402" w:rsidRDefault="003A0402" w:rsidP="006B76F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81CB232" w14:textId="77777777" w:rsidR="003A0402" w:rsidRDefault="003A0402" w:rsidP="006B76F8">
            <w:pPr>
              <w:tabs>
                <w:tab w:val="left" w:pos="551"/>
              </w:tabs>
              <w:jc w:val="both"/>
              <w:rPr>
                <w:rFonts w:eastAsia="等线"/>
                <w:lang w:val="en-US" w:eastAsia="zh-CN"/>
              </w:rPr>
            </w:pPr>
            <w:r>
              <w:rPr>
                <w:rFonts w:eastAsia="等线"/>
                <w:lang w:val="en-US" w:eastAsia="zh-CN"/>
              </w:rPr>
              <w:t>N</w:t>
            </w:r>
          </w:p>
        </w:tc>
        <w:tc>
          <w:tcPr>
            <w:tcW w:w="6780" w:type="dxa"/>
          </w:tcPr>
          <w:p w14:paraId="6FECE54E" w14:textId="77777777" w:rsidR="003A0402" w:rsidRDefault="003A0402" w:rsidP="006B76F8">
            <w:pPr>
              <w:jc w:val="both"/>
              <w:rPr>
                <w:rFonts w:eastAsia="宋体"/>
                <w:lang w:val="en-US" w:eastAsia="zh-CN"/>
              </w:rPr>
            </w:pPr>
            <w:r>
              <w:rPr>
                <w:rFonts w:eastAsia="宋体" w:hint="eastAsia"/>
                <w:lang w:val="en-US" w:eastAsia="zh-CN"/>
              </w:rPr>
              <w:t>P</w:t>
            </w:r>
            <w:r>
              <w:rPr>
                <w:rFonts w:eastAsia="宋体"/>
                <w:lang w:val="en-US" w:eastAsia="zh-CN"/>
              </w:rPr>
              <w:t>refer to have it more specifically.</w:t>
            </w:r>
          </w:p>
          <w:p w14:paraId="6E25C390" w14:textId="77777777" w:rsidR="003A0402" w:rsidRDefault="003A0402" w:rsidP="006B76F8">
            <w:pPr>
              <w:jc w:val="both"/>
              <w:rPr>
                <w:rFonts w:eastAsia="宋体"/>
                <w:lang w:val="en-US" w:eastAsia="zh-CN"/>
              </w:rPr>
            </w:pPr>
            <w:ins w:id="154" w:author="作者">
              <w:del w:id="155" w:author="作者">
                <w:r w:rsidDel="00275706">
                  <w:rPr>
                    <w:rFonts w:eastAsia="宋体"/>
                    <w:lang w:val="en-US" w:eastAsia="zh-CN"/>
                  </w:rPr>
                  <w:delText xml:space="preserve">There is </w:delText>
                </w:r>
                <w:r w:rsidRPr="00A63519" w:rsidDel="00275706">
                  <w:delText xml:space="preserve">minor </w:delText>
                </w:r>
                <w:r w:rsidDel="00275706">
                  <w:rPr>
                    <w:rFonts w:eastAsia="宋体"/>
                    <w:lang w:val="en-US" w:eastAsia="zh-CN"/>
                  </w:rPr>
                  <w:delText xml:space="preserve">impact from HD-FDD operation on </w:delText>
                </w:r>
                <w:r w:rsidRPr="001F6587" w:rsidDel="00275706">
                  <w:delText>instant</w:delText>
                </w:r>
                <w:r w:rsidDel="00275706">
                  <w:delText>aneous data rates for uplink or downlink, but</w:delText>
                </w:r>
              </w:del>
              <w:r>
                <w:rPr>
                  <w:rFonts w:eastAsia="宋体"/>
                  <w:lang w:eastAsia="zh-CN"/>
                </w:rPr>
                <w:t>Even if the traffic is one direction on either UL or DL,</w:t>
              </w:r>
              <w:r w:rsidRPr="00220473">
                <w:t xml:space="preserve"> </w:t>
              </w:r>
            </w:ins>
            <w:r w:rsidRPr="00220473">
              <w:t xml:space="preserve">HD-FDD reduces </w:t>
            </w:r>
            <w:del w:id="156" w:author="作者">
              <w:r w:rsidRPr="00220473" w:rsidDel="003412BC">
                <w:delText>data rate</w:delText>
              </w:r>
            </w:del>
            <w:ins w:id="157" w:author="作者">
              <w:r>
                <w:t>user throughput</w:t>
              </w:r>
            </w:ins>
            <w:r w:rsidRPr="00220473">
              <w:t xml:space="preserve"> compared to FD-FDD</w:t>
            </w:r>
            <w:ins w:id="158" w:author="作者">
              <w:r>
                <w:t xml:space="preserve"> due to the need of HARQ feedback.</w:t>
              </w:r>
            </w:ins>
            <w:r>
              <w:t xml:space="preserve"> </w:t>
            </w:r>
            <w:del w:id="159" w:author="作者">
              <w:r w:rsidDel="0073184A">
                <w:delText>, but the peak data rate requirements of RedCap use cases can still be fulfilled</w:delText>
              </w:r>
            </w:del>
            <w:ins w:id="160" w:author="作者">
              <w:del w:id="161" w:author="作者">
                <w:r w:rsidDel="00275706">
                  <w:delText>, especially</w:delText>
                </w:r>
              </w:del>
              <w:r>
                <w:t>The data rate is reduced in case of simultaneous downlink and uplink traffic and may not be feasible to meet the peak data rate requirement in DL and UL simultaneously</w:t>
              </w:r>
            </w:ins>
            <w:r>
              <w:t>.</w:t>
            </w:r>
          </w:p>
        </w:tc>
      </w:tr>
      <w:tr w:rsidR="00DE5E1D" w14:paraId="392F2300" w14:textId="77777777" w:rsidTr="00DE5E1D">
        <w:tc>
          <w:tcPr>
            <w:tcW w:w="1479" w:type="dxa"/>
          </w:tcPr>
          <w:p w14:paraId="66020B45" w14:textId="77777777" w:rsidR="00DE5E1D" w:rsidRDefault="00DE5E1D" w:rsidP="00652E52">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7773FCA" w14:textId="77777777" w:rsidR="00DE5E1D" w:rsidRDefault="00DE5E1D" w:rsidP="00652E52">
            <w:pPr>
              <w:tabs>
                <w:tab w:val="left" w:pos="551"/>
              </w:tabs>
              <w:jc w:val="both"/>
              <w:rPr>
                <w:rFonts w:eastAsia="等线"/>
                <w:lang w:val="en-US" w:eastAsia="zh-CN"/>
              </w:rPr>
            </w:pPr>
            <w:r>
              <w:rPr>
                <w:rFonts w:eastAsia="等线" w:hint="eastAsia"/>
                <w:lang w:val="en-US" w:eastAsia="zh-CN"/>
              </w:rPr>
              <w:t>Y</w:t>
            </w:r>
          </w:p>
        </w:tc>
        <w:tc>
          <w:tcPr>
            <w:tcW w:w="6780" w:type="dxa"/>
          </w:tcPr>
          <w:p w14:paraId="34D70D89" w14:textId="77777777" w:rsidR="00DE5E1D" w:rsidRDefault="00DE5E1D" w:rsidP="00652E52">
            <w:pPr>
              <w:jc w:val="both"/>
              <w:rPr>
                <w:rFonts w:eastAsia="宋体"/>
                <w:lang w:val="en-US" w:eastAsia="zh-CN"/>
              </w:rPr>
            </w:pPr>
            <w:r>
              <w:rPr>
                <w:rFonts w:eastAsia="宋体" w:hint="eastAsia"/>
                <w:lang w:val="en-US" w:eastAsia="zh-CN"/>
              </w:rPr>
              <w:t>S</w:t>
            </w:r>
            <w:r>
              <w:rPr>
                <w:rFonts w:eastAsia="宋体"/>
                <w:lang w:val="en-US" w:eastAsia="zh-CN"/>
              </w:rPr>
              <w:t>upport FL’s proposal</w:t>
            </w:r>
          </w:p>
        </w:tc>
      </w:tr>
    </w:tbl>
    <w:p w14:paraId="4A20C3A4" w14:textId="77777777" w:rsidR="00A86752" w:rsidRPr="003A0402" w:rsidRDefault="00A86752" w:rsidP="00A86752">
      <w:pPr>
        <w:pStyle w:val="aa"/>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25B0C766" w:rsidR="00A86752" w:rsidRPr="00F02E4B" w:rsidRDefault="00A86752" w:rsidP="00305863">
            <w:pPr>
              <w:jc w:val="both"/>
            </w:pPr>
            <w:r w:rsidRPr="00220473">
              <w:t>HD-FDD introduces longer latency than FD-HDD</w:t>
            </w:r>
            <w:r>
              <w:t xml:space="preserve">, </w:t>
            </w:r>
            <w:ins w:id="162" w:author="作者">
              <w:r w:rsidR="00B1015E">
                <w:t xml:space="preserve">especially in case of simultaneous downlink and uplink traffic, </w:t>
              </w:r>
            </w:ins>
            <w:r>
              <w:t>but the latency and reliability requirements of RedCap use cases can still be fulfilled</w:t>
            </w:r>
            <w:ins w:id="163" w:author="作者">
              <w:r w:rsidR="00B1015E">
                <w:t xml:space="preserve"> </w:t>
              </w:r>
              <w:del w:id="164" w:author="作者">
                <w:r w:rsidR="00B1015E" w:rsidDel="00347442">
                  <w:delText>at least for one direction (i.e., either downlink or uplink)</w:delText>
                </w:r>
              </w:del>
              <w:r w:rsidR="00347442" w:rsidRPr="00347442">
                <w:t>for most of the RedCap use cases</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02A495D" w14:textId="4D2B08EC"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等线"/>
                <w:lang w:val="en-US" w:eastAsia="zh-CN"/>
              </w:rPr>
            </w:pPr>
            <w:r>
              <w:rPr>
                <w:rFonts w:eastAsia="等线"/>
                <w:lang w:val="en-US" w:eastAsia="zh-CN"/>
              </w:rPr>
              <w:t>Qualcomm</w:t>
            </w:r>
          </w:p>
        </w:tc>
        <w:tc>
          <w:tcPr>
            <w:tcW w:w="1372" w:type="dxa"/>
          </w:tcPr>
          <w:p w14:paraId="3E843732" w14:textId="6150A3E4"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FF2321E"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宋体"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宋体"/>
                <w:lang w:val="en-US" w:eastAsia="zh-CN"/>
              </w:rPr>
              <w:t>S</w:t>
            </w:r>
            <w:r>
              <w:rPr>
                <w:rFonts w:eastAsia="宋体"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宋体"/>
                <w:lang w:val="en-US" w:eastAsia="zh-CN"/>
              </w:rPr>
            </w:pPr>
            <w:r>
              <w:rPr>
                <w:rFonts w:eastAsia="等线"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等线" w:hint="eastAsia"/>
                <w:lang w:val="en-US" w:eastAsia="zh-CN"/>
              </w:rPr>
              <w:t>Y, partially</w:t>
            </w:r>
          </w:p>
        </w:tc>
        <w:tc>
          <w:tcPr>
            <w:tcW w:w="6780" w:type="dxa"/>
          </w:tcPr>
          <w:p w14:paraId="1653EE86" w14:textId="7AFE3627" w:rsidR="00C60CB5" w:rsidRDefault="00C60CB5" w:rsidP="00271299">
            <w:pPr>
              <w:jc w:val="both"/>
              <w:rPr>
                <w:rFonts w:eastAsia="宋体"/>
                <w:lang w:val="en-US" w:eastAsia="zh-CN"/>
              </w:rPr>
            </w:pPr>
            <w:r>
              <w:rPr>
                <w:rFonts w:eastAsia="等线" w:hint="eastAsia"/>
                <w:lang w:val="en-US" w:eastAsia="zh-CN"/>
              </w:rPr>
              <w:t xml:space="preserve">Similar to vivo. Better to add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or </w:t>
            </w:r>
            <w:r>
              <w:rPr>
                <w:rFonts w:eastAsia="等线"/>
                <w:lang w:val="en-US" w:eastAsia="zh-CN"/>
              </w:rPr>
              <w:t>‘</w:t>
            </w:r>
            <w:r>
              <w:rPr>
                <w:rFonts w:eastAsia="等线" w:hint="eastAsia"/>
                <w:lang w:val="en-US" w:eastAsia="zh-CN"/>
              </w:rPr>
              <w:t>some</w:t>
            </w:r>
            <w:r>
              <w:rPr>
                <w:rFonts w:eastAsia="等线"/>
                <w:lang w:val="en-US" w:eastAsia="zh-CN"/>
              </w:rPr>
              <w:t>’</w:t>
            </w:r>
            <w:r>
              <w:rPr>
                <w:rFonts w:eastAsia="等线" w:hint="eastAsia"/>
                <w:lang w:val="en-US" w:eastAsia="zh-CN"/>
              </w:rPr>
              <w:t xml:space="preserve"> before the </w:t>
            </w:r>
            <w:r>
              <w:rPr>
                <w:rFonts w:eastAsia="等线"/>
                <w:lang w:val="en-US" w:eastAsia="zh-CN"/>
              </w:rPr>
              <w:t>‘</w:t>
            </w:r>
            <w:r>
              <w:rPr>
                <w:rFonts w:eastAsia="等线" w:hint="eastAsia"/>
                <w:lang w:val="en-US" w:eastAsia="zh-CN"/>
              </w:rPr>
              <w:t>RedCap use cases</w:t>
            </w:r>
            <w:r>
              <w:rPr>
                <w:rFonts w:eastAsia="等线"/>
                <w:lang w:val="en-US" w:eastAsia="zh-CN"/>
              </w:rPr>
              <w:t>’</w:t>
            </w:r>
            <w:r>
              <w:rPr>
                <w:rFonts w:eastAsia="等线"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等线"/>
                <w:lang w:val="en-US" w:eastAsia="zh-CN"/>
              </w:rPr>
            </w:pPr>
            <w:r>
              <w:rPr>
                <w:lang w:val="en-US" w:eastAsia="ko-KR"/>
              </w:rPr>
              <w:t>Y</w:t>
            </w:r>
          </w:p>
        </w:tc>
        <w:tc>
          <w:tcPr>
            <w:tcW w:w="6780" w:type="dxa"/>
          </w:tcPr>
          <w:p w14:paraId="1AC661E2" w14:textId="5C42BC5E" w:rsidR="0013616B" w:rsidRDefault="0013616B" w:rsidP="0013616B">
            <w:pPr>
              <w:jc w:val="both"/>
              <w:rPr>
                <w:rFonts w:eastAsia="等线"/>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等线"/>
                <w:lang w:val="en-US" w:eastAsia="zh-CN"/>
              </w:rPr>
              <w:t>Huawei, HiSilicon</w:t>
            </w:r>
          </w:p>
        </w:tc>
        <w:tc>
          <w:tcPr>
            <w:tcW w:w="1372" w:type="dxa"/>
            <w:hideMark/>
          </w:tcPr>
          <w:p w14:paraId="70393C54" w14:textId="77777777" w:rsidR="00887A8B" w:rsidRDefault="00887A8B">
            <w:pPr>
              <w:tabs>
                <w:tab w:val="left" w:pos="551"/>
              </w:tabs>
              <w:jc w:val="both"/>
              <w:rPr>
                <w:lang w:val="en-US" w:eastAsia="ko-KR"/>
              </w:rPr>
            </w:pPr>
            <w:r>
              <w:rPr>
                <w:rFonts w:eastAsia="等线"/>
                <w:lang w:val="en-US" w:eastAsia="zh-CN"/>
              </w:rPr>
              <w:t>N</w:t>
            </w:r>
          </w:p>
        </w:tc>
        <w:tc>
          <w:tcPr>
            <w:tcW w:w="6780" w:type="dxa"/>
            <w:hideMark/>
          </w:tcPr>
          <w:p w14:paraId="5ECC6005" w14:textId="77777777" w:rsidR="00887A8B" w:rsidRDefault="00887A8B">
            <w:pPr>
              <w:jc w:val="both"/>
              <w:rPr>
                <w:rFonts w:eastAsia="Malgun Gothic"/>
                <w:lang w:val="en-US" w:eastAsia="ko-KR"/>
              </w:rPr>
            </w:pPr>
            <w:r>
              <w:t>HD-FDD introduces longer latency than FD-HDD, but the latency and reliability requirements of RedCap use cases can still be fulfilled at least in one way (i.e. either UL or DL) depending on gNB scheduling and Rx-Tx swictching time capability, HARQ retransmission times.</w:t>
            </w:r>
          </w:p>
        </w:tc>
      </w:tr>
      <w:tr w:rsidR="003017E2" w:rsidRPr="00191700" w14:paraId="33AAE6E1" w14:textId="77777777" w:rsidTr="00FA6560">
        <w:tc>
          <w:tcPr>
            <w:tcW w:w="1479" w:type="dxa"/>
          </w:tcPr>
          <w:p w14:paraId="2DF2508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6C9BE884"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4094BBA" w14:textId="0C071582" w:rsidR="003017E2" w:rsidRPr="00191700" w:rsidRDefault="003017E2" w:rsidP="00FA6560">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FA6560">
        <w:tc>
          <w:tcPr>
            <w:tcW w:w="1479" w:type="dxa"/>
          </w:tcPr>
          <w:p w14:paraId="3E680414" w14:textId="2480A3CE"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377151E7" w14:textId="7618CD6E"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115FCE35" w14:textId="77777777" w:rsidR="00FA2505" w:rsidRDefault="00FA2505" w:rsidP="00FA6560">
            <w:pPr>
              <w:jc w:val="both"/>
              <w:rPr>
                <w:rFonts w:eastAsia="宋体"/>
                <w:lang w:val="en-US" w:eastAsia="zh-CN"/>
              </w:rPr>
            </w:pPr>
          </w:p>
        </w:tc>
      </w:tr>
      <w:tr w:rsidR="00755684" w14:paraId="4498E8BE" w14:textId="77777777" w:rsidTr="00FA6560">
        <w:tc>
          <w:tcPr>
            <w:tcW w:w="1479" w:type="dxa"/>
          </w:tcPr>
          <w:p w14:paraId="05EAD3F9" w14:textId="6643A1A9" w:rsidR="00755684" w:rsidRDefault="00755684" w:rsidP="00FA6560">
            <w:pPr>
              <w:jc w:val="both"/>
              <w:rPr>
                <w:rFonts w:eastAsia="等线"/>
                <w:lang w:val="en-US" w:eastAsia="zh-CN"/>
              </w:rPr>
            </w:pPr>
            <w:r>
              <w:rPr>
                <w:rFonts w:eastAsia="等线"/>
                <w:lang w:val="en-US" w:eastAsia="zh-CN"/>
              </w:rPr>
              <w:t>Qualcomm</w:t>
            </w:r>
          </w:p>
        </w:tc>
        <w:tc>
          <w:tcPr>
            <w:tcW w:w="1372" w:type="dxa"/>
          </w:tcPr>
          <w:p w14:paraId="1CD2A5FD" w14:textId="4B9DB553" w:rsidR="00755684" w:rsidRDefault="00755684" w:rsidP="00FA6560">
            <w:pPr>
              <w:tabs>
                <w:tab w:val="left" w:pos="551"/>
              </w:tabs>
              <w:jc w:val="both"/>
              <w:rPr>
                <w:rFonts w:eastAsia="等线"/>
                <w:lang w:val="en-US" w:eastAsia="zh-CN"/>
              </w:rPr>
            </w:pPr>
            <w:r>
              <w:rPr>
                <w:rFonts w:eastAsia="等线"/>
                <w:lang w:val="en-US" w:eastAsia="zh-CN"/>
              </w:rPr>
              <w:t>Y</w:t>
            </w:r>
          </w:p>
        </w:tc>
        <w:tc>
          <w:tcPr>
            <w:tcW w:w="6780" w:type="dxa"/>
          </w:tcPr>
          <w:p w14:paraId="5836AD08" w14:textId="77777777" w:rsidR="00755684" w:rsidRDefault="00755684" w:rsidP="00FA6560">
            <w:pPr>
              <w:jc w:val="both"/>
              <w:rPr>
                <w:rFonts w:eastAsia="宋体"/>
                <w:lang w:val="en-US" w:eastAsia="zh-CN"/>
              </w:rPr>
            </w:pPr>
          </w:p>
        </w:tc>
      </w:tr>
      <w:tr w:rsidR="00263634" w14:paraId="7EB01453" w14:textId="77777777" w:rsidTr="00FA6560">
        <w:tc>
          <w:tcPr>
            <w:tcW w:w="1479" w:type="dxa"/>
          </w:tcPr>
          <w:p w14:paraId="6FEC4C78" w14:textId="3C80F4E1" w:rsidR="00263634" w:rsidRDefault="00263634" w:rsidP="00263634">
            <w:pPr>
              <w:jc w:val="both"/>
              <w:rPr>
                <w:rFonts w:eastAsia="等线"/>
                <w:lang w:val="en-US" w:eastAsia="zh-CN"/>
              </w:rPr>
            </w:pPr>
            <w:r>
              <w:rPr>
                <w:rFonts w:eastAsia="等线"/>
                <w:lang w:val="en-US" w:eastAsia="zh-CN"/>
              </w:rPr>
              <w:t>ZTE</w:t>
            </w:r>
          </w:p>
        </w:tc>
        <w:tc>
          <w:tcPr>
            <w:tcW w:w="1372" w:type="dxa"/>
          </w:tcPr>
          <w:p w14:paraId="573E8DD4" w14:textId="3A3F435E"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15D3F022" w14:textId="28083708" w:rsidR="00263634" w:rsidRDefault="00263634" w:rsidP="00263634">
            <w:pPr>
              <w:jc w:val="both"/>
              <w:rPr>
                <w:rFonts w:eastAsia="宋体"/>
                <w:lang w:val="en-US" w:eastAsia="zh-CN"/>
              </w:rPr>
            </w:pPr>
            <w:r>
              <w:rPr>
                <w:rFonts w:eastAsia="宋体"/>
                <w:lang w:val="en-US" w:eastAsia="zh-CN"/>
              </w:rPr>
              <w:t>But w</w:t>
            </w:r>
            <w:r>
              <w:rPr>
                <w:rFonts w:eastAsia="宋体" w:hint="eastAsia"/>
                <w:lang w:val="en-US" w:eastAsia="zh-CN"/>
              </w:rPr>
              <w:t xml:space="preserve">e prefer the </w:t>
            </w:r>
            <w:r>
              <w:rPr>
                <w:rFonts w:eastAsia="宋体"/>
                <w:lang w:val="en-US" w:eastAsia="zh-CN"/>
              </w:rPr>
              <w:t>original</w:t>
            </w:r>
            <w:r>
              <w:rPr>
                <w:rFonts w:eastAsia="宋体" w:hint="eastAsia"/>
                <w:lang w:val="en-US" w:eastAsia="zh-CN"/>
              </w:rPr>
              <w:t xml:space="preserve"> </w:t>
            </w:r>
            <w:r>
              <w:rPr>
                <w:rFonts w:eastAsia="宋体"/>
                <w:lang w:val="en-US" w:eastAsia="zh-CN"/>
              </w:rPr>
              <w:t>TP.</w:t>
            </w:r>
          </w:p>
        </w:tc>
      </w:tr>
      <w:tr w:rsidR="00CB387D" w14:paraId="3DE4232C" w14:textId="77777777" w:rsidTr="00CB387D">
        <w:tc>
          <w:tcPr>
            <w:tcW w:w="1479" w:type="dxa"/>
          </w:tcPr>
          <w:p w14:paraId="48FB50F7"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C5E01B9"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6D7508EB" w14:textId="77777777" w:rsidR="00CB387D" w:rsidRDefault="00CB387D" w:rsidP="00CB387D">
            <w:pPr>
              <w:jc w:val="both"/>
              <w:rPr>
                <w:rFonts w:eastAsia="宋体"/>
                <w:lang w:val="en-US" w:eastAsia="zh-CN"/>
              </w:rPr>
            </w:pPr>
          </w:p>
        </w:tc>
      </w:tr>
      <w:tr w:rsidR="008D42B3" w14:paraId="3D323E09" w14:textId="77777777" w:rsidTr="008D42B3">
        <w:tc>
          <w:tcPr>
            <w:tcW w:w="1479" w:type="dxa"/>
          </w:tcPr>
          <w:p w14:paraId="121919BC"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67FD0DA6"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720176AA" w14:textId="77777777" w:rsidR="008D42B3" w:rsidRDefault="008D42B3" w:rsidP="008D42B3">
            <w:pPr>
              <w:jc w:val="both"/>
              <w:rPr>
                <w:rFonts w:eastAsia="宋体"/>
                <w:lang w:val="en-US" w:eastAsia="zh-CN"/>
              </w:rPr>
            </w:pPr>
          </w:p>
        </w:tc>
      </w:tr>
      <w:tr w:rsidR="00F07CD1" w14:paraId="6B76B84A" w14:textId="77777777" w:rsidTr="008D42B3">
        <w:tc>
          <w:tcPr>
            <w:tcW w:w="1479" w:type="dxa"/>
          </w:tcPr>
          <w:p w14:paraId="16A74606" w14:textId="344B579D"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2A361D3D" w14:textId="496CF548" w:rsidR="00F07CD1" w:rsidRDefault="00F07CD1" w:rsidP="00F07CD1">
            <w:pPr>
              <w:tabs>
                <w:tab w:val="left" w:pos="551"/>
              </w:tabs>
              <w:jc w:val="both"/>
              <w:rPr>
                <w:rFonts w:eastAsia="等线"/>
                <w:lang w:val="en-US" w:eastAsia="zh-CN"/>
              </w:rPr>
            </w:pPr>
            <w:r>
              <w:rPr>
                <w:rFonts w:eastAsia="Malgun Gothic" w:hint="eastAsia"/>
                <w:lang w:val="en-US" w:eastAsia="ko-KR"/>
              </w:rPr>
              <w:t>N</w:t>
            </w:r>
          </w:p>
        </w:tc>
        <w:tc>
          <w:tcPr>
            <w:tcW w:w="6780" w:type="dxa"/>
          </w:tcPr>
          <w:p w14:paraId="740A9D6D" w14:textId="77777777" w:rsidR="00F07CD1" w:rsidRDefault="00F07CD1" w:rsidP="00F07CD1">
            <w:pPr>
              <w:jc w:val="both"/>
              <w:rPr>
                <w:rFonts w:eastAsia="Malgun Gothic"/>
                <w:lang w:val="en-US" w:eastAsia="ko-KR"/>
              </w:rPr>
            </w:pPr>
            <w:r>
              <w:rPr>
                <w:rFonts w:eastAsia="Malgun Gothic" w:hint="eastAsia"/>
                <w:lang w:val="en-US" w:eastAsia="ko-KR"/>
              </w:rPr>
              <w:t>N</w:t>
            </w:r>
            <w:r>
              <w:rPr>
                <w:rFonts w:eastAsia="Malgun Gothic"/>
                <w:lang w:val="en-US" w:eastAsia="ko-KR"/>
              </w:rPr>
              <w:t>o</w:t>
            </w:r>
            <w:r>
              <w:rPr>
                <w:rFonts w:eastAsia="Malgun Gothic" w:hint="eastAsia"/>
                <w:lang w:val="en-US" w:eastAsia="ko-KR"/>
              </w:rPr>
              <w:t xml:space="preserve">t sure </w:t>
            </w:r>
            <w:r>
              <w:rPr>
                <w:rFonts w:eastAsia="Malgun Gothic"/>
                <w:lang w:val="en-US" w:eastAsia="ko-KR"/>
              </w:rPr>
              <w:t>if we need to separate DL and UL latency and also not sure if there are separate requirements for DL and UL. We would like to keep it simple as follows:</w:t>
            </w:r>
          </w:p>
          <w:p w14:paraId="790C6474" w14:textId="5646495F" w:rsidR="00F07CD1" w:rsidRDefault="00F07CD1" w:rsidP="00F07CD1">
            <w:pPr>
              <w:jc w:val="both"/>
              <w:rPr>
                <w:rFonts w:eastAsia="宋体"/>
                <w:lang w:val="en-US" w:eastAsia="zh-CN"/>
              </w:rPr>
            </w:pPr>
            <w:r w:rsidRPr="00220473">
              <w:t>HD-FDD introduces longer latency than FD-HDD</w:t>
            </w:r>
            <w:r>
              <w:t xml:space="preserve">, </w:t>
            </w:r>
            <w:ins w:id="165" w:author="作者">
              <w:r>
                <w:t xml:space="preserve">especially in case of simultaneous downlink and uplink traffic, </w:t>
              </w:r>
            </w:ins>
            <w:r>
              <w:t>but the latency and reliability requirements of RedCap use cases can still be fulfilled</w:t>
            </w:r>
            <w:ins w:id="166" w:author="作者">
              <w:r>
                <w:t xml:space="preserve"> </w:t>
              </w:r>
              <w:del w:id="167" w:author="作者">
                <w:r w:rsidDel="00A65337">
                  <w:delText>at least for one direction (i.e., either downlink or uplink)</w:delText>
                </w:r>
              </w:del>
              <w:r>
                <w:t>for most of the RedCap use cases</w:t>
              </w:r>
            </w:ins>
            <w:r>
              <w:t>.</w:t>
            </w:r>
          </w:p>
        </w:tc>
      </w:tr>
      <w:tr w:rsidR="00AD04BB" w14:paraId="00B2BA6F" w14:textId="77777777" w:rsidTr="008D42B3">
        <w:tc>
          <w:tcPr>
            <w:tcW w:w="1479" w:type="dxa"/>
          </w:tcPr>
          <w:p w14:paraId="37799C4D" w14:textId="5A271046"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4F6E02A0" w14:textId="27A83FD9"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4A6786FF" w14:textId="77777777" w:rsidR="00AD04BB" w:rsidRDefault="00AD04BB" w:rsidP="00AD04BB">
            <w:pPr>
              <w:jc w:val="both"/>
              <w:rPr>
                <w:rFonts w:eastAsia="Malgun Gothic"/>
                <w:lang w:val="en-US" w:eastAsia="ko-KR"/>
              </w:rPr>
            </w:pPr>
          </w:p>
        </w:tc>
      </w:tr>
      <w:tr w:rsidR="002A7602" w14:paraId="6649E95F" w14:textId="77777777" w:rsidTr="002A7602">
        <w:tc>
          <w:tcPr>
            <w:tcW w:w="1479" w:type="dxa"/>
          </w:tcPr>
          <w:p w14:paraId="1423936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33DADFC3"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EC713A7" w14:textId="77777777" w:rsidR="002A7602" w:rsidRDefault="002A7602" w:rsidP="009C1E59">
            <w:pPr>
              <w:jc w:val="both"/>
              <w:rPr>
                <w:rFonts w:eastAsia="宋体"/>
                <w:lang w:val="en-US" w:eastAsia="zh-CN"/>
              </w:rPr>
            </w:pPr>
          </w:p>
        </w:tc>
      </w:tr>
      <w:tr w:rsidR="0042700B" w14:paraId="297AF11B" w14:textId="77777777" w:rsidTr="002A7602">
        <w:tc>
          <w:tcPr>
            <w:tcW w:w="1479" w:type="dxa"/>
          </w:tcPr>
          <w:p w14:paraId="0335A1F6" w14:textId="57A9BE5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3B931F3A" w14:textId="25F80A31"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621CB24" w14:textId="3038DCA1" w:rsidR="0042700B" w:rsidRDefault="0042700B" w:rsidP="009C1E59">
            <w:pPr>
              <w:jc w:val="both"/>
              <w:rPr>
                <w:rFonts w:eastAsia="宋体"/>
                <w:lang w:val="en-US" w:eastAsia="zh-CN"/>
              </w:rPr>
            </w:pPr>
            <w:r>
              <w:rPr>
                <w:rFonts w:eastAsia="宋体"/>
                <w:lang w:val="en-US" w:eastAsia="zh-CN"/>
              </w:rPr>
              <w:t>OK, but prefer original TP.</w:t>
            </w:r>
          </w:p>
        </w:tc>
      </w:tr>
      <w:tr w:rsidR="001C5907" w14:paraId="0E6E9421" w14:textId="77777777" w:rsidTr="002A7602">
        <w:tc>
          <w:tcPr>
            <w:tcW w:w="1479" w:type="dxa"/>
          </w:tcPr>
          <w:p w14:paraId="22C14546" w14:textId="53F84E55" w:rsidR="001C5907" w:rsidRDefault="001C5907" w:rsidP="001C5907">
            <w:pPr>
              <w:jc w:val="both"/>
              <w:rPr>
                <w:rFonts w:eastAsia="Malgun Gothic"/>
                <w:lang w:val="en-US" w:eastAsia="ko-KR"/>
              </w:rPr>
            </w:pPr>
            <w:r>
              <w:rPr>
                <w:rFonts w:eastAsia="Malgun Gothic"/>
                <w:lang w:val="en-US" w:eastAsia="ko-KR"/>
              </w:rPr>
              <w:t>Intel</w:t>
            </w:r>
          </w:p>
        </w:tc>
        <w:tc>
          <w:tcPr>
            <w:tcW w:w="1372" w:type="dxa"/>
          </w:tcPr>
          <w:p w14:paraId="6B8B5263" w14:textId="77E1F329" w:rsidR="001C5907" w:rsidRDefault="001C5907" w:rsidP="001C5907">
            <w:pPr>
              <w:tabs>
                <w:tab w:val="left" w:pos="551"/>
              </w:tabs>
              <w:jc w:val="both"/>
              <w:rPr>
                <w:rFonts w:eastAsia="Malgun Gothic"/>
                <w:lang w:val="en-US" w:eastAsia="ko-KR"/>
              </w:rPr>
            </w:pPr>
            <w:r>
              <w:rPr>
                <w:rFonts w:eastAsia="Malgun Gothic"/>
                <w:lang w:val="en-US" w:eastAsia="ko-KR"/>
              </w:rPr>
              <w:t>N</w:t>
            </w:r>
          </w:p>
        </w:tc>
        <w:tc>
          <w:tcPr>
            <w:tcW w:w="6780" w:type="dxa"/>
          </w:tcPr>
          <w:p w14:paraId="5AE49680" w14:textId="43300015" w:rsidR="001C5907" w:rsidRDefault="001C5907" w:rsidP="001C5907">
            <w:pPr>
              <w:jc w:val="both"/>
              <w:rPr>
                <w:rFonts w:eastAsia="宋体"/>
                <w:lang w:val="en-US" w:eastAsia="zh-CN"/>
              </w:rPr>
            </w:pPr>
            <w:r>
              <w:rPr>
                <w:rFonts w:eastAsia="宋体"/>
                <w:lang w:val="en-US" w:eastAsia="zh-CN"/>
              </w:rPr>
              <w:t>Prefer the version from LG or the original version.</w:t>
            </w:r>
          </w:p>
        </w:tc>
      </w:tr>
      <w:tr w:rsidR="001354DB" w14:paraId="675ACDFF" w14:textId="77777777" w:rsidTr="002B4853">
        <w:tc>
          <w:tcPr>
            <w:tcW w:w="1479" w:type="dxa"/>
          </w:tcPr>
          <w:p w14:paraId="51B91335" w14:textId="236788B3" w:rsidR="001354DB" w:rsidRDefault="001354DB" w:rsidP="001354DB">
            <w:pPr>
              <w:jc w:val="both"/>
              <w:rPr>
                <w:rFonts w:eastAsia="Malgun Gothic"/>
                <w:lang w:val="en-US" w:eastAsia="ko-KR"/>
              </w:rPr>
            </w:pPr>
            <w:r>
              <w:rPr>
                <w:rFonts w:eastAsia="等线"/>
                <w:lang w:val="en-US" w:eastAsia="zh-CN"/>
              </w:rPr>
              <w:t>FL</w:t>
            </w:r>
          </w:p>
        </w:tc>
        <w:tc>
          <w:tcPr>
            <w:tcW w:w="8152" w:type="dxa"/>
            <w:gridSpan w:val="2"/>
          </w:tcPr>
          <w:p w14:paraId="55F3F8B1" w14:textId="77777777" w:rsidR="001354DB" w:rsidRDefault="001354DB" w:rsidP="001354DB">
            <w:pPr>
              <w:pStyle w:val="aa"/>
              <w:rPr>
                <w:b/>
                <w:bCs/>
                <w:highlight w:val="cyan"/>
              </w:rPr>
            </w:pPr>
            <w:r>
              <w:rPr>
                <w:rFonts w:ascii="Times New Roman" w:hAnsi="Times New Roman"/>
              </w:rPr>
              <w:t>The proposal has been updated based on received responses.</w:t>
            </w:r>
          </w:p>
          <w:p w14:paraId="05F6C7C7" w14:textId="665809C7" w:rsidR="001354DB" w:rsidRDefault="001354DB" w:rsidP="001354DB">
            <w:pPr>
              <w:jc w:val="both"/>
              <w:rPr>
                <w:rFonts w:eastAsia="宋体"/>
                <w:lang w:val="en-US" w:eastAsia="zh-CN"/>
              </w:rPr>
            </w:pPr>
            <w:r>
              <w:rPr>
                <w:b/>
                <w:bCs/>
                <w:highlight w:val="cyan"/>
              </w:rPr>
              <w:t xml:space="preserve">FL3: </w:t>
            </w:r>
            <w:r w:rsidRPr="00220473">
              <w:rPr>
                <w:b/>
                <w:bCs/>
                <w:highlight w:val="cyan"/>
              </w:rPr>
              <w:t>Phase 2: Question 7.4.3-</w:t>
            </w:r>
            <w:r>
              <w:rPr>
                <w:b/>
                <w:bCs/>
                <w:highlight w:val="cyan"/>
              </w:rPr>
              <w:t>5b</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r w:rsidRPr="00482371">
              <w:rPr>
                <w:b/>
                <w:bCs/>
              </w:rPr>
              <w:t>?</w:t>
            </w:r>
          </w:p>
        </w:tc>
      </w:tr>
      <w:tr w:rsidR="00C200A6" w14:paraId="710C1A69" w14:textId="77777777" w:rsidTr="002A7602">
        <w:tc>
          <w:tcPr>
            <w:tcW w:w="1479" w:type="dxa"/>
          </w:tcPr>
          <w:p w14:paraId="0958E1E1" w14:textId="6B47F191" w:rsidR="00C200A6" w:rsidRDefault="00C200A6" w:rsidP="00C200A6">
            <w:pPr>
              <w:jc w:val="both"/>
              <w:rPr>
                <w:rFonts w:eastAsia="Malgun Gothic"/>
                <w:lang w:val="en-US" w:eastAsia="ko-KR"/>
              </w:rPr>
            </w:pPr>
            <w:r>
              <w:rPr>
                <w:lang w:val="en-US" w:eastAsia="ko-KR"/>
              </w:rPr>
              <w:t>Ericsson</w:t>
            </w:r>
          </w:p>
        </w:tc>
        <w:tc>
          <w:tcPr>
            <w:tcW w:w="1372" w:type="dxa"/>
          </w:tcPr>
          <w:p w14:paraId="31DE3BD9" w14:textId="420B3AF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5AAB5C5" w14:textId="77777777" w:rsidR="00C200A6" w:rsidRDefault="00C200A6" w:rsidP="00C200A6">
            <w:pPr>
              <w:jc w:val="both"/>
              <w:rPr>
                <w:rFonts w:eastAsia="宋体"/>
                <w:lang w:val="en-US" w:eastAsia="zh-CN"/>
              </w:rPr>
            </w:pPr>
          </w:p>
        </w:tc>
      </w:tr>
      <w:tr w:rsidR="00482198" w14:paraId="4C985C46" w14:textId="77777777" w:rsidTr="002A7602">
        <w:tc>
          <w:tcPr>
            <w:tcW w:w="1479" w:type="dxa"/>
          </w:tcPr>
          <w:p w14:paraId="67B995DE" w14:textId="2F1DB416"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5B76660" w14:textId="2192760D"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7DF4CF5" w14:textId="77777777" w:rsidR="00482198" w:rsidRDefault="00482198" w:rsidP="00C200A6">
            <w:pPr>
              <w:jc w:val="both"/>
              <w:rPr>
                <w:rFonts w:eastAsia="宋体"/>
                <w:lang w:val="en-US" w:eastAsia="zh-CN"/>
              </w:rPr>
            </w:pPr>
          </w:p>
        </w:tc>
      </w:tr>
      <w:tr w:rsidR="001E5659" w14:paraId="1580DD62" w14:textId="77777777" w:rsidTr="002A7602">
        <w:tc>
          <w:tcPr>
            <w:tcW w:w="1479" w:type="dxa"/>
          </w:tcPr>
          <w:p w14:paraId="0A9E2721" w14:textId="1A323DCB"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704FE657" w14:textId="1479441B"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4449124" w14:textId="77777777" w:rsidR="001E5659" w:rsidRDefault="001E5659" w:rsidP="00C200A6">
            <w:pPr>
              <w:jc w:val="both"/>
              <w:rPr>
                <w:rFonts w:eastAsia="宋体"/>
                <w:lang w:val="en-US" w:eastAsia="zh-CN"/>
              </w:rPr>
            </w:pPr>
          </w:p>
        </w:tc>
      </w:tr>
      <w:tr w:rsidR="00867978" w14:paraId="4474F3CF" w14:textId="77777777" w:rsidTr="002A7602">
        <w:tc>
          <w:tcPr>
            <w:tcW w:w="1479" w:type="dxa"/>
          </w:tcPr>
          <w:p w14:paraId="377542FC" w14:textId="0E2BFF38" w:rsidR="00867978" w:rsidRDefault="00867978"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8979690" w14:textId="48EAB75F" w:rsidR="00867978" w:rsidRDefault="0086797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A77E40F" w14:textId="77777777" w:rsidR="00867978" w:rsidRDefault="00867978" w:rsidP="00C200A6">
            <w:pPr>
              <w:jc w:val="both"/>
              <w:rPr>
                <w:rFonts w:eastAsia="宋体"/>
                <w:lang w:val="en-US" w:eastAsia="zh-CN"/>
              </w:rPr>
            </w:pPr>
          </w:p>
        </w:tc>
      </w:tr>
      <w:tr w:rsidR="00760AA8" w14:paraId="37048D1A" w14:textId="77777777" w:rsidTr="002A7602">
        <w:tc>
          <w:tcPr>
            <w:tcW w:w="1479" w:type="dxa"/>
          </w:tcPr>
          <w:p w14:paraId="31EA7354" w14:textId="2FE0EBA4"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0A5732B6" w14:textId="62BCB531"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4E4137C0" w14:textId="77777777" w:rsidR="00760AA8" w:rsidRDefault="00760AA8" w:rsidP="00760AA8">
            <w:pPr>
              <w:jc w:val="both"/>
              <w:rPr>
                <w:rFonts w:eastAsia="宋体"/>
                <w:lang w:val="en-US" w:eastAsia="zh-CN"/>
              </w:rPr>
            </w:pPr>
          </w:p>
        </w:tc>
      </w:tr>
      <w:tr w:rsidR="003B5045" w14:paraId="4E182F8F" w14:textId="77777777" w:rsidTr="002A7602">
        <w:tc>
          <w:tcPr>
            <w:tcW w:w="1479" w:type="dxa"/>
          </w:tcPr>
          <w:p w14:paraId="125EDB8F" w14:textId="2E17264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C19A6C2" w14:textId="4923E5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F1F47F3" w14:textId="77777777" w:rsidR="003B5045" w:rsidRDefault="003B5045" w:rsidP="003B5045">
            <w:pPr>
              <w:jc w:val="both"/>
              <w:rPr>
                <w:rFonts w:eastAsia="宋体"/>
                <w:lang w:val="en-US" w:eastAsia="zh-CN"/>
              </w:rPr>
            </w:pPr>
          </w:p>
        </w:tc>
      </w:tr>
      <w:tr w:rsidR="001A3E5B" w14:paraId="30A5F9AC" w14:textId="77777777" w:rsidTr="002A7602">
        <w:tc>
          <w:tcPr>
            <w:tcW w:w="1479" w:type="dxa"/>
          </w:tcPr>
          <w:p w14:paraId="10F2F4F2" w14:textId="5EAF551B" w:rsidR="001A3E5B" w:rsidRDefault="001A3E5B" w:rsidP="001A3E5B">
            <w:pPr>
              <w:jc w:val="both"/>
              <w:rPr>
                <w:rFonts w:eastAsia="Malgun Gothic"/>
                <w:lang w:val="en-US" w:eastAsia="ko-KR"/>
              </w:rPr>
            </w:pPr>
            <w:r>
              <w:rPr>
                <w:rFonts w:eastAsia="等线"/>
                <w:lang w:val="en-US" w:eastAsia="zh-CN"/>
              </w:rPr>
              <w:t>ZTE</w:t>
            </w:r>
          </w:p>
        </w:tc>
        <w:tc>
          <w:tcPr>
            <w:tcW w:w="1372" w:type="dxa"/>
          </w:tcPr>
          <w:p w14:paraId="53AB9924" w14:textId="0760C694" w:rsidR="001A3E5B" w:rsidRDefault="001A3E5B" w:rsidP="001A3E5B">
            <w:pPr>
              <w:tabs>
                <w:tab w:val="left" w:pos="551"/>
              </w:tabs>
              <w:jc w:val="both"/>
              <w:rPr>
                <w:rFonts w:eastAsia="Malgun Gothic"/>
                <w:lang w:val="en-US" w:eastAsia="ko-KR"/>
              </w:rPr>
            </w:pPr>
            <w:r>
              <w:rPr>
                <w:rFonts w:eastAsia="等线"/>
                <w:lang w:val="en-US" w:eastAsia="zh-CN"/>
              </w:rPr>
              <w:t>Y</w:t>
            </w:r>
          </w:p>
        </w:tc>
        <w:tc>
          <w:tcPr>
            <w:tcW w:w="6780" w:type="dxa"/>
          </w:tcPr>
          <w:p w14:paraId="791EE0E0" w14:textId="77777777" w:rsidR="001A3E5B" w:rsidRDefault="001A3E5B" w:rsidP="001A3E5B">
            <w:pPr>
              <w:jc w:val="both"/>
              <w:rPr>
                <w:rFonts w:eastAsia="宋体"/>
                <w:lang w:val="en-US" w:eastAsia="zh-CN"/>
              </w:rPr>
            </w:pPr>
          </w:p>
        </w:tc>
      </w:tr>
      <w:tr w:rsidR="00D95147" w14:paraId="6362BD54" w14:textId="77777777" w:rsidTr="002A7602">
        <w:tc>
          <w:tcPr>
            <w:tcW w:w="1479" w:type="dxa"/>
          </w:tcPr>
          <w:p w14:paraId="1DE8AA1C" w14:textId="0C77B9A0" w:rsidR="00D95147" w:rsidRDefault="00D95147" w:rsidP="00D95147">
            <w:pPr>
              <w:jc w:val="both"/>
              <w:rPr>
                <w:rFonts w:eastAsia="等线"/>
                <w:lang w:val="en-US" w:eastAsia="zh-CN"/>
              </w:rPr>
            </w:pPr>
            <w:r>
              <w:rPr>
                <w:rFonts w:eastAsia="Malgun Gothic"/>
                <w:lang w:val="en-US" w:eastAsia="ko-KR"/>
              </w:rPr>
              <w:t>Nokia, NSB</w:t>
            </w:r>
          </w:p>
        </w:tc>
        <w:tc>
          <w:tcPr>
            <w:tcW w:w="1372" w:type="dxa"/>
          </w:tcPr>
          <w:p w14:paraId="01D2B5F7" w14:textId="6818DA5B" w:rsidR="00D95147" w:rsidRDefault="00D95147" w:rsidP="00D95147">
            <w:pPr>
              <w:tabs>
                <w:tab w:val="left" w:pos="551"/>
              </w:tabs>
              <w:jc w:val="both"/>
              <w:rPr>
                <w:rFonts w:eastAsia="等线"/>
                <w:lang w:val="en-US" w:eastAsia="zh-CN"/>
              </w:rPr>
            </w:pPr>
            <w:r>
              <w:rPr>
                <w:rFonts w:eastAsia="Yu Mincho"/>
                <w:lang w:val="en-US" w:eastAsia="ja-JP"/>
              </w:rPr>
              <w:t>Y</w:t>
            </w:r>
          </w:p>
        </w:tc>
        <w:tc>
          <w:tcPr>
            <w:tcW w:w="6780" w:type="dxa"/>
          </w:tcPr>
          <w:p w14:paraId="0B9B6447" w14:textId="77777777" w:rsidR="00D95147" w:rsidRDefault="00D95147" w:rsidP="00D95147">
            <w:pPr>
              <w:jc w:val="both"/>
              <w:rPr>
                <w:rFonts w:eastAsia="宋体"/>
                <w:lang w:val="en-US" w:eastAsia="zh-CN"/>
              </w:rPr>
            </w:pPr>
          </w:p>
        </w:tc>
      </w:tr>
      <w:tr w:rsidR="00A97AB9" w14:paraId="0A5631A4" w14:textId="77777777" w:rsidTr="002A7602">
        <w:tc>
          <w:tcPr>
            <w:tcW w:w="1479" w:type="dxa"/>
          </w:tcPr>
          <w:p w14:paraId="34709F76" w14:textId="5B8991ED" w:rsidR="00A97AB9" w:rsidRDefault="00A97AB9" w:rsidP="00A97AB9">
            <w:pPr>
              <w:jc w:val="both"/>
              <w:rPr>
                <w:rFonts w:eastAsia="Malgun Gothic"/>
                <w:lang w:val="en-US" w:eastAsia="ko-KR"/>
              </w:rPr>
            </w:pPr>
            <w:r>
              <w:rPr>
                <w:lang w:val="en-US" w:eastAsia="ko-KR"/>
              </w:rPr>
              <w:t>SONY</w:t>
            </w:r>
          </w:p>
        </w:tc>
        <w:tc>
          <w:tcPr>
            <w:tcW w:w="1372" w:type="dxa"/>
          </w:tcPr>
          <w:p w14:paraId="5FA241AA" w14:textId="47B013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6EBE01C1" w14:textId="77777777" w:rsidR="00A97AB9" w:rsidRDefault="00A97AB9" w:rsidP="00A97AB9">
            <w:pPr>
              <w:jc w:val="both"/>
              <w:rPr>
                <w:rFonts w:eastAsia="宋体"/>
                <w:lang w:val="en-US" w:eastAsia="zh-CN"/>
              </w:rPr>
            </w:pPr>
          </w:p>
        </w:tc>
      </w:tr>
      <w:tr w:rsidR="005C6975" w14:paraId="1AA1F997" w14:textId="77777777" w:rsidTr="002A7602">
        <w:tc>
          <w:tcPr>
            <w:tcW w:w="1479" w:type="dxa"/>
          </w:tcPr>
          <w:p w14:paraId="461253AA" w14:textId="1E8F831A" w:rsidR="005C6975" w:rsidRDefault="005C6975" w:rsidP="00A97AB9">
            <w:pPr>
              <w:jc w:val="both"/>
              <w:rPr>
                <w:lang w:val="en-US" w:eastAsia="ko-KR"/>
              </w:rPr>
            </w:pPr>
            <w:r>
              <w:rPr>
                <w:lang w:val="en-US" w:eastAsia="ko-KR"/>
              </w:rPr>
              <w:t>Qualcomm</w:t>
            </w:r>
          </w:p>
        </w:tc>
        <w:tc>
          <w:tcPr>
            <w:tcW w:w="1372" w:type="dxa"/>
          </w:tcPr>
          <w:p w14:paraId="48206910" w14:textId="02A52D61" w:rsidR="005C6975" w:rsidRDefault="005C6975" w:rsidP="00A97AB9">
            <w:pPr>
              <w:tabs>
                <w:tab w:val="left" w:pos="551"/>
              </w:tabs>
              <w:jc w:val="both"/>
              <w:rPr>
                <w:lang w:val="en-US" w:eastAsia="ko-KR"/>
              </w:rPr>
            </w:pPr>
            <w:r>
              <w:rPr>
                <w:lang w:val="en-US" w:eastAsia="ko-KR"/>
              </w:rPr>
              <w:t>Y</w:t>
            </w:r>
          </w:p>
        </w:tc>
        <w:tc>
          <w:tcPr>
            <w:tcW w:w="6780" w:type="dxa"/>
          </w:tcPr>
          <w:p w14:paraId="1E6B6F85" w14:textId="77777777" w:rsidR="005C6975" w:rsidRDefault="005C6975" w:rsidP="00A97AB9">
            <w:pPr>
              <w:jc w:val="both"/>
              <w:rPr>
                <w:rFonts w:eastAsia="宋体"/>
                <w:lang w:val="en-US" w:eastAsia="zh-CN"/>
              </w:rPr>
            </w:pPr>
          </w:p>
        </w:tc>
      </w:tr>
      <w:tr w:rsidR="00BC089F" w14:paraId="260481C2" w14:textId="77777777" w:rsidTr="002A7602">
        <w:tc>
          <w:tcPr>
            <w:tcW w:w="1479" w:type="dxa"/>
          </w:tcPr>
          <w:p w14:paraId="5235BB4C" w14:textId="1507B67F" w:rsidR="00BC089F" w:rsidRDefault="00DC04B5" w:rsidP="00BC089F">
            <w:pPr>
              <w:jc w:val="both"/>
              <w:rPr>
                <w:lang w:val="en-US" w:eastAsia="ko-KR"/>
              </w:rPr>
            </w:pPr>
            <w:r>
              <w:rPr>
                <w:rFonts w:eastAsia="等线"/>
                <w:lang w:val="en-US" w:eastAsia="zh-CN"/>
              </w:rPr>
              <w:t>MediaTek</w:t>
            </w:r>
          </w:p>
        </w:tc>
        <w:tc>
          <w:tcPr>
            <w:tcW w:w="1372" w:type="dxa"/>
          </w:tcPr>
          <w:p w14:paraId="725F2481" w14:textId="73EA9A53" w:rsidR="00BC089F" w:rsidRDefault="00BC089F" w:rsidP="00BC089F">
            <w:pPr>
              <w:tabs>
                <w:tab w:val="left" w:pos="551"/>
              </w:tabs>
              <w:jc w:val="both"/>
              <w:rPr>
                <w:lang w:val="en-US" w:eastAsia="ko-KR"/>
              </w:rPr>
            </w:pPr>
            <w:r>
              <w:rPr>
                <w:rFonts w:eastAsia="等线"/>
                <w:lang w:val="en-US" w:eastAsia="zh-CN"/>
              </w:rPr>
              <w:t>Y</w:t>
            </w:r>
          </w:p>
        </w:tc>
        <w:tc>
          <w:tcPr>
            <w:tcW w:w="6780" w:type="dxa"/>
          </w:tcPr>
          <w:p w14:paraId="47085728" w14:textId="77777777" w:rsidR="00BC089F" w:rsidRDefault="00BC089F" w:rsidP="00BC089F">
            <w:pPr>
              <w:jc w:val="both"/>
              <w:rPr>
                <w:rFonts w:eastAsia="宋体"/>
                <w:lang w:val="en-US" w:eastAsia="zh-CN"/>
              </w:rPr>
            </w:pPr>
          </w:p>
        </w:tc>
      </w:tr>
      <w:tr w:rsidR="00AC7C74" w14:paraId="6DAC752E" w14:textId="77777777" w:rsidTr="002A7602">
        <w:tc>
          <w:tcPr>
            <w:tcW w:w="1479" w:type="dxa"/>
          </w:tcPr>
          <w:p w14:paraId="622D3920" w14:textId="4C793E4E" w:rsidR="00AC7C74" w:rsidRDefault="00AC7C74" w:rsidP="00BC089F">
            <w:pPr>
              <w:jc w:val="both"/>
              <w:rPr>
                <w:rFonts w:eastAsia="等线"/>
                <w:lang w:val="en-US" w:eastAsia="zh-CN"/>
              </w:rPr>
            </w:pPr>
            <w:r>
              <w:rPr>
                <w:rFonts w:eastAsia="等线"/>
                <w:lang w:val="en-US" w:eastAsia="zh-CN"/>
              </w:rPr>
              <w:t>Intel</w:t>
            </w:r>
          </w:p>
        </w:tc>
        <w:tc>
          <w:tcPr>
            <w:tcW w:w="1372" w:type="dxa"/>
          </w:tcPr>
          <w:p w14:paraId="7BF56015" w14:textId="753453E7" w:rsidR="00AC7C74" w:rsidRDefault="00AC7C74" w:rsidP="00BC089F">
            <w:pPr>
              <w:tabs>
                <w:tab w:val="left" w:pos="551"/>
              </w:tabs>
              <w:jc w:val="both"/>
              <w:rPr>
                <w:rFonts w:eastAsia="等线"/>
                <w:lang w:val="en-US" w:eastAsia="zh-CN"/>
              </w:rPr>
            </w:pPr>
            <w:r>
              <w:rPr>
                <w:rFonts w:eastAsia="等线"/>
                <w:lang w:val="en-US" w:eastAsia="zh-CN"/>
              </w:rPr>
              <w:t>Y</w:t>
            </w:r>
          </w:p>
        </w:tc>
        <w:tc>
          <w:tcPr>
            <w:tcW w:w="6780" w:type="dxa"/>
          </w:tcPr>
          <w:p w14:paraId="0F73EF35" w14:textId="77777777" w:rsidR="00AC7C74" w:rsidRDefault="00AC7C74" w:rsidP="00BC089F">
            <w:pPr>
              <w:jc w:val="both"/>
              <w:rPr>
                <w:rFonts w:eastAsia="宋体"/>
                <w:lang w:val="en-US" w:eastAsia="zh-CN"/>
              </w:rPr>
            </w:pPr>
          </w:p>
        </w:tc>
      </w:tr>
      <w:tr w:rsidR="004640C4" w14:paraId="7A8983CB" w14:textId="77777777" w:rsidTr="002A7602">
        <w:tc>
          <w:tcPr>
            <w:tcW w:w="1479" w:type="dxa"/>
          </w:tcPr>
          <w:p w14:paraId="2A0C7B17" w14:textId="0A24DC3F" w:rsidR="004640C4" w:rsidRDefault="004640C4" w:rsidP="004640C4">
            <w:pPr>
              <w:jc w:val="both"/>
              <w:rPr>
                <w:rFonts w:eastAsia="等线"/>
                <w:lang w:val="en-US" w:eastAsia="zh-CN"/>
              </w:rPr>
            </w:pPr>
            <w:r>
              <w:rPr>
                <w:rFonts w:eastAsia="等线"/>
                <w:lang w:val="en-US" w:eastAsia="zh-CN"/>
              </w:rPr>
              <w:t>Sierra Wireless</w:t>
            </w:r>
          </w:p>
        </w:tc>
        <w:tc>
          <w:tcPr>
            <w:tcW w:w="1372" w:type="dxa"/>
          </w:tcPr>
          <w:p w14:paraId="3BDAED09" w14:textId="43221E73" w:rsidR="004640C4" w:rsidRDefault="004640C4" w:rsidP="004640C4">
            <w:pPr>
              <w:tabs>
                <w:tab w:val="left" w:pos="551"/>
              </w:tabs>
              <w:jc w:val="both"/>
              <w:rPr>
                <w:rFonts w:eastAsia="等线"/>
                <w:lang w:val="en-US" w:eastAsia="zh-CN"/>
              </w:rPr>
            </w:pPr>
            <w:r>
              <w:rPr>
                <w:rFonts w:eastAsia="等线"/>
                <w:lang w:val="en-US" w:eastAsia="zh-CN"/>
              </w:rPr>
              <w:t>Y</w:t>
            </w:r>
          </w:p>
        </w:tc>
        <w:tc>
          <w:tcPr>
            <w:tcW w:w="6780" w:type="dxa"/>
          </w:tcPr>
          <w:p w14:paraId="58C43747" w14:textId="77777777" w:rsidR="004640C4" w:rsidRDefault="004640C4" w:rsidP="004640C4">
            <w:pPr>
              <w:jc w:val="both"/>
              <w:rPr>
                <w:rFonts w:eastAsia="宋体"/>
                <w:lang w:val="en-US" w:eastAsia="zh-CN"/>
              </w:rPr>
            </w:pPr>
          </w:p>
        </w:tc>
      </w:tr>
      <w:tr w:rsidR="0028340C" w14:paraId="33BD7D3F" w14:textId="77777777" w:rsidTr="002A7602">
        <w:tc>
          <w:tcPr>
            <w:tcW w:w="1479" w:type="dxa"/>
          </w:tcPr>
          <w:p w14:paraId="736DB338" w14:textId="077AB5D4" w:rsidR="0028340C" w:rsidRDefault="0028340C" w:rsidP="004640C4">
            <w:pPr>
              <w:jc w:val="both"/>
              <w:rPr>
                <w:rFonts w:eastAsia="等线"/>
                <w:lang w:val="en-US" w:eastAsia="zh-CN"/>
              </w:rPr>
            </w:pPr>
            <w:r>
              <w:rPr>
                <w:rFonts w:eastAsia="等线" w:hint="eastAsia"/>
                <w:lang w:val="en-US" w:eastAsia="zh-CN"/>
              </w:rPr>
              <w:t>OPPO</w:t>
            </w:r>
          </w:p>
        </w:tc>
        <w:tc>
          <w:tcPr>
            <w:tcW w:w="1372" w:type="dxa"/>
          </w:tcPr>
          <w:p w14:paraId="5281506C" w14:textId="099E34A0" w:rsidR="0028340C" w:rsidRDefault="0028340C" w:rsidP="004640C4">
            <w:pPr>
              <w:tabs>
                <w:tab w:val="left" w:pos="551"/>
              </w:tabs>
              <w:jc w:val="both"/>
              <w:rPr>
                <w:rFonts w:eastAsia="等线"/>
                <w:lang w:val="en-US" w:eastAsia="zh-CN"/>
              </w:rPr>
            </w:pPr>
            <w:r>
              <w:rPr>
                <w:rFonts w:eastAsia="等线" w:hint="eastAsia"/>
                <w:lang w:val="en-US" w:eastAsia="zh-CN"/>
              </w:rPr>
              <w:t>Y</w:t>
            </w:r>
          </w:p>
        </w:tc>
        <w:tc>
          <w:tcPr>
            <w:tcW w:w="6780" w:type="dxa"/>
          </w:tcPr>
          <w:p w14:paraId="45F71A6C" w14:textId="77777777" w:rsidR="0028340C" w:rsidRDefault="0028340C" w:rsidP="004640C4">
            <w:pPr>
              <w:jc w:val="both"/>
              <w:rPr>
                <w:rFonts w:eastAsia="宋体"/>
                <w:lang w:val="en-US" w:eastAsia="zh-CN"/>
              </w:rPr>
            </w:pPr>
          </w:p>
        </w:tc>
      </w:tr>
      <w:tr w:rsidR="00B040C1" w:rsidRPr="008E3AB5" w14:paraId="7F494719" w14:textId="77777777" w:rsidTr="00B040C1">
        <w:tc>
          <w:tcPr>
            <w:tcW w:w="1479" w:type="dxa"/>
          </w:tcPr>
          <w:p w14:paraId="7FB82A5B"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573DE410"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7C630F27" w14:textId="77777777" w:rsidR="00B040C1" w:rsidRPr="008E3AB5" w:rsidRDefault="00B040C1" w:rsidP="006B76F8">
            <w:pPr>
              <w:jc w:val="both"/>
              <w:rPr>
                <w:lang w:val="en-US"/>
              </w:rPr>
            </w:pPr>
          </w:p>
        </w:tc>
      </w:tr>
      <w:tr w:rsidR="003A0402" w14:paraId="015CCA70" w14:textId="77777777" w:rsidTr="003A0402">
        <w:tc>
          <w:tcPr>
            <w:tcW w:w="1479" w:type="dxa"/>
          </w:tcPr>
          <w:p w14:paraId="743AB5F3" w14:textId="77777777" w:rsidR="003A0402" w:rsidRDefault="003A0402" w:rsidP="006B76F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0B6318E7" w14:textId="77777777" w:rsidR="003A0402" w:rsidRDefault="003A0402" w:rsidP="006B76F8">
            <w:pPr>
              <w:tabs>
                <w:tab w:val="left" w:pos="551"/>
              </w:tabs>
              <w:jc w:val="both"/>
              <w:rPr>
                <w:rFonts w:eastAsia="等线"/>
                <w:lang w:val="en-US" w:eastAsia="zh-CN"/>
              </w:rPr>
            </w:pPr>
            <w:r>
              <w:rPr>
                <w:rFonts w:eastAsia="等线" w:hint="eastAsia"/>
                <w:lang w:val="en-US" w:eastAsia="zh-CN"/>
              </w:rPr>
              <w:t>N</w:t>
            </w:r>
          </w:p>
        </w:tc>
        <w:tc>
          <w:tcPr>
            <w:tcW w:w="6780" w:type="dxa"/>
          </w:tcPr>
          <w:p w14:paraId="73BEFF80" w14:textId="77777777" w:rsidR="003A0402" w:rsidRDefault="003A0402" w:rsidP="006B76F8">
            <w:pPr>
              <w:jc w:val="both"/>
              <w:rPr>
                <w:rFonts w:eastAsia="宋体"/>
                <w:lang w:val="en-US" w:eastAsia="zh-CN"/>
              </w:rPr>
            </w:pPr>
            <w:r>
              <w:t>Te latency and reliability requirements have to be considered with both UL and DL due to the need of HARQ feedback. Thus with one-way transmission it is difficult to claim it satisfy the requirements of most use cases. Prefer to keep one direction.</w:t>
            </w:r>
          </w:p>
        </w:tc>
      </w:tr>
      <w:tr w:rsidR="00DE5E1D" w:rsidRPr="006265AC" w14:paraId="21B5A6AC" w14:textId="77777777" w:rsidTr="00DE5E1D">
        <w:tc>
          <w:tcPr>
            <w:tcW w:w="1479" w:type="dxa"/>
          </w:tcPr>
          <w:p w14:paraId="032E52BB" w14:textId="77777777" w:rsidR="00DE5E1D" w:rsidRDefault="00DE5E1D" w:rsidP="00652E52">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328715B" w14:textId="77777777" w:rsidR="00DE5E1D" w:rsidRDefault="00DE5E1D" w:rsidP="00652E52">
            <w:pPr>
              <w:tabs>
                <w:tab w:val="left" w:pos="551"/>
              </w:tabs>
              <w:jc w:val="both"/>
              <w:rPr>
                <w:rFonts w:eastAsia="等线"/>
                <w:lang w:val="en-US" w:eastAsia="zh-CN"/>
              </w:rPr>
            </w:pPr>
            <w:r>
              <w:rPr>
                <w:rFonts w:eastAsia="等线" w:hint="eastAsia"/>
                <w:lang w:val="en-US" w:eastAsia="zh-CN"/>
              </w:rPr>
              <w:t>Y</w:t>
            </w:r>
          </w:p>
        </w:tc>
        <w:tc>
          <w:tcPr>
            <w:tcW w:w="6780" w:type="dxa"/>
          </w:tcPr>
          <w:p w14:paraId="619163FC" w14:textId="77777777" w:rsidR="00DE5E1D" w:rsidRPr="006265AC" w:rsidRDefault="00DE5E1D" w:rsidP="00652E52">
            <w:pPr>
              <w:jc w:val="both"/>
              <w:rPr>
                <w:rFonts w:eastAsia="等线"/>
                <w:lang w:eastAsia="zh-CN"/>
              </w:rPr>
            </w:pPr>
            <w:r>
              <w:rPr>
                <w:rFonts w:eastAsia="等线" w:hint="eastAsia"/>
                <w:lang w:eastAsia="zh-CN"/>
              </w:rPr>
              <w:t>W</w:t>
            </w:r>
            <w:r>
              <w:rPr>
                <w:rFonts w:eastAsia="等线"/>
                <w:lang w:eastAsia="zh-CN"/>
              </w:rPr>
              <w:t>e support FL’s proposal</w:t>
            </w:r>
          </w:p>
        </w:tc>
      </w:tr>
    </w:tbl>
    <w:p w14:paraId="3057D83F" w14:textId="77777777" w:rsidR="00A86752" w:rsidRPr="00A63519" w:rsidRDefault="00A86752" w:rsidP="00A86752">
      <w:pPr>
        <w:pStyle w:val="aa"/>
        <w:rPr>
          <w:rFonts w:ascii="Times New Roman" w:hAnsi="Times New Roman"/>
        </w:rPr>
      </w:pPr>
    </w:p>
    <w:p w14:paraId="05D7030C" w14:textId="77777777" w:rsidR="00366CD8" w:rsidRPr="000E647A" w:rsidRDefault="00366CD8" w:rsidP="00366CD8">
      <w:pPr>
        <w:pStyle w:val="3"/>
      </w:pPr>
      <w:bookmarkStart w:id="168" w:name="_Toc42165612"/>
      <w:bookmarkStart w:id="169" w:name="_Toc51768547"/>
      <w:bookmarkStart w:id="170" w:name="_Toc51771054"/>
      <w:r>
        <w:t>7</w:t>
      </w:r>
      <w:r w:rsidRPr="000E647A">
        <w:t>.</w:t>
      </w:r>
      <w:r>
        <w:t>4</w:t>
      </w:r>
      <w:r w:rsidRPr="000E647A">
        <w:t>.4</w:t>
      </w:r>
      <w:r w:rsidRPr="000E647A">
        <w:tab/>
        <w:t xml:space="preserve">Analysis of </w:t>
      </w:r>
      <w:r>
        <w:t>coexistence with legacy UEs</w:t>
      </w:r>
      <w:bookmarkEnd w:id="168"/>
      <w:bookmarkEnd w:id="169"/>
      <w:bookmarkEnd w:id="170"/>
    </w:p>
    <w:p w14:paraId="249C938A" w14:textId="77777777" w:rsidR="00366CD8" w:rsidRDefault="00366CD8" w:rsidP="00366CD8">
      <w:pPr>
        <w:pStyle w:val="aa"/>
        <w:rPr>
          <w:rFonts w:ascii="Times New Roman" w:hAnsi="Times New Roman"/>
        </w:rPr>
      </w:pPr>
      <w:r>
        <w:rPr>
          <w:rFonts w:ascii="Times New Roman" w:hAnsi="Times New Roman"/>
        </w:rPr>
        <w:t>The following potential coexistence impacts were identified in the contributions:</w:t>
      </w:r>
    </w:p>
    <w:p w14:paraId="25D4E71B"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Pr>
          <w:rFonts w:ascii="Times New Roman" w:hAnsi="Times New Roman"/>
        </w:rPr>
        <w:t>.</w:t>
      </w:r>
    </w:p>
    <w:p w14:paraId="73B2C5B5"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C2: HD-FDD may introduce scheduling constraints to URLLC services and may introduce issues with pre-emption indicator monitoring [3, 19, 28]</w:t>
      </w:r>
      <w:r>
        <w:rPr>
          <w:rFonts w:ascii="Times New Roman" w:hAnsi="Times New Roman"/>
        </w:rPr>
        <w:t>.</w:t>
      </w:r>
    </w:p>
    <w:p w14:paraId="2C5794DC"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C3: Introducing HD-FDD operation has no impact on initial access procedure as it is not likely to require simultaneous uplink and downlink transmission in legacy implementations during initial access [1, 11, 19].</w:t>
      </w:r>
    </w:p>
    <w:p w14:paraId="36F6892C"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C4: Potential impact on RACH procedure to support Type B HD-FDD UE can be expected, e.g., switching time from PRACH to Msg2 for Type B HD-FDD [15, 24]</w:t>
      </w:r>
      <w:r>
        <w:rPr>
          <w:rFonts w:ascii="Times New Roman" w:hAnsi="Times New Roman"/>
        </w:rPr>
        <w:t>.</w:t>
      </w:r>
    </w:p>
    <w:p w14:paraId="2AF9413D"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C5: Introducing the support of Type-A HD-FDD operation will not introduce any coexistence issues with legacy </w:t>
      </w:r>
      <w:r>
        <w:rPr>
          <w:rFonts w:ascii="Times New Roman" w:hAnsi="Times New Roman"/>
        </w:rPr>
        <w:t>UEs</w:t>
      </w:r>
      <w:r w:rsidRPr="00A63519">
        <w:rPr>
          <w:rFonts w:ascii="Times New Roman" w:hAnsi="Times New Roman"/>
        </w:rPr>
        <w:t xml:space="preserve"> [1, 5]</w:t>
      </w:r>
      <w:r>
        <w:rPr>
          <w:rFonts w:ascii="Times New Roman" w:hAnsi="Times New Roman"/>
        </w:rPr>
        <w:t>.</w:t>
      </w:r>
    </w:p>
    <w:p w14:paraId="37489C59"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C6: Introducing the support of Type B HD-FDD operation may require longer time gaps between subsequent messages in the random-access procedure and may therefore introduce longer delay in the random-access procedure for legacy </w:t>
      </w:r>
      <w:r>
        <w:rPr>
          <w:rFonts w:ascii="Times New Roman" w:hAnsi="Times New Roman"/>
        </w:rPr>
        <w:t>UEs</w:t>
      </w:r>
      <w:r w:rsidRPr="00A63519">
        <w:rPr>
          <w:rFonts w:ascii="Times New Roman" w:hAnsi="Times New Roman"/>
        </w:rPr>
        <w:t xml:space="preserve"> [1]</w:t>
      </w:r>
      <w:r>
        <w:rPr>
          <w:rFonts w:ascii="Times New Roman" w:hAnsi="Times New Roman"/>
        </w:rPr>
        <w:t>.</w:t>
      </w:r>
    </w:p>
    <w:p w14:paraId="77A2DE57"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C7: Introducing Type B HD-FDD operation has a significant impact on the gNB scheduler [1]</w:t>
      </w:r>
      <w:r>
        <w:rPr>
          <w:rFonts w:ascii="Times New Roman" w:hAnsi="Times New Roman"/>
        </w:rPr>
        <w:t>.</w:t>
      </w:r>
    </w:p>
    <w:p w14:paraId="3E38B1E8"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C8: HD-FDD introduces limitation on the configuration of some common RS/channels for both legacy and RedCap </w:t>
      </w:r>
      <w:r>
        <w:rPr>
          <w:rFonts w:ascii="Times New Roman" w:hAnsi="Times New Roman"/>
        </w:rPr>
        <w:t>UEs</w:t>
      </w:r>
      <w:r w:rsidRPr="00A63519">
        <w:rPr>
          <w:rFonts w:ascii="Times New Roman" w:hAnsi="Times New Roman"/>
        </w:rPr>
        <w:t xml:space="preserve"> [3]</w:t>
      </w:r>
      <w:r>
        <w:rPr>
          <w:rFonts w:ascii="Times New Roman" w:hAnsi="Times New Roman"/>
        </w:rPr>
        <w:t>.</w:t>
      </w:r>
    </w:p>
    <w:p w14:paraId="200DE654"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C9: Scheduling effectiveness is not compromised by supporting Type-A HD-FDD UE’s in paired spectrum, since each UE could switch between DL and UL at independent points in time, according to their respective scheduled or configured uplink transmissions [23]</w:t>
      </w:r>
      <w:r>
        <w:rPr>
          <w:rFonts w:ascii="Times New Roman" w:hAnsi="Times New Roman"/>
        </w:rPr>
        <w:t>.</w:t>
      </w:r>
    </w:p>
    <w:p w14:paraId="5049DE36" w14:textId="77777777" w:rsidR="00366CD8" w:rsidRDefault="00366CD8" w:rsidP="00366CD8">
      <w:pPr>
        <w:pStyle w:val="aa"/>
        <w:numPr>
          <w:ilvl w:val="0"/>
          <w:numId w:val="7"/>
        </w:numPr>
        <w:rPr>
          <w:rFonts w:ascii="Times New Roman" w:hAnsi="Times New Roman"/>
        </w:rPr>
      </w:pPr>
      <w:r w:rsidRPr="00A63519">
        <w:rPr>
          <w:rFonts w:ascii="Times New Roman" w:hAnsi="Times New Roman"/>
        </w:rPr>
        <w:t>C10: With Type A HD FDD, only the duplexer is dropped, and the same (full-duplex) UE modem can be reused in full-duplex and half-duplex FDD UE designs, thus avoiding UE modem market fragmentation [23]</w:t>
      </w:r>
      <w:r>
        <w:rPr>
          <w:rFonts w:ascii="Times New Roman" w:hAnsi="Times New Roman"/>
        </w:rPr>
        <w:t>.</w:t>
      </w:r>
    </w:p>
    <w:p w14:paraId="3CDE9236" w14:textId="77777777" w:rsidR="00366CD8" w:rsidRDefault="00366CD8" w:rsidP="00366CD8">
      <w:pPr>
        <w:pStyle w:val="aa"/>
        <w:rPr>
          <w:rFonts w:ascii="Times New Roman" w:hAnsi="Times New Roman"/>
        </w:rPr>
      </w:pPr>
      <w:r>
        <w:rPr>
          <w:rFonts w:ascii="Times New Roman" w:hAnsi="Times New Roman"/>
        </w:rPr>
        <w:t>This potential impact has been moved here from Section 7.4.3 of this document where it was known as P21:</w:t>
      </w:r>
    </w:p>
    <w:p w14:paraId="419BFE3B" w14:textId="77777777" w:rsidR="00366CD8" w:rsidRDefault="00366CD8" w:rsidP="00366CD8">
      <w:pPr>
        <w:pStyle w:val="aa"/>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1874E465" w14:textId="77777777" w:rsidR="00366CD8"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0937CCE0" w14:textId="77777777" w:rsidTr="002B4853">
        <w:tc>
          <w:tcPr>
            <w:tcW w:w="9630" w:type="dxa"/>
          </w:tcPr>
          <w:p w14:paraId="576AAAB1" w14:textId="6BAB6B43" w:rsidR="00366CD8" w:rsidRDefault="00366CD8" w:rsidP="002B4853">
            <w:pPr>
              <w:pStyle w:val="aa"/>
              <w:rPr>
                <w:rFonts w:ascii="Times New Roman" w:hAnsi="Times New Roman"/>
              </w:rPr>
            </w:pPr>
            <w:r w:rsidRPr="007566F1">
              <w:rPr>
                <w:rFonts w:ascii="Times New Roman" w:hAnsi="Times New Roman"/>
              </w:rPr>
              <w:t xml:space="preserve">Introducing HD-FDD operation </w:t>
            </w:r>
            <w:del w:id="171" w:author="作者">
              <w:r w:rsidRPr="007566F1" w:rsidDel="00B66080">
                <w:rPr>
                  <w:rFonts w:ascii="Times New Roman" w:hAnsi="Times New Roman"/>
                </w:rPr>
                <w:delText>will</w:delText>
              </w:r>
            </w:del>
            <w:ins w:id="172" w:author="作者">
              <w:r w:rsidR="00B66080">
                <w:rPr>
                  <w:rFonts w:ascii="Times New Roman" w:hAnsi="Times New Roman"/>
                </w:rPr>
                <w:t>might</w:t>
              </w:r>
            </w:ins>
            <w:r w:rsidRPr="007566F1">
              <w:rPr>
                <w:rFonts w:ascii="Times New Roman" w:hAnsi="Times New Roman"/>
              </w:rPr>
              <w:t xml:space="preserve"> make gNB scheduling more complicated</w:t>
            </w:r>
            <w:r>
              <w:rPr>
                <w:rFonts w:ascii="Times New Roman" w:hAnsi="Times New Roman"/>
              </w:rPr>
              <w:t>. The impact due to the support for HD-FDD Type B operation is greater than for Type A.</w:t>
            </w:r>
          </w:p>
          <w:p w14:paraId="7E666552" w14:textId="77777777" w:rsidR="00366CD8" w:rsidRDefault="00366CD8" w:rsidP="002B4853">
            <w:pPr>
              <w:pStyle w:val="aa"/>
              <w:rPr>
                <w:ins w:id="173" w:author="作者"/>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w:t>
            </w:r>
            <w:del w:id="174" w:author="作者">
              <w:r w:rsidDel="00B66080">
                <w:rPr>
                  <w:rFonts w:ascii="Times New Roman" w:hAnsi="Times New Roman"/>
                </w:rPr>
                <w:delText>could require that</w:delText>
              </w:r>
            </w:del>
            <w:ins w:id="175" w:author="作者">
              <w:r w:rsidR="00B66080">
                <w:rPr>
                  <w:rFonts w:ascii="Times New Roman" w:hAnsi="Times New Roman"/>
                </w:rPr>
                <w:t>may cause</w:t>
              </w:r>
            </w:ins>
            <w:r>
              <w:rPr>
                <w:rFonts w:ascii="Times New Roman" w:hAnsi="Times New Roman"/>
              </w:rPr>
              <w:t xml:space="preserve">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w:t>
            </w:r>
            <w:del w:id="176" w:author="作者">
              <w:r w:rsidDel="00B66080">
                <w:rPr>
                  <w:rFonts w:ascii="Times New Roman" w:hAnsi="Times New Roman"/>
                </w:rPr>
                <w:delText>is</w:delText>
              </w:r>
            </w:del>
            <w:ins w:id="177" w:author="作者">
              <w:r w:rsidR="00B66080">
                <w:rPr>
                  <w:rFonts w:ascii="Times New Roman" w:hAnsi="Times New Roman"/>
                </w:rPr>
                <w:t>to be</w:t>
              </w:r>
            </w:ins>
            <w:r>
              <w:rPr>
                <w:rFonts w:ascii="Times New Roman" w:hAnsi="Times New Roman"/>
              </w:rPr>
              <w:t xml:space="preserve"> used for all UEs, if the RedCap UEs are not identified in Msg1. This is not an issue for Type A due to its faster UL-to-DL switching capability.</w:t>
            </w:r>
          </w:p>
          <w:p w14:paraId="32232464" w14:textId="73BC292D" w:rsidR="006174AA" w:rsidRDefault="006174AA" w:rsidP="002B4853">
            <w:pPr>
              <w:pStyle w:val="aa"/>
              <w:rPr>
                <w:rFonts w:ascii="Times New Roman" w:hAnsi="Times New Roman"/>
              </w:rPr>
            </w:pPr>
            <w:ins w:id="178" w:author="作者">
              <w:r w:rsidRPr="006174AA">
                <w:rPr>
                  <w:rFonts w:ascii="Times New Roman" w:hAnsi="Times New Roman"/>
                </w:rPr>
                <w:t xml:space="preserve">HD-FDD operation would impact coexistence with URLLC services when the Redcap UE is transmitting in the </w:t>
              </w:r>
              <w:r>
                <w:rPr>
                  <w:rFonts w:ascii="Times New Roman" w:hAnsi="Times New Roman"/>
                </w:rPr>
                <w:t>uplink</w:t>
              </w:r>
              <w:r w:rsidRPr="006174AA">
                <w:rPr>
                  <w:rFonts w:ascii="Times New Roman" w:hAnsi="Times New Roman"/>
                </w:rPr>
                <w:t xml:space="preserve"> and hence not able to monitor the </w:t>
              </w:r>
              <w:r>
                <w:rPr>
                  <w:rFonts w:ascii="Times New Roman" w:hAnsi="Times New Roman"/>
                </w:rPr>
                <w:t>downlink</w:t>
              </w:r>
              <w:r w:rsidRPr="006174AA">
                <w:rPr>
                  <w:rFonts w:ascii="Times New Roman" w:hAnsi="Times New Roman"/>
                </w:rPr>
                <w:t xml:space="preserve"> pre-emption indicator or </w:t>
              </w:r>
              <w:r>
                <w:rPr>
                  <w:rFonts w:ascii="Times New Roman" w:hAnsi="Times New Roman"/>
                </w:rPr>
                <w:t>uplink</w:t>
              </w:r>
              <w:r w:rsidRPr="006174AA">
                <w:rPr>
                  <w:rFonts w:ascii="Times New Roman" w:hAnsi="Times New Roman"/>
                </w:rPr>
                <w:t xml:space="preserve"> cancellation indicator.</w:t>
              </w:r>
            </w:ins>
          </w:p>
        </w:tc>
      </w:tr>
    </w:tbl>
    <w:p w14:paraId="3CBB57DC" w14:textId="77777777" w:rsidR="00366CD8" w:rsidRDefault="00366CD8" w:rsidP="00366CD8">
      <w:pPr>
        <w:pStyle w:val="aa"/>
        <w:rPr>
          <w:rFonts w:ascii="Times New Roman" w:hAnsi="Times New Roman"/>
        </w:rPr>
      </w:pPr>
    </w:p>
    <w:p w14:paraId="7A266C62" w14:textId="640D3C94" w:rsidR="00366CD8" w:rsidRDefault="00F95B19" w:rsidP="00366CD8">
      <w:pPr>
        <w:jc w:val="both"/>
        <w:rPr>
          <w:b/>
          <w:bCs/>
        </w:rPr>
      </w:pPr>
      <w:r>
        <w:rPr>
          <w:b/>
          <w:bCs/>
        </w:rPr>
        <w:t>FL3: Phase 3</w:t>
      </w:r>
      <w:r w:rsidR="00366CD8" w:rsidRPr="0049473C">
        <w:rPr>
          <w:b/>
          <w:bCs/>
        </w:rPr>
        <w:t>: Question 7.4.4-2: Can the above observations of coexistence impacts of HD-FDD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5E77C3F1" w14:textId="77777777" w:rsidTr="002B4853">
        <w:tc>
          <w:tcPr>
            <w:tcW w:w="1479" w:type="dxa"/>
            <w:shd w:val="clear" w:color="auto" w:fill="D9D9D9" w:themeFill="background1" w:themeFillShade="D9"/>
          </w:tcPr>
          <w:p w14:paraId="2F18E729"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968D799" w14:textId="77777777" w:rsidR="00366CD8" w:rsidRDefault="00366CD8" w:rsidP="002B4853">
            <w:pPr>
              <w:jc w:val="both"/>
              <w:rPr>
                <w:b/>
                <w:bCs/>
              </w:rPr>
            </w:pPr>
            <w:r>
              <w:rPr>
                <w:b/>
                <w:bCs/>
              </w:rPr>
              <w:t>Y/N</w:t>
            </w:r>
          </w:p>
        </w:tc>
        <w:tc>
          <w:tcPr>
            <w:tcW w:w="6780" w:type="dxa"/>
            <w:shd w:val="clear" w:color="auto" w:fill="D9D9D9" w:themeFill="background1" w:themeFillShade="D9"/>
          </w:tcPr>
          <w:p w14:paraId="76240243" w14:textId="77777777" w:rsidR="00366CD8" w:rsidRDefault="00366CD8" w:rsidP="002B4853">
            <w:pPr>
              <w:jc w:val="both"/>
              <w:rPr>
                <w:b/>
                <w:bCs/>
              </w:rPr>
            </w:pPr>
            <w:r>
              <w:rPr>
                <w:b/>
                <w:bCs/>
              </w:rPr>
              <w:t>Comments or suggested revisions</w:t>
            </w:r>
          </w:p>
        </w:tc>
      </w:tr>
      <w:tr w:rsidR="00C200A6" w14:paraId="1D55466E" w14:textId="77777777" w:rsidTr="002B4853">
        <w:tc>
          <w:tcPr>
            <w:tcW w:w="1479" w:type="dxa"/>
          </w:tcPr>
          <w:p w14:paraId="33A4DB47" w14:textId="28737FB7" w:rsidR="00C200A6" w:rsidRDefault="00C200A6" w:rsidP="00C200A6">
            <w:pPr>
              <w:jc w:val="both"/>
              <w:rPr>
                <w:lang w:val="en-US" w:eastAsia="ko-KR"/>
              </w:rPr>
            </w:pPr>
            <w:r>
              <w:rPr>
                <w:lang w:val="en-US" w:eastAsia="ko-KR"/>
              </w:rPr>
              <w:t>Ericsson</w:t>
            </w:r>
          </w:p>
        </w:tc>
        <w:tc>
          <w:tcPr>
            <w:tcW w:w="1372" w:type="dxa"/>
          </w:tcPr>
          <w:p w14:paraId="567D0DC1" w14:textId="71F74F51" w:rsidR="00C200A6" w:rsidRDefault="00C200A6" w:rsidP="00C200A6">
            <w:pPr>
              <w:tabs>
                <w:tab w:val="left" w:pos="551"/>
              </w:tabs>
              <w:jc w:val="both"/>
              <w:rPr>
                <w:lang w:val="en-US" w:eastAsia="ko-KR"/>
              </w:rPr>
            </w:pPr>
            <w:r>
              <w:rPr>
                <w:lang w:val="en-US" w:eastAsia="ko-KR"/>
              </w:rPr>
              <w:t>Y</w:t>
            </w:r>
          </w:p>
        </w:tc>
        <w:tc>
          <w:tcPr>
            <w:tcW w:w="6780" w:type="dxa"/>
          </w:tcPr>
          <w:p w14:paraId="16859296" w14:textId="77777777" w:rsidR="00C200A6" w:rsidRPr="008E3AB5" w:rsidRDefault="00C200A6" w:rsidP="00C200A6">
            <w:pPr>
              <w:jc w:val="both"/>
              <w:rPr>
                <w:lang w:val="en-US"/>
              </w:rPr>
            </w:pPr>
          </w:p>
        </w:tc>
      </w:tr>
      <w:tr w:rsidR="005E4B39" w:rsidRPr="008E3AB5" w14:paraId="16B3E620" w14:textId="77777777" w:rsidTr="002B4853">
        <w:tc>
          <w:tcPr>
            <w:tcW w:w="1479" w:type="dxa"/>
          </w:tcPr>
          <w:p w14:paraId="6B7BBDCE" w14:textId="528887A3" w:rsidR="005E4B39" w:rsidRDefault="005E4B39" w:rsidP="005E4B39">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052D6B7F" w14:textId="77777777" w:rsidR="005E4B39" w:rsidRDefault="005E4B39" w:rsidP="005E4B39">
            <w:pPr>
              <w:tabs>
                <w:tab w:val="left" w:pos="551"/>
              </w:tabs>
              <w:jc w:val="both"/>
              <w:rPr>
                <w:lang w:val="en-US" w:eastAsia="ko-KR"/>
              </w:rPr>
            </w:pPr>
          </w:p>
        </w:tc>
        <w:tc>
          <w:tcPr>
            <w:tcW w:w="6780" w:type="dxa"/>
          </w:tcPr>
          <w:p w14:paraId="5303691E" w14:textId="51B2FE60" w:rsidR="005E4B39" w:rsidRDefault="005E4B39" w:rsidP="005E4B39">
            <w:pPr>
              <w:jc w:val="both"/>
              <w:rPr>
                <w:rFonts w:eastAsia="等线"/>
                <w:lang w:val="en-US" w:eastAsia="zh-CN"/>
              </w:rPr>
            </w:pPr>
            <w:r>
              <w:rPr>
                <w:rFonts w:eastAsia="等线" w:hint="eastAsia"/>
                <w:lang w:val="en-US" w:eastAsia="zh-CN"/>
              </w:rPr>
              <w:t>W</w:t>
            </w:r>
            <w:r>
              <w:rPr>
                <w:rFonts w:eastAsia="等线"/>
                <w:lang w:val="en-US" w:eastAsia="zh-CN"/>
              </w:rPr>
              <w:t>e sugget the following change:</w:t>
            </w:r>
          </w:p>
          <w:p w14:paraId="44E48A07" w14:textId="77777777" w:rsidR="005E4B39" w:rsidRDefault="005E4B39" w:rsidP="005E4B39">
            <w:pPr>
              <w:pStyle w:val="aa"/>
              <w:rPr>
                <w:rFonts w:ascii="Times New Roman" w:hAnsi="Times New Roman"/>
              </w:rPr>
            </w:pPr>
            <w:r w:rsidRPr="007566F1">
              <w:rPr>
                <w:rFonts w:ascii="Times New Roman" w:hAnsi="Times New Roman"/>
              </w:rPr>
              <w:t xml:space="preserve">Introducing HD-FDD operation </w:t>
            </w:r>
            <w:r w:rsidRPr="00E13664">
              <w:rPr>
                <w:rFonts w:ascii="Times New Roman" w:hAnsi="Times New Roman"/>
                <w:strike/>
                <w:color w:val="FF0000"/>
              </w:rPr>
              <w:t xml:space="preserve">will </w:t>
            </w:r>
            <w:r w:rsidRPr="00E13664">
              <w:rPr>
                <w:rFonts w:ascii="Times New Roman" w:hAnsi="Times New Roman"/>
                <w:color w:val="FF0000"/>
              </w:rPr>
              <w:t xml:space="preserve">might </w:t>
            </w:r>
            <w:r w:rsidRPr="007566F1">
              <w:rPr>
                <w:rFonts w:ascii="Times New Roman" w:hAnsi="Times New Roman"/>
              </w:rPr>
              <w:t>make gNB scheduling more complicated</w:t>
            </w:r>
            <w:r>
              <w:rPr>
                <w:rFonts w:ascii="Times New Roman" w:hAnsi="Times New Roman"/>
              </w:rPr>
              <w:t>. The impact due to the support for HD-FDD Type B operation is greater than for Type A.</w:t>
            </w:r>
          </w:p>
          <w:p w14:paraId="3A818ABA" w14:textId="0E8FF820" w:rsidR="005E4B39" w:rsidRPr="008E3AB5" w:rsidRDefault="005E4B39" w:rsidP="005E4B39">
            <w:pPr>
              <w:jc w:val="both"/>
              <w:rPr>
                <w:lang w:val="en-US"/>
              </w:rPr>
            </w:pPr>
            <w:r>
              <w:t xml:space="preserve">For initial access, supporting HD-FDD Type B operation might have a potential impact on the </w:t>
            </w:r>
            <w:r w:rsidRPr="00C3208A">
              <w:t>RACH procedure</w:t>
            </w:r>
            <w:r>
              <w:t xml:space="preserve"> in that longer time gaps between messages might be needed. One example is the </w:t>
            </w:r>
            <w:r w:rsidRPr="00C3208A">
              <w:t>switching time from PRACH to Msg2</w:t>
            </w:r>
            <w:r>
              <w:t xml:space="preserve">. Supporting HD-FDD Type B operation could require that a longer </w:t>
            </w:r>
            <w:r w:rsidRPr="00C3208A">
              <w:t>switching time</w:t>
            </w:r>
            <w:r>
              <w:t xml:space="preserve"> from </w:t>
            </w:r>
            <w:r w:rsidRPr="00C3208A">
              <w:t>PRACH to Msg2</w:t>
            </w:r>
            <w:r>
              <w:t xml:space="preserve"> is used for all UEs, if the RedCap UEs are not identified in Msg1. This is not an issue for Type A due to its faster UL-to-DL switching capability.</w:t>
            </w:r>
          </w:p>
        </w:tc>
      </w:tr>
      <w:tr w:rsidR="009C69DF" w:rsidRPr="009C69DF" w14:paraId="5D470984" w14:textId="77777777" w:rsidTr="001B2FEB">
        <w:tc>
          <w:tcPr>
            <w:tcW w:w="1479" w:type="dxa"/>
          </w:tcPr>
          <w:p w14:paraId="25804407"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44BE8D7F"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717E5D3" w14:textId="77777777" w:rsidTr="001B2FEB">
        <w:tc>
          <w:tcPr>
            <w:tcW w:w="1479" w:type="dxa"/>
          </w:tcPr>
          <w:p w14:paraId="0944F8A1" w14:textId="660DC5DC"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3602ECA4" w14:textId="396C6516"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293D133D" w14:textId="0E6EC082" w:rsidR="001E5659" w:rsidRPr="008E3AB5" w:rsidRDefault="001E5659" w:rsidP="001B2FEB">
            <w:pPr>
              <w:jc w:val="both"/>
              <w:rPr>
                <w:lang w:val="en-US"/>
              </w:rPr>
            </w:pPr>
            <w:r>
              <w:rPr>
                <w:rFonts w:eastAsia="等线" w:hint="eastAsia"/>
                <w:lang w:val="en-US" w:eastAsia="zh-CN"/>
              </w:rPr>
              <w:t>Fine with the current version.</w:t>
            </w:r>
          </w:p>
        </w:tc>
      </w:tr>
      <w:tr w:rsidR="00867978" w:rsidRPr="008E3AB5" w14:paraId="59A8138A" w14:textId="77777777" w:rsidTr="001B2FEB">
        <w:tc>
          <w:tcPr>
            <w:tcW w:w="1479" w:type="dxa"/>
          </w:tcPr>
          <w:p w14:paraId="5B7D7F0A" w14:textId="442912E8" w:rsidR="00867978" w:rsidRDefault="00867978" w:rsidP="001B2FEB">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87F859C" w14:textId="76C722F2" w:rsidR="00867978" w:rsidRDefault="00867978"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4F35AFDA" w14:textId="77777777" w:rsidR="00867978" w:rsidRDefault="00867978" w:rsidP="001B2FEB">
            <w:pPr>
              <w:jc w:val="both"/>
              <w:rPr>
                <w:rFonts w:eastAsia="等线"/>
                <w:lang w:val="en-US" w:eastAsia="zh-CN"/>
              </w:rPr>
            </w:pPr>
          </w:p>
        </w:tc>
      </w:tr>
      <w:tr w:rsidR="00760AA8" w:rsidRPr="008E3AB5" w14:paraId="44783FCC" w14:textId="77777777" w:rsidTr="001B2FEB">
        <w:tc>
          <w:tcPr>
            <w:tcW w:w="1479" w:type="dxa"/>
          </w:tcPr>
          <w:p w14:paraId="6B381E06" w14:textId="7A2F480A"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62E4AB69" w14:textId="02EBA3A5"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7990D640" w14:textId="77777777" w:rsidR="00760AA8" w:rsidRDefault="00760AA8" w:rsidP="00760AA8">
            <w:pPr>
              <w:jc w:val="both"/>
              <w:rPr>
                <w:rFonts w:eastAsia="等线"/>
                <w:lang w:val="en-US" w:eastAsia="zh-CN"/>
              </w:rPr>
            </w:pPr>
          </w:p>
        </w:tc>
      </w:tr>
      <w:tr w:rsidR="003B5045" w:rsidRPr="008E3AB5" w14:paraId="13F11FF1" w14:textId="77777777" w:rsidTr="001B2FEB">
        <w:tc>
          <w:tcPr>
            <w:tcW w:w="1479" w:type="dxa"/>
          </w:tcPr>
          <w:p w14:paraId="10B77E71" w14:textId="5B68086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A7A74D0" w14:textId="4116A2D2" w:rsidR="003B5045" w:rsidRDefault="003B5045" w:rsidP="003B5045">
            <w:pPr>
              <w:tabs>
                <w:tab w:val="left" w:pos="551"/>
              </w:tabs>
              <w:jc w:val="both"/>
              <w:rPr>
                <w:rFonts w:eastAsia="Yu Mincho"/>
                <w:lang w:val="en-US" w:eastAsia="ja-JP"/>
              </w:rPr>
            </w:pPr>
            <w:r>
              <w:rPr>
                <w:rFonts w:eastAsia="Malgun Gothic"/>
                <w:lang w:val="en-US" w:eastAsia="ko-KR"/>
              </w:rPr>
              <w:t>Y</w:t>
            </w:r>
          </w:p>
        </w:tc>
        <w:tc>
          <w:tcPr>
            <w:tcW w:w="6780" w:type="dxa"/>
          </w:tcPr>
          <w:p w14:paraId="76E03F81" w14:textId="1C711880" w:rsidR="003B5045" w:rsidRDefault="003B5045" w:rsidP="003B5045">
            <w:pPr>
              <w:jc w:val="both"/>
              <w:rPr>
                <w:rFonts w:eastAsia="等线"/>
                <w:lang w:val="en-US" w:eastAsia="zh-CN"/>
              </w:rPr>
            </w:pPr>
            <w:r>
              <w:rPr>
                <w:lang w:val="en-US" w:eastAsia="ko-KR"/>
              </w:rPr>
              <w:t>Also okay with the change suggested by Samsung.</w:t>
            </w:r>
          </w:p>
        </w:tc>
      </w:tr>
      <w:tr w:rsidR="001A3E5B" w:rsidRPr="008E3AB5" w14:paraId="701E0619" w14:textId="77777777" w:rsidTr="001B2FEB">
        <w:tc>
          <w:tcPr>
            <w:tcW w:w="1479" w:type="dxa"/>
          </w:tcPr>
          <w:p w14:paraId="47626EDA" w14:textId="01E8C573" w:rsidR="001A3E5B" w:rsidRDefault="001A3E5B" w:rsidP="001A3E5B">
            <w:pPr>
              <w:jc w:val="both"/>
              <w:rPr>
                <w:rFonts w:eastAsia="Malgun Gothic"/>
                <w:lang w:val="en-US" w:eastAsia="ko-KR"/>
              </w:rPr>
            </w:pPr>
            <w:r>
              <w:rPr>
                <w:rFonts w:eastAsia="等线"/>
                <w:lang w:val="en-US" w:eastAsia="zh-CN"/>
              </w:rPr>
              <w:t>ZTE</w:t>
            </w:r>
          </w:p>
        </w:tc>
        <w:tc>
          <w:tcPr>
            <w:tcW w:w="1372" w:type="dxa"/>
          </w:tcPr>
          <w:p w14:paraId="264381C8" w14:textId="77777777" w:rsidR="001A3E5B" w:rsidRDefault="001A3E5B" w:rsidP="001A3E5B">
            <w:pPr>
              <w:tabs>
                <w:tab w:val="left" w:pos="551"/>
              </w:tabs>
              <w:jc w:val="both"/>
              <w:rPr>
                <w:rFonts w:eastAsia="Malgun Gothic"/>
                <w:lang w:val="en-US" w:eastAsia="ko-KR"/>
              </w:rPr>
            </w:pPr>
          </w:p>
        </w:tc>
        <w:tc>
          <w:tcPr>
            <w:tcW w:w="6780" w:type="dxa"/>
          </w:tcPr>
          <w:p w14:paraId="06D68E4E" w14:textId="5B0118F9" w:rsidR="001A3E5B" w:rsidRDefault="001A3E5B" w:rsidP="001A3E5B">
            <w:pPr>
              <w:jc w:val="both"/>
              <w:rPr>
                <w:lang w:val="en-US" w:eastAsia="ko-KR"/>
              </w:rPr>
            </w:pPr>
            <w:r>
              <w:t xml:space="preserve">For initial access, supporting HD-FDD Type B operation might have a potential impact on the RACH procedure in that longer time gaps between messages might be needed. One example is the switching time from PRACH to Msg2. Supporting HD-FDD Type B operation </w:t>
            </w:r>
            <w:del w:id="179" w:author="作者">
              <w:r>
                <w:delText>could require</w:delText>
              </w:r>
            </w:del>
            <w:ins w:id="180" w:author="作者">
              <w:r>
                <w:t xml:space="preserve">may cause </w:t>
              </w:r>
            </w:ins>
            <w:r>
              <w:t>that a longer switching time from PRACH to Msg2 is used for all UEs, if the RedCap UEs are not identified in Msg1. This is not an issue for Type A due to its faster UL-to-DL switching capability.</w:t>
            </w:r>
          </w:p>
        </w:tc>
      </w:tr>
      <w:tr w:rsidR="00181729" w:rsidRPr="008E3AB5" w14:paraId="333D4DA8" w14:textId="77777777" w:rsidTr="001B2FEB">
        <w:tc>
          <w:tcPr>
            <w:tcW w:w="1479" w:type="dxa"/>
          </w:tcPr>
          <w:p w14:paraId="183EB33E" w14:textId="47978A5E" w:rsidR="00181729" w:rsidRDefault="00181729" w:rsidP="001A3E5B">
            <w:pPr>
              <w:jc w:val="both"/>
              <w:rPr>
                <w:rFonts w:eastAsia="等线"/>
                <w:lang w:val="en-US" w:eastAsia="zh-CN"/>
              </w:rPr>
            </w:pPr>
            <w:r>
              <w:rPr>
                <w:rFonts w:eastAsia="等线"/>
                <w:lang w:val="en-US" w:eastAsia="zh-CN"/>
              </w:rPr>
              <w:t>Nokia, NSB</w:t>
            </w:r>
          </w:p>
        </w:tc>
        <w:tc>
          <w:tcPr>
            <w:tcW w:w="1372" w:type="dxa"/>
          </w:tcPr>
          <w:p w14:paraId="386F0526" w14:textId="1BA4063A" w:rsidR="00181729" w:rsidRDefault="00181729" w:rsidP="001A3E5B">
            <w:pPr>
              <w:tabs>
                <w:tab w:val="left" w:pos="551"/>
              </w:tabs>
              <w:jc w:val="both"/>
              <w:rPr>
                <w:rFonts w:eastAsia="Malgun Gothic"/>
                <w:lang w:val="en-US" w:eastAsia="ko-KR"/>
              </w:rPr>
            </w:pPr>
            <w:r>
              <w:rPr>
                <w:rFonts w:eastAsia="Malgun Gothic"/>
                <w:lang w:val="en-US" w:eastAsia="ko-KR"/>
              </w:rPr>
              <w:t>Y</w:t>
            </w:r>
          </w:p>
        </w:tc>
        <w:tc>
          <w:tcPr>
            <w:tcW w:w="6780" w:type="dxa"/>
          </w:tcPr>
          <w:p w14:paraId="1625626B" w14:textId="77777777" w:rsidR="00181729" w:rsidRDefault="00181729" w:rsidP="001A3E5B">
            <w:pPr>
              <w:jc w:val="both"/>
            </w:pPr>
          </w:p>
        </w:tc>
      </w:tr>
      <w:tr w:rsidR="00A97AB9" w:rsidRPr="008E3AB5" w14:paraId="30C64AB6" w14:textId="77777777" w:rsidTr="001B2FEB">
        <w:tc>
          <w:tcPr>
            <w:tcW w:w="1479" w:type="dxa"/>
          </w:tcPr>
          <w:p w14:paraId="493E0F73" w14:textId="39835595" w:rsidR="00A97AB9" w:rsidRDefault="00A97AB9" w:rsidP="00A97AB9">
            <w:pPr>
              <w:jc w:val="both"/>
              <w:rPr>
                <w:rFonts w:eastAsia="等线"/>
                <w:lang w:val="en-US" w:eastAsia="zh-CN"/>
              </w:rPr>
            </w:pPr>
            <w:r>
              <w:rPr>
                <w:lang w:val="en-US" w:eastAsia="ko-KR"/>
              </w:rPr>
              <w:t>SONY</w:t>
            </w:r>
          </w:p>
        </w:tc>
        <w:tc>
          <w:tcPr>
            <w:tcW w:w="1372" w:type="dxa"/>
          </w:tcPr>
          <w:p w14:paraId="6CE388C4" w14:textId="7E770E4A" w:rsidR="00A97AB9" w:rsidRDefault="00A97AB9" w:rsidP="00A97AB9">
            <w:pPr>
              <w:tabs>
                <w:tab w:val="left" w:pos="551"/>
              </w:tabs>
              <w:jc w:val="both"/>
              <w:rPr>
                <w:rFonts w:eastAsia="Malgun Gothic"/>
                <w:lang w:val="en-US" w:eastAsia="ko-KR"/>
              </w:rPr>
            </w:pPr>
            <w:r>
              <w:rPr>
                <w:lang w:val="en-US" w:eastAsia="ko-KR"/>
              </w:rPr>
              <w:t>Y as baseline</w:t>
            </w:r>
          </w:p>
        </w:tc>
        <w:tc>
          <w:tcPr>
            <w:tcW w:w="6780" w:type="dxa"/>
          </w:tcPr>
          <w:p w14:paraId="386C32EE" w14:textId="77777777" w:rsidR="00A97AB9" w:rsidRDefault="00A97AB9" w:rsidP="00A97AB9">
            <w:pPr>
              <w:jc w:val="both"/>
              <w:rPr>
                <w:lang w:val="en-US"/>
              </w:rPr>
            </w:pPr>
            <w:r>
              <w:rPr>
                <w:lang w:val="en-US"/>
              </w:rPr>
              <w:t xml:space="preserve">We think that something needs to be added about the impact on URLLC. This seems like more of a coexistence issue than some others (if the coverage is a little worse for some techniques, then the scheduler can assign a lower MCS to allow for “coexistence”, but if an HD-FDD UE cannot read a cancellation indicator, then URLLC can not be scheduled in resources overlapping an UL transmission from an HD-FDD Redcap UE). </w:t>
            </w:r>
          </w:p>
          <w:p w14:paraId="29EAACA7" w14:textId="77777777" w:rsidR="00A97AB9" w:rsidRDefault="00A97AB9" w:rsidP="00A97AB9">
            <w:pPr>
              <w:jc w:val="both"/>
              <w:rPr>
                <w:lang w:val="en-US"/>
              </w:rPr>
            </w:pPr>
            <w:r>
              <w:rPr>
                <w:lang w:val="en-US"/>
              </w:rPr>
              <w:t>So we think that something about C2 needs mentioning. The more important aspect of C2 (in our view) is UL cancellation indication, rather than DL pre-emption indication. Not being able to read a DL pre-emption indicator would cause some performance loss to the HD-FDD Redcap UE whereas not being able to read the UL cancellation indicator (a DL signal) would cause collision between Redcap and URLLC transmissions. We propose the following additional text:</w:t>
            </w:r>
          </w:p>
          <w:p w14:paraId="7002A6CF" w14:textId="2AEE547E" w:rsidR="00A97AB9" w:rsidRDefault="00A97AB9" w:rsidP="00A97AB9">
            <w:pPr>
              <w:jc w:val="both"/>
            </w:pPr>
            <w:r w:rsidRPr="00E43CD0">
              <w:rPr>
                <w:color w:val="FF0000"/>
                <w:lang w:val="en-US"/>
              </w:rPr>
              <w:t xml:space="preserve">HD-FDD operation would impact coexistence with URLLC services </w:t>
            </w:r>
            <w:r>
              <w:rPr>
                <w:color w:val="FF0000"/>
                <w:lang w:val="en-US"/>
              </w:rPr>
              <w:t xml:space="preserve">when </w:t>
            </w:r>
            <w:r w:rsidRPr="00E43CD0">
              <w:rPr>
                <w:color w:val="FF0000"/>
                <w:lang w:val="en-US"/>
              </w:rPr>
              <w:t>the Redcap UE is transmitting in the UL and hence not able to monitor the DL pre-emption indicator or UL cancellation indicator</w:t>
            </w:r>
            <w:r>
              <w:rPr>
                <w:lang w:val="en-US"/>
              </w:rPr>
              <w:t>.</w:t>
            </w:r>
          </w:p>
        </w:tc>
      </w:tr>
      <w:tr w:rsidR="009C5641" w:rsidRPr="008E3AB5" w14:paraId="3E37B55D" w14:textId="77777777" w:rsidTr="001B2FEB">
        <w:tc>
          <w:tcPr>
            <w:tcW w:w="1479" w:type="dxa"/>
          </w:tcPr>
          <w:p w14:paraId="3BF16A1A" w14:textId="53B77890" w:rsidR="009C5641" w:rsidRDefault="009C5641" w:rsidP="00A97AB9">
            <w:pPr>
              <w:jc w:val="both"/>
              <w:rPr>
                <w:lang w:val="en-US" w:eastAsia="ko-KR"/>
              </w:rPr>
            </w:pPr>
            <w:r>
              <w:rPr>
                <w:lang w:val="en-US" w:eastAsia="ko-KR"/>
              </w:rPr>
              <w:t>Qualcomm</w:t>
            </w:r>
          </w:p>
        </w:tc>
        <w:tc>
          <w:tcPr>
            <w:tcW w:w="1372" w:type="dxa"/>
          </w:tcPr>
          <w:p w14:paraId="37803F1D" w14:textId="77777777" w:rsidR="009C5641" w:rsidRDefault="009C5641" w:rsidP="00A97AB9">
            <w:pPr>
              <w:tabs>
                <w:tab w:val="left" w:pos="551"/>
              </w:tabs>
              <w:jc w:val="both"/>
              <w:rPr>
                <w:lang w:val="en-US" w:eastAsia="ko-KR"/>
              </w:rPr>
            </w:pPr>
          </w:p>
        </w:tc>
        <w:tc>
          <w:tcPr>
            <w:tcW w:w="6780" w:type="dxa"/>
          </w:tcPr>
          <w:p w14:paraId="4E0202F1" w14:textId="6F2E0399" w:rsidR="009C5641" w:rsidRDefault="009C5641" w:rsidP="00A97AB9">
            <w:pPr>
              <w:jc w:val="both"/>
              <w:rPr>
                <w:lang w:val="en-US"/>
              </w:rPr>
            </w:pPr>
            <w:r>
              <w:rPr>
                <w:lang w:val="en-US"/>
              </w:rPr>
              <w:t>Agree with the suggestion of Samsung</w:t>
            </w:r>
          </w:p>
        </w:tc>
      </w:tr>
      <w:tr w:rsidR="00AD4E72" w:rsidRPr="008E3AB5" w14:paraId="25A48AF5" w14:textId="77777777" w:rsidTr="001B2FEB">
        <w:tc>
          <w:tcPr>
            <w:tcW w:w="1479" w:type="dxa"/>
          </w:tcPr>
          <w:p w14:paraId="1C1AE2F9" w14:textId="2C4F4C40" w:rsidR="00AD4E72" w:rsidRDefault="00AD4E72" w:rsidP="00A97AB9">
            <w:pPr>
              <w:jc w:val="both"/>
              <w:rPr>
                <w:lang w:val="en-US" w:eastAsia="ko-KR"/>
              </w:rPr>
            </w:pPr>
            <w:r>
              <w:rPr>
                <w:lang w:val="en-US" w:eastAsia="ko-KR"/>
              </w:rPr>
              <w:t>Intel</w:t>
            </w:r>
          </w:p>
        </w:tc>
        <w:tc>
          <w:tcPr>
            <w:tcW w:w="1372" w:type="dxa"/>
          </w:tcPr>
          <w:p w14:paraId="4E822B58" w14:textId="77777777" w:rsidR="00AD4E72" w:rsidRDefault="00AD4E72" w:rsidP="00A97AB9">
            <w:pPr>
              <w:tabs>
                <w:tab w:val="left" w:pos="551"/>
              </w:tabs>
              <w:jc w:val="both"/>
              <w:rPr>
                <w:lang w:val="en-US" w:eastAsia="ko-KR"/>
              </w:rPr>
            </w:pPr>
          </w:p>
        </w:tc>
        <w:tc>
          <w:tcPr>
            <w:tcW w:w="6780" w:type="dxa"/>
          </w:tcPr>
          <w:p w14:paraId="72C5B458" w14:textId="7EAB18BF" w:rsidR="00AD4E72" w:rsidRDefault="00AD4E72" w:rsidP="00A97AB9">
            <w:pPr>
              <w:jc w:val="both"/>
              <w:rPr>
                <w:lang w:val="en-US"/>
              </w:rPr>
            </w:pPr>
            <w:r>
              <w:rPr>
                <w:lang w:val="en-US"/>
              </w:rPr>
              <w:t>Support the suggestion from Samsung.</w:t>
            </w:r>
          </w:p>
        </w:tc>
      </w:tr>
      <w:tr w:rsidR="00E31E13" w:rsidRPr="008E3AB5" w14:paraId="03DAFFEB" w14:textId="77777777" w:rsidTr="001B2FEB">
        <w:tc>
          <w:tcPr>
            <w:tcW w:w="1479" w:type="dxa"/>
          </w:tcPr>
          <w:p w14:paraId="5FEE814F" w14:textId="43EFB5E2" w:rsidR="00E31E13" w:rsidRDefault="00E31E13" w:rsidP="00E31E13">
            <w:pPr>
              <w:jc w:val="both"/>
              <w:rPr>
                <w:lang w:val="en-US" w:eastAsia="ko-KR"/>
              </w:rPr>
            </w:pPr>
            <w:r>
              <w:rPr>
                <w:rFonts w:eastAsia="等线"/>
                <w:lang w:val="en-US" w:eastAsia="zh-CN"/>
              </w:rPr>
              <w:t>Sierra Wireless</w:t>
            </w:r>
          </w:p>
        </w:tc>
        <w:tc>
          <w:tcPr>
            <w:tcW w:w="1372" w:type="dxa"/>
          </w:tcPr>
          <w:p w14:paraId="5BE3933B" w14:textId="77777777" w:rsidR="00E31E13" w:rsidRDefault="00E31E13" w:rsidP="00E31E13">
            <w:pPr>
              <w:tabs>
                <w:tab w:val="left" w:pos="551"/>
              </w:tabs>
              <w:jc w:val="both"/>
              <w:rPr>
                <w:lang w:val="en-US" w:eastAsia="ko-KR"/>
              </w:rPr>
            </w:pPr>
          </w:p>
        </w:tc>
        <w:tc>
          <w:tcPr>
            <w:tcW w:w="6780" w:type="dxa"/>
          </w:tcPr>
          <w:p w14:paraId="44942EFA" w14:textId="5E2170D9" w:rsidR="00E31E13" w:rsidRDefault="00E31E13" w:rsidP="00E31E13">
            <w:pPr>
              <w:jc w:val="both"/>
              <w:rPr>
                <w:lang w:val="en-US"/>
              </w:rPr>
            </w:pPr>
            <w:r>
              <w:rPr>
                <w:lang w:val="en-US"/>
              </w:rPr>
              <w:t>Support the suggestion from Samsung.</w:t>
            </w:r>
          </w:p>
        </w:tc>
      </w:tr>
      <w:tr w:rsidR="00B040C1" w:rsidRPr="008E3AB5" w14:paraId="12A0D7B7" w14:textId="77777777" w:rsidTr="001B2FEB">
        <w:tc>
          <w:tcPr>
            <w:tcW w:w="1479" w:type="dxa"/>
          </w:tcPr>
          <w:p w14:paraId="5E0F5254" w14:textId="2115696C" w:rsidR="00B040C1" w:rsidRDefault="00B040C1" w:rsidP="00B040C1">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0CD65422" w14:textId="77777777" w:rsidR="00B040C1" w:rsidRDefault="00B040C1" w:rsidP="00B040C1">
            <w:pPr>
              <w:tabs>
                <w:tab w:val="left" w:pos="551"/>
              </w:tabs>
              <w:jc w:val="both"/>
              <w:rPr>
                <w:lang w:val="en-US" w:eastAsia="ko-KR"/>
              </w:rPr>
            </w:pPr>
          </w:p>
        </w:tc>
        <w:tc>
          <w:tcPr>
            <w:tcW w:w="6780" w:type="dxa"/>
          </w:tcPr>
          <w:p w14:paraId="15665A3F" w14:textId="4D7A0A1B" w:rsidR="00B040C1" w:rsidRDefault="00B040C1" w:rsidP="00B040C1">
            <w:pPr>
              <w:jc w:val="both"/>
              <w:rPr>
                <w:lang w:val="en-US"/>
              </w:rPr>
            </w:pPr>
            <w:r>
              <w:rPr>
                <w:lang w:val="en-US"/>
              </w:rPr>
              <w:t>Agree with the suggestion of Samsung</w:t>
            </w:r>
          </w:p>
        </w:tc>
      </w:tr>
      <w:tr w:rsidR="00985E35" w14:paraId="27A410FE" w14:textId="77777777" w:rsidTr="006B76F8">
        <w:tc>
          <w:tcPr>
            <w:tcW w:w="1479" w:type="dxa"/>
          </w:tcPr>
          <w:p w14:paraId="1405968D" w14:textId="77777777" w:rsidR="00985E35" w:rsidRDefault="00985E35" w:rsidP="006B76F8">
            <w:pPr>
              <w:jc w:val="both"/>
              <w:rPr>
                <w:rFonts w:eastAsia="Malgun Gothic"/>
                <w:lang w:val="en-US" w:eastAsia="ko-KR"/>
              </w:rPr>
            </w:pPr>
            <w:r>
              <w:rPr>
                <w:rFonts w:eastAsia="Malgun Gothic"/>
                <w:lang w:val="en-US" w:eastAsia="ko-KR"/>
              </w:rPr>
              <w:t>FL</w:t>
            </w:r>
          </w:p>
        </w:tc>
        <w:tc>
          <w:tcPr>
            <w:tcW w:w="8152" w:type="dxa"/>
            <w:gridSpan w:val="2"/>
          </w:tcPr>
          <w:p w14:paraId="356D4A15" w14:textId="77777777" w:rsidR="00985E35" w:rsidRDefault="00985E35" w:rsidP="006B76F8">
            <w:pPr>
              <w:pStyle w:val="aa"/>
              <w:rPr>
                <w:b/>
                <w:bCs/>
                <w:highlight w:val="cyan"/>
              </w:rPr>
            </w:pPr>
            <w:r>
              <w:rPr>
                <w:rFonts w:ascii="Times New Roman" w:hAnsi="Times New Roman"/>
              </w:rPr>
              <w:t>The proposal has been updated based on received responses.</w:t>
            </w:r>
          </w:p>
          <w:p w14:paraId="3CBFDD92" w14:textId="31F139F7" w:rsidR="00985E35" w:rsidRPr="00985E35" w:rsidRDefault="00985E35" w:rsidP="006B76F8">
            <w:pPr>
              <w:jc w:val="both"/>
              <w:rPr>
                <w:b/>
                <w:bCs/>
              </w:rPr>
            </w:pPr>
            <w:r>
              <w:rPr>
                <w:b/>
                <w:bCs/>
              </w:rPr>
              <w:t>FL4: Phase 3</w:t>
            </w:r>
            <w:r w:rsidRPr="0049473C">
              <w:rPr>
                <w:b/>
                <w:bCs/>
              </w:rPr>
              <w:t>: Question 7.4.4-2</w:t>
            </w:r>
            <w:r>
              <w:rPr>
                <w:b/>
                <w:bCs/>
              </w:rPr>
              <w:t>a</w:t>
            </w:r>
            <w:r w:rsidRPr="0049473C">
              <w:rPr>
                <w:b/>
                <w:bCs/>
              </w:rPr>
              <w:t>: Can the above observations of coexistence impacts of HD-FDD be used as a baseline text for TR 38.875?</w:t>
            </w:r>
          </w:p>
        </w:tc>
      </w:tr>
      <w:tr w:rsidR="00985E35" w14:paraId="1B2D98BD" w14:textId="77777777" w:rsidTr="006B76F8">
        <w:tc>
          <w:tcPr>
            <w:tcW w:w="1479" w:type="dxa"/>
          </w:tcPr>
          <w:p w14:paraId="41129440" w14:textId="27850FB7" w:rsidR="00985E35" w:rsidRDefault="004F61F0" w:rsidP="006B76F8">
            <w:pPr>
              <w:jc w:val="both"/>
              <w:rPr>
                <w:lang w:val="en-US" w:eastAsia="ko-KR"/>
              </w:rPr>
            </w:pPr>
            <w:r>
              <w:rPr>
                <w:lang w:val="en-US" w:eastAsia="ko-KR"/>
              </w:rPr>
              <w:t>Intel</w:t>
            </w:r>
          </w:p>
        </w:tc>
        <w:tc>
          <w:tcPr>
            <w:tcW w:w="1372" w:type="dxa"/>
          </w:tcPr>
          <w:p w14:paraId="00CE2369" w14:textId="7C454AD0" w:rsidR="00985E35" w:rsidRDefault="001531CB" w:rsidP="006B76F8">
            <w:pPr>
              <w:tabs>
                <w:tab w:val="left" w:pos="551"/>
              </w:tabs>
              <w:jc w:val="both"/>
              <w:rPr>
                <w:lang w:val="en-US" w:eastAsia="ko-KR"/>
              </w:rPr>
            </w:pPr>
            <w:r>
              <w:rPr>
                <w:lang w:val="en-US" w:eastAsia="ko-KR"/>
              </w:rPr>
              <w:t>N</w:t>
            </w:r>
          </w:p>
        </w:tc>
        <w:tc>
          <w:tcPr>
            <w:tcW w:w="6780" w:type="dxa"/>
          </w:tcPr>
          <w:p w14:paraId="1D79EDED" w14:textId="77777777" w:rsidR="00985E35" w:rsidRDefault="001531CB" w:rsidP="006B76F8">
            <w:pPr>
              <w:jc w:val="both"/>
              <w:rPr>
                <w:lang w:val="en-US"/>
              </w:rPr>
            </w:pPr>
            <w:r>
              <w:rPr>
                <w:lang w:val="en-US"/>
              </w:rPr>
              <w:t xml:space="preserve">The new sentence on URLLC services should be removed. </w:t>
            </w:r>
          </w:p>
          <w:p w14:paraId="7F31238B" w14:textId="275E82D0" w:rsidR="001531CB" w:rsidRDefault="0080447C" w:rsidP="006B76F8">
            <w:pPr>
              <w:jc w:val="both"/>
              <w:rPr>
                <w:lang w:val="en-US"/>
              </w:rPr>
            </w:pPr>
            <w:r>
              <w:rPr>
                <w:lang w:val="en-US"/>
              </w:rPr>
              <w:t>This issue exists for all TDD deployments and the related features being alluded to are not even supported by most eMBB UEs. There is no need to bring this for RedCap UEs.</w:t>
            </w:r>
            <w:r w:rsidR="00CA0702">
              <w:rPr>
                <w:lang w:val="en-US"/>
              </w:rPr>
              <w:t xml:space="preserve"> We do not think UL cancelation is something RedCap UEs should be expected to support</w:t>
            </w:r>
            <w:r w:rsidR="00971227">
              <w:rPr>
                <w:lang w:val="en-US"/>
              </w:rPr>
              <w:t xml:space="preserve"> when it is challenging even for non-RedCap UEs.</w:t>
            </w:r>
          </w:p>
        </w:tc>
      </w:tr>
      <w:tr w:rsidR="00DE5E1D" w:rsidRPr="006265AC" w14:paraId="3A10202B" w14:textId="77777777" w:rsidTr="00DE5E1D">
        <w:tc>
          <w:tcPr>
            <w:tcW w:w="1479" w:type="dxa"/>
          </w:tcPr>
          <w:p w14:paraId="4A57FB79" w14:textId="77777777" w:rsidR="00DE5E1D" w:rsidRPr="006265AC" w:rsidRDefault="00DE5E1D" w:rsidP="00652E52">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C5721CE" w14:textId="77777777" w:rsidR="00DE5E1D" w:rsidRPr="006265AC" w:rsidRDefault="00DE5E1D" w:rsidP="00652E52">
            <w:pPr>
              <w:tabs>
                <w:tab w:val="left" w:pos="551"/>
              </w:tabs>
              <w:jc w:val="both"/>
              <w:rPr>
                <w:rFonts w:eastAsia="等线"/>
                <w:lang w:val="en-US" w:eastAsia="zh-CN"/>
              </w:rPr>
            </w:pPr>
            <w:r>
              <w:rPr>
                <w:rFonts w:eastAsia="等线" w:hint="eastAsia"/>
                <w:lang w:val="en-US" w:eastAsia="zh-CN"/>
              </w:rPr>
              <w:t>N</w:t>
            </w:r>
          </w:p>
        </w:tc>
        <w:tc>
          <w:tcPr>
            <w:tcW w:w="6780" w:type="dxa"/>
          </w:tcPr>
          <w:p w14:paraId="25B8B54D" w14:textId="77777777" w:rsidR="00DE5E1D" w:rsidRPr="006265AC" w:rsidRDefault="00DE5E1D" w:rsidP="00652E52">
            <w:pPr>
              <w:jc w:val="both"/>
              <w:rPr>
                <w:rFonts w:eastAsia="等线"/>
                <w:lang w:val="en-US" w:eastAsia="zh-CN"/>
              </w:rPr>
            </w:pPr>
            <w:r>
              <w:rPr>
                <w:rFonts w:eastAsia="等线" w:hint="eastAsia"/>
                <w:lang w:val="en-US" w:eastAsia="zh-CN"/>
              </w:rPr>
              <w:t>A</w:t>
            </w:r>
            <w:r>
              <w:rPr>
                <w:rFonts w:eastAsia="等线"/>
                <w:lang w:val="en-US" w:eastAsia="zh-CN"/>
              </w:rPr>
              <w:t xml:space="preserve">gree with Intel. Don’t agree with the new sentence. The rest are OK. </w:t>
            </w:r>
          </w:p>
        </w:tc>
      </w:tr>
      <w:tr w:rsidR="002610D4" w:rsidRPr="006265AC" w14:paraId="0A00D2F1" w14:textId="77777777" w:rsidTr="00DE5E1D">
        <w:tc>
          <w:tcPr>
            <w:tcW w:w="1479" w:type="dxa"/>
          </w:tcPr>
          <w:p w14:paraId="052CC4CD" w14:textId="6635A2B9" w:rsidR="002610D4" w:rsidRDefault="002610D4" w:rsidP="002610D4">
            <w:pPr>
              <w:jc w:val="both"/>
              <w:rPr>
                <w:rFonts w:eastAsia="等线"/>
                <w:lang w:val="en-US" w:eastAsia="zh-CN"/>
              </w:rPr>
            </w:pPr>
            <w:r>
              <w:rPr>
                <w:rFonts w:hint="eastAsia"/>
                <w:lang w:val="en-US" w:eastAsia="ko-KR"/>
              </w:rPr>
              <w:t>LG</w:t>
            </w:r>
          </w:p>
        </w:tc>
        <w:tc>
          <w:tcPr>
            <w:tcW w:w="1372" w:type="dxa"/>
          </w:tcPr>
          <w:p w14:paraId="2186AB6A" w14:textId="77777777" w:rsidR="002610D4" w:rsidRDefault="002610D4" w:rsidP="002610D4">
            <w:pPr>
              <w:tabs>
                <w:tab w:val="left" w:pos="551"/>
              </w:tabs>
              <w:jc w:val="both"/>
              <w:rPr>
                <w:rFonts w:eastAsia="等线"/>
                <w:lang w:val="en-US" w:eastAsia="zh-CN"/>
              </w:rPr>
            </w:pPr>
          </w:p>
        </w:tc>
        <w:tc>
          <w:tcPr>
            <w:tcW w:w="6780" w:type="dxa"/>
          </w:tcPr>
          <w:p w14:paraId="466ACB2A" w14:textId="32B07B0F" w:rsidR="002610D4" w:rsidRDefault="002610D4" w:rsidP="002610D4">
            <w:pPr>
              <w:jc w:val="both"/>
              <w:rPr>
                <w:rFonts w:eastAsia="等线"/>
                <w:lang w:val="en-US" w:eastAsia="zh-CN"/>
              </w:rPr>
            </w:pPr>
            <w:r>
              <w:rPr>
                <w:lang w:val="en-US" w:eastAsia="ko-KR"/>
              </w:rPr>
              <w:t>The last senstence may cause a split views in this last moment, so we prefer to remove it to make a progress. We would be okay then.</w:t>
            </w:r>
          </w:p>
        </w:tc>
      </w:tr>
      <w:tr w:rsidR="00045F8D" w:rsidRPr="006265AC" w14:paraId="1DB9FCD1" w14:textId="77777777" w:rsidTr="00DE5E1D">
        <w:tc>
          <w:tcPr>
            <w:tcW w:w="1479" w:type="dxa"/>
          </w:tcPr>
          <w:p w14:paraId="11211D18" w14:textId="746383E3" w:rsidR="00045F8D" w:rsidRDefault="00045F8D" w:rsidP="00045F8D">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E65E89A" w14:textId="28C782F1" w:rsidR="00045F8D" w:rsidRDefault="00045F8D" w:rsidP="00045F8D">
            <w:pPr>
              <w:tabs>
                <w:tab w:val="left" w:pos="551"/>
              </w:tabs>
              <w:jc w:val="both"/>
              <w:rPr>
                <w:rFonts w:eastAsia="等线"/>
                <w:lang w:val="en-US" w:eastAsia="zh-CN"/>
              </w:rPr>
            </w:pPr>
            <w:r>
              <w:rPr>
                <w:rFonts w:eastAsia="等线" w:hint="eastAsia"/>
                <w:lang w:val="en-US" w:eastAsia="zh-CN"/>
              </w:rPr>
              <w:t>N</w:t>
            </w:r>
          </w:p>
        </w:tc>
        <w:tc>
          <w:tcPr>
            <w:tcW w:w="6780" w:type="dxa"/>
          </w:tcPr>
          <w:p w14:paraId="66992F57" w14:textId="08F72B8D" w:rsidR="00045F8D" w:rsidRDefault="00045F8D" w:rsidP="00045F8D">
            <w:pPr>
              <w:jc w:val="both"/>
              <w:rPr>
                <w:lang w:val="en-US" w:eastAsia="ko-KR"/>
              </w:rPr>
            </w:pPr>
            <w:r>
              <w:rPr>
                <w:rFonts w:eastAsia="等线" w:hint="eastAsia"/>
                <w:lang w:val="en-US" w:eastAsia="zh-CN"/>
              </w:rPr>
              <w:t>T</w:t>
            </w:r>
            <w:r>
              <w:rPr>
                <w:rFonts w:eastAsia="等线"/>
                <w:lang w:val="en-US" w:eastAsia="zh-CN"/>
              </w:rPr>
              <w:t xml:space="preserve">he new sentence is not needed. </w:t>
            </w:r>
          </w:p>
        </w:tc>
      </w:tr>
    </w:tbl>
    <w:p w14:paraId="327C90D5" w14:textId="77777777" w:rsidR="00366CD8" w:rsidRPr="000E647A" w:rsidRDefault="00366CD8" w:rsidP="00366CD8">
      <w:pPr>
        <w:pStyle w:val="aa"/>
      </w:pPr>
    </w:p>
    <w:p w14:paraId="6FCD1B96" w14:textId="77777777" w:rsidR="00366CD8" w:rsidRPr="000E647A" w:rsidRDefault="00366CD8" w:rsidP="00366CD8">
      <w:pPr>
        <w:pStyle w:val="3"/>
      </w:pPr>
      <w:bookmarkStart w:id="181" w:name="_Toc42165613"/>
      <w:bookmarkStart w:id="182" w:name="_Toc51768548"/>
      <w:bookmarkStart w:id="183" w:name="_Toc51771055"/>
      <w:r>
        <w:t>7</w:t>
      </w:r>
      <w:r w:rsidRPr="000E647A">
        <w:t>.4.</w:t>
      </w:r>
      <w:r>
        <w:t>5</w:t>
      </w:r>
      <w:r w:rsidRPr="000E647A">
        <w:tab/>
        <w:t>Analysis of specification impacts</w:t>
      </w:r>
      <w:bookmarkEnd w:id="181"/>
      <w:bookmarkEnd w:id="182"/>
      <w:bookmarkEnd w:id="183"/>
    </w:p>
    <w:p w14:paraId="2AA82C06" w14:textId="77777777" w:rsidR="00366CD8" w:rsidRDefault="00366CD8" w:rsidP="00366CD8">
      <w:pPr>
        <w:pStyle w:val="aa"/>
        <w:rPr>
          <w:rFonts w:ascii="Times New Roman" w:hAnsi="Times New Roman"/>
        </w:rPr>
      </w:pPr>
      <w:r>
        <w:rPr>
          <w:rFonts w:ascii="Times New Roman" w:hAnsi="Times New Roman"/>
        </w:rPr>
        <w:t>The following potential specification impacts were identified in the contributions:</w:t>
      </w:r>
    </w:p>
    <w:p w14:paraId="10ADB6A1"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 RAN1 specification impact is expected to be minor [11, 17]</w:t>
      </w:r>
      <w:r>
        <w:rPr>
          <w:rFonts w:ascii="Times New Roman" w:hAnsi="Times New Roman"/>
        </w:rPr>
        <w:t>.</w:t>
      </w:r>
    </w:p>
    <w:p w14:paraId="7343E6CC"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0EFA15AD"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S3: Introducing Type B HD-FDD operation would have much more specification impacts than Type A [1]</w:t>
      </w:r>
      <w:r>
        <w:rPr>
          <w:rFonts w:ascii="Times New Roman" w:hAnsi="Times New Roman"/>
        </w:rPr>
        <w:t>.</w:t>
      </w:r>
    </w:p>
    <w:p w14:paraId="2B1E412D"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S4: Need to specify DL-to-UL and UL-to-DL switching time [1, 3, 4, 5, 6, 8, 12, 13, 19, 21, 22, 24]</w:t>
      </w:r>
      <w:r>
        <w:rPr>
          <w:rFonts w:ascii="Times New Roman" w:hAnsi="Times New Roman"/>
        </w:rPr>
        <w:t>.</w:t>
      </w:r>
    </w:p>
    <w:p w14:paraId="42B71F15"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S5: RAN4 should decide on switching time requirements during the work item phase [19]</w:t>
      </w:r>
      <w:r>
        <w:rPr>
          <w:rFonts w:ascii="Times New Roman" w:hAnsi="Times New Roman"/>
        </w:rPr>
        <w:t>.</w:t>
      </w:r>
    </w:p>
    <w:p w14:paraId="06304A44"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S6: Need to specify HD-FDD capability signaling [1, 4, 5, 19, 21]</w:t>
      </w:r>
      <w:r>
        <w:rPr>
          <w:rFonts w:ascii="Times New Roman" w:hAnsi="Times New Roman"/>
        </w:rPr>
        <w:t>.</w:t>
      </w:r>
    </w:p>
    <w:p w14:paraId="059DB9D2"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S7: Need to specify how to handle DL/UL collision [1, 4, 8, 24]</w:t>
      </w:r>
      <w:r>
        <w:rPr>
          <w:rFonts w:ascii="Times New Roman" w:hAnsi="Times New Roman"/>
        </w:rPr>
        <w:t>.</w:t>
      </w:r>
    </w:p>
    <w:p w14:paraId="0EEE59BA"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S8: For Type A HD-FDD, the guard period for DL-to-UL and UL-to-DL switching may be relaxed compared to the minimum Rx-to-Tx and Tx-to-Rx switching times defined in Rel-15 for a UE not supporting full-duplex communication [8]</w:t>
      </w:r>
      <w:r>
        <w:rPr>
          <w:rFonts w:ascii="Times New Roman" w:hAnsi="Times New Roman"/>
        </w:rPr>
        <w:t>.</w:t>
      </w:r>
    </w:p>
    <w:p w14:paraId="68F4DD08"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S9: The 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[1]</w:t>
      </w:r>
      <w:r>
        <w:rPr>
          <w:rFonts w:ascii="Times New Roman" w:hAnsi="Times New Roman"/>
        </w:rPr>
        <w:t>.</w:t>
      </w:r>
    </w:p>
    <w:p w14:paraId="14D0590C"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S10: 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cannot be used as DL-to-UL and UL-to-DL switching time for a Type B HD-FDD device [1]</w:t>
      </w:r>
      <w:r>
        <w:rPr>
          <w:rFonts w:ascii="Times New Roman" w:hAnsi="Times New Roman"/>
        </w:rPr>
        <w:t>.</w:t>
      </w:r>
    </w:p>
    <w:p w14:paraId="17F4CC5F"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S11: Need to define applicable bands and performance requirements for HD-FDD operation [4]</w:t>
      </w:r>
      <w:r>
        <w:rPr>
          <w:rFonts w:ascii="Times New Roman" w:hAnsi="Times New Roman"/>
        </w:rPr>
        <w:t>.</w:t>
      </w:r>
    </w:p>
    <w:p w14:paraId="25511608"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S12: RAN4 specification changes such as new reference sensitivity, RRM, and performance requirements can be expected, due to the lack of a duplexer, thus less insertion loss [1]</w:t>
      </w:r>
      <w:r>
        <w:rPr>
          <w:rFonts w:ascii="Times New Roman" w:hAnsi="Times New Roman"/>
        </w:rPr>
        <w:t>.</w:t>
      </w:r>
    </w:p>
    <w:p w14:paraId="32C6E941"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S13: Thanks to the flexibility in the TDRA and HARQ timing in NR, there is less motivation to adopt features such as increasing the number of HARQ processes, multi-TB scheduling, and HARQ-ACK bundling, if Type A HD-FDD is introduced for RedCap [1]</w:t>
      </w:r>
      <w:r>
        <w:rPr>
          <w:rFonts w:ascii="Times New Roman" w:hAnsi="Times New Roman"/>
        </w:rPr>
        <w:t>.</w:t>
      </w:r>
    </w:p>
    <w:p w14:paraId="13EF2CDF"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S14: If for unforeseeable reasons, features such as increasing the number of HARQ processes, multi-TB scheduling, and HARQ-ACK bundling, need to be introduced for enhancing the throughput for an HD-FDD UE, the specification impacts will be very significant [1]</w:t>
      </w:r>
      <w:r>
        <w:rPr>
          <w:rFonts w:ascii="Times New Roman" w:hAnsi="Times New Roman"/>
        </w:rPr>
        <w:t>.</w:t>
      </w:r>
    </w:p>
    <w:p w14:paraId="59991AB6"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S15: Need to specify how DL pre-emption and UL cancellation work when HD-FDD </w:t>
      </w:r>
      <w:r>
        <w:rPr>
          <w:rFonts w:ascii="Times New Roman" w:hAnsi="Times New Roman"/>
        </w:rPr>
        <w:t>UEs</w:t>
      </w:r>
      <w:r w:rsidRPr="00A63519">
        <w:rPr>
          <w:rFonts w:ascii="Times New Roman" w:hAnsi="Times New Roman"/>
        </w:rPr>
        <w:t xml:space="preserve"> share resources with URLLC </w:t>
      </w:r>
      <w:r>
        <w:rPr>
          <w:rFonts w:ascii="Times New Roman" w:hAnsi="Times New Roman"/>
        </w:rPr>
        <w:t>UEs</w:t>
      </w:r>
      <w:r w:rsidRPr="00A63519">
        <w:rPr>
          <w:rFonts w:ascii="Times New Roman" w:hAnsi="Times New Roman"/>
        </w:rPr>
        <w:t xml:space="preserve"> [19]</w:t>
      </w:r>
      <w:r>
        <w:rPr>
          <w:rFonts w:ascii="Times New Roman" w:hAnsi="Times New Roman"/>
        </w:rPr>
        <w:t>.</w:t>
      </w:r>
    </w:p>
    <w:p w14:paraId="61A29EB1"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S16: Need to specify how to prioritize between eMBB traffic and URLLC traffic for the cases of (1) eMBB DL and URLLC UL and (2) eMBB UL and URLLC DL [19]</w:t>
      </w:r>
      <w:r>
        <w:rPr>
          <w:rFonts w:ascii="Times New Roman" w:hAnsi="Times New Roman"/>
        </w:rPr>
        <w:t>.</w:t>
      </w:r>
    </w:p>
    <w:p w14:paraId="36AEDFB1"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S17: The gNB should be able to configure DL or UL durations for HD-FDD UE [12]</w:t>
      </w:r>
      <w:r>
        <w:rPr>
          <w:rFonts w:ascii="Times New Roman" w:hAnsi="Times New Roman"/>
        </w:rPr>
        <w:t>.</w:t>
      </w:r>
    </w:p>
    <w:p w14:paraId="6DC858A6"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S18: Type A HD-FDD operation will not impact BWP switch delay requirements [1]</w:t>
      </w:r>
      <w:r>
        <w:rPr>
          <w:rFonts w:ascii="Times New Roman" w:hAnsi="Times New Roman"/>
        </w:rPr>
        <w:t>.</w:t>
      </w:r>
    </w:p>
    <w:p w14:paraId="39FDBFDB"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Pr>
          <w:rFonts w:ascii="Times New Roman" w:hAnsi="Times New Roman"/>
        </w:rPr>
        <w:t>.</w:t>
      </w:r>
    </w:p>
    <w:p w14:paraId="56B60F98" w14:textId="77777777" w:rsidR="00366CD8" w:rsidRDefault="00366CD8" w:rsidP="00366CD8">
      <w:pPr>
        <w:pStyle w:val="aa"/>
        <w:numPr>
          <w:ilvl w:val="0"/>
          <w:numId w:val="7"/>
        </w:numPr>
        <w:rPr>
          <w:rFonts w:ascii="Times New Roman" w:hAnsi="Times New Roman"/>
        </w:rPr>
      </w:pPr>
      <w:r w:rsidRPr="00A63519">
        <w:rPr>
          <w:rFonts w:ascii="Times New Roman" w:hAnsi="Times New Roman"/>
        </w:rPr>
        <w:t xml:space="preserve">S20: RedCap </w:t>
      </w:r>
      <w:r>
        <w:rPr>
          <w:rFonts w:ascii="Times New Roman" w:hAnsi="Times New Roman"/>
        </w:rPr>
        <w:t>UEs</w:t>
      </w:r>
      <w:r w:rsidRPr="00A63519">
        <w:rPr>
          <w:rFonts w:ascii="Times New Roman" w:hAnsi="Times New Roman"/>
        </w:rPr>
        <w:t xml:space="preserve"> in HD-FDD mode should support BWP switching for power saving [7]</w:t>
      </w:r>
      <w:r>
        <w:rPr>
          <w:rFonts w:ascii="Times New Roman" w:hAnsi="Times New Roman"/>
        </w:rPr>
        <w:t>.</w:t>
      </w:r>
    </w:p>
    <w:p w14:paraId="21812EA9" w14:textId="77777777" w:rsidR="00366CD8" w:rsidRPr="00374FC1"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73F43F56" w14:textId="77777777" w:rsidTr="002B4853">
        <w:tc>
          <w:tcPr>
            <w:tcW w:w="9630" w:type="dxa"/>
          </w:tcPr>
          <w:p w14:paraId="73E7C735" w14:textId="7A21375D" w:rsidR="00366CD8" w:rsidRPr="00DF1790" w:rsidRDefault="00366CD8" w:rsidP="002B4853">
            <w:pPr>
              <w:jc w:val="both"/>
              <w:rPr>
                <w:lang w:val="en-US" w:eastAsia="zh-CN"/>
              </w:rPr>
            </w:pPr>
            <w:r>
              <w:rPr>
                <w:lang w:val="en-US" w:eastAsia="zh-CN"/>
              </w:rPr>
              <w:t xml:space="preserve">Introducing support for HD-FDD operation </w:t>
            </w:r>
            <w:del w:id="184" w:author="作者">
              <w:r w:rsidDel="0071546F">
                <w:rPr>
                  <w:lang w:val="en-US" w:eastAsia="zh-CN"/>
                </w:rPr>
                <w:delText>is expected to</w:delText>
              </w:r>
            </w:del>
            <w:ins w:id="185" w:author="作者">
              <w:r w:rsidR="0071546F">
                <w:rPr>
                  <w:lang w:val="en-US" w:eastAsia="zh-CN"/>
                </w:rPr>
                <w:t>may</w:t>
              </w:r>
            </w:ins>
            <w:r>
              <w:rPr>
                <w:lang w:val="en-US" w:eastAsia="zh-CN"/>
              </w:rPr>
              <w:t xml:space="preserve"> have the following impacts on RAN1 specifications.</w:t>
            </w:r>
          </w:p>
          <w:p w14:paraId="1DD236D7" w14:textId="77777777" w:rsidR="00366CD8" w:rsidRPr="00DF1790" w:rsidRDefault="00366CD8" w:rsidP="002B4853">
            <w:pPr>
              <w:pStyle w:val="a6"/>
              <w:numPr>
                <w:ilvl w:val="0"/>
                <w:numId w:val="7"/>
              </w:numPr>
              <w:jc w:val="both"/>
              <w:rPr>
                <w:sz w:val="20"/>
                <w:szCs w:val="20"/>
                <w:lang w:val="en-US" w:eastAsia="zh-CN"/>
              </w:rPr>
            </w:pPr>
            <w:r w:rsidRPr="005C5D12">
              <w:rPr>
                <w:rFonts w:ascii="Times New Roman" w:hAnsi="Times New Roman"/>
                <w:sz w:val="20"/>
                <w:szCs w:val="20"/>
                <w:lang w:val="en-US"/>
              </w:rPr>
              <w:t>Specifying DL-to-UL and UL-to-DL switching time</w:t>
            </w:r>
          </w:p>
          <w:p w14:paraId="248E8FE1" w14:textId="77777777" w:rsidR="00366CD8" w:rsidRPr="00DF1790" w:rsidRDefault="00366CD8" w:rsidP="002B4853">
            <w:pPr>
              <w:pStyle w:val="a6"/>
              <w:numPr>
                <w:ilvl w:val="0"/>
                <w:numId w:val="7"/>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5FCEFBFB" w14:textId="1ED75FE6" w:rsidR="00415F5C" w:rsidRDefault="00415F5C" w:rsidP="002B4853">
            <w:pPr>
              <w:jc w:val="both"/>
              <w:rPr>
                <w:ins w:id="186" w:author="作者"/>
                <w:lang w:val="en-US" w:eastAsia="zh-CN"/>
              </w:rPr>
            </w:pPr>
            <w:ins w:id="187" w:author="作者">
              <w:r>
                <w:rPr>
                  <w:lang w:val="en-US" w:eastAsia="zh-CN"/>
                </w:rPr>
                <w:t>Existing RAN1 specification for non-full-duplex operation may be possible to reuse for support of HD-FDD operation type A, but not for type B.</w:t>
              </w:r>
            </w:ins>
          </w:p>
          <w:p w14:paraId="0C325FF1" w14:textId="19800866" w:rsidR="00366CD8" w:rsidRDefault="00366CD8" w:rsidP="002B4853">
            <w:pPr>
              <w:jc w:val="both"/>
              <w:rPr>
                <w:lang w:val="en-US" w:eastAsia="zh-CN"/>
              </w:rPr>
            </w:pPr>
            <w:r>
              <w:rPr>
                <w:lang w:val="en-US" w:eastAsia="zh-CN"/>
              </w:rPr>
              <w:t>Additionally, HD-FDD support also has the following impacts on RAN4 specifications.</w:t>
            </w:r>
          </w:p>
          <w:p w14:paraId="039752AF" w14:textId="77777777" w:rsidR="00366CD8" w:rsidRDefault="00366CD8" w:rsidP="002B4853">
            <w:pPr>
              <w:pStyle w:val="a6"/>
              <w:numPr>
                <w:ilvl w:val="0"/>
                <w:numId w:val="7"/>
              </w:numPr>
              <w:jc w:val="both"/>
              <w:rPr>
                <w:rFonts w:ascii="Times New Roman" w:hAnsi="Times New Roman"/>
                <w:sz w:val="20"/>
                <w:szCs w:val="20"/>
              </w:rPr>
            </w:pPr>
            <w:r w:rsidRPr="001B02E8">
              <w:rPr>
                <w:rFonts w:ascii="Times New Roman" w:hAnsi="Times New Roman"/>
                <w:sz w:val="20"/>
                <w:szCs w:val="20"/>
              </w:rPr>
              <w:t>Specifying applicable bands</w:t>
            </w:r>
          </w:p>
          <w:p w14:paraId="5F4BA48B" w14:textId="77777777" w:rsidR="00366CD8" w:rsidRPr="005C5D12" w:rsidRDefault="00366CD8" w:rsidP="002B4853">
            <w:pPr>
              <w:pStyle w:val="a6"/>
              <w:numPr>
                <w:ilvl w:val="0"/>
                <w:numId w:val="7"/>
              </w:numPr>
              <w:jc w:val="both"/>
              <w:rPr>
                <w:rFonts w:ascii="Times New Roman" w:hAnsi="Times New Roman"/>
                <w:sz w:val="20"/>
                <w:szCs w:val="20"/>
                <w:lang w:val="en-US"/>
              </w:rPr>
            </w:pPr>
            <w:r w:rsidRPr="005C5D12">
              <w:rPr>
                <w:rFonts w:ascii="Times New Roman" w:hAnsi="Times New Roman"/>
                <w:sz w:val="20"/>
                <w:szCs w:val="20"/>
                <w:lang w:val="en-US"/>
              </w:rPr>
              <w:t>Specifying performance requirements such as reference sensitivity and RRM</w:t>
            </w:r>
          </w:p>
        </w:tc>
      </w:tr>
    </w:tbl>
    <w:p w14:paraId="7C2EB415" w14:textId="77777777" w:rsidR="00366CD8" w:rsidRDefault="00366CD8" w:rsidP="00366CD8">
      <w:pPr>
        <w:pStyle w:val="aa"/>
        <w:rPr>
          <w:rFonts w:ascii="Times New Roman" w:hAnsi="Times New Roman"/>
        </w:rPr>
      </w:pPr>
    </w:p>
    <w:p w14:paraId="26BF94EC" w14:textId="357F5261" w:rsidR="00366CD8" w:rsidRDefault="00F95B19" w:rsidP="00366CD8">
      <w:pPr>
        <w:jc w:val="both"/>
        <w:rPr>
          <w:b/>
          <w:bCs/>
        </w:rPr>
      </w:pPr>
      <w:r>
        <w:rPr>
          <w:b/>
          <w:bCs/>
        </w:rPr>
        <w:t>FL3: Phase 3</w:t>
      </w:r>
      <w:r w:rsidR="00366CD8" w:rsidRPr="00F5649B">
        <w:rPr>
          <w:b/>
          <w:bCs/>
        </w:rPr>
        <w:t>: Question 7.4.5-</w:t>
      </w:r>
      <w:r w:rsidR="00366CD8">
        <w:rPr>
          <w:b/>
          <w:bCs/>
        </w:rPr>
        <w:t>2</w:t>
      </w:r>
      <w:r w:rsidR="00366CD8" w:rsidRPr="00F5649B">
        <w:rPr>
          <w:b/>
          <w:bCs/>
        </w:rPr>
        <w:t xml:space="preserve">: Can the above observations of </w:t>
      </w:r>
      <w:r w:rsidR="00366BD9">
        <w:rPr>
          <w:b/>
          <w:bCs/>
        </w:rPr>
        <w:t>specification</w:t>
      </w:r>
      <w:r w:rsidR="00366CD8" w:rsidRPr="00F5649B">
        <w:rPr>
          <w:b/>
          <w:bCs/>
        </w:rPr>
        <w:t xml:space="preserve"> impacts of HD-FDD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48915B68" w14:textId="77777777" w:rsidTr="002B4853">
        <w:tc>
          <w:tcPr>
            <w:tcW w:w="1479" w:type="dxa"/>
            <w:shd w:val="clear" w:color="auto" w:fill="D9D9D9" w:themeFill="background1" w:themeFillShade="D9"/>
          </w:tcPr>
          <w:p w14:paraId="1EC0EEF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A9D1DCC" w14:textId="77777777" w:rsidR="00366CD8" w:rsidRDefault="00366CD8" w:rsidP="002B4853">
            <w:pPr>
              <w:jc w:val="both"/>
              <w:rPr>
                <w:b/>
                <w:bCs/>
              </w:rPr>
            </w:pPr>
            <w:r>
              <w:rPr>
                <w:b/>
                <w:bCs/>
              </w:rPr>
              <w:t>Y/N</w:t>
            </w:r>
          </w:p>
        </w:tc>
        <w:tc>
          <w:tcPr>
            <w:tcW w:w="6780" w:type="dxa"/>
            <w:shd w:val="clear" w:color="auto" w:fill="D9D9D9" w:themeFill="background1" w:themeFillShade="D9"/>
          </w:tcPr>
          <w:p w14:paraId="288D1CAA" w14:textId="77777777" w:rsidR="00366CD8" w:rsidRDefault="00366CD8" w:rsidP="002B4853">
            <w:pPr>
              <w:jc w:val="both"/>
              <w:rPr>
                <w:b/>
                <w:bCs/>
              </w:rPr>
            </w:pPr>
            <w:r>
              <w:rPr>
                <w:b/>
                <w:bCs/>
              </w:rPr>
              <w:t>Comments or suggested revisions</w:t>
            </w:r>
          </w:p>
        </w:tc>
      </w:tr>
      <w:tr w:rsidR="00C200A6" w14:paraId="7F9DB261" w14:textId="77777777" w:rsidTr="002B4853">
        <w:tc>
          <w:tcPr>
            <w:tcW w:w="1479" w:type="dxa"/>
          </w:tcPr>
          <w:p w14:paraId="0B6C80B9" w14:textId="592C4D96" w:rsidR="00C200A6" w:rsidRDefault="00C200A6" w:rsidP="00C200A6">
            <w:pPr>
              <w:jc w:val="both"/>
              <w:rPr>
                <w:lang w:val="en-US" w:eastAsia="ko-KR"/>
              </w:rPr>
            </w:pPr>
            <w:r>
              <w:rPr>
                <w:lang w:val="en-US" w:eastAsia="ko-KR"/>
              </w:rPr>
              <w:t>Ericsson</w:t>
            </w:r>
          </w:p>
        </w:tc>
        <w:tc>
          <w:tcPr>
            <w:tcW w:w="1372" w:type="dxa"/>
          </w:tcPr>
          <w:p w14:paraId="5C92E7D0" w14:textId="13A95307" w:rsidR="00C200A6" w:rsidRDefault="00C200A6" w:rsidP="00C200A6">
            <w:pPr>
              <w:tabs>
                <w:tab w:val="left" w:pos="551"/>
              </w:tabs>
              <w:jc w:val="both"/>
              <w:rPr>
                <w:lang w:val="en-US" w:eastAsia="ko-KR"/>
              </w:rPr>
            </w:pPr>
            <w:r>
              <w:rPr>
                <w:lang w:val="en-US" w:eastAsia="ko-KR"/>
              </w:rPr>
              <w:t>Y</w:t>
            </w:r>
          </w:p>
        </w:tc>
        <w:tc>
          <w:tcPr>
            <w:tcW w:w="6780" w:type="dxa"/>
          </w:tcPr>
          <w:p w14:paraId="0AD3EFA8" w14:textId="77777777" w:rsidR="00C200A6" w:rsidRPr="008E3AB5" w:rsidRDefault="00C200A6" w:rsidP="00C200A6">
            <w:pPr>
              <w:jc w:val="both"/>
              <w:rPr>
                <w:lang w:val="en-US"/>
              </w:rPr>
            </w:pPr>
          </w:p>
        </w:tc>
      </w:tr>
      <w:tr w:rsidR="00C200A6" w:rsidRPr="008E3AB5" w14:paraId="2F66F556" w14:textId="77777777" w:rsidTr="002B4853">
        <w:tc>
          <w:tcPr>
            <w:tcW w:w="1479" w:type="dxa"/>
          </w:tcPr>
          <w:p w14:paraId="5FD135D6" w14:textId="57559DE3" w:rsidR="00C200A6" w:rsidRPr="002B6BDD" w:rsidRDefault="002B6BDD"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80B43A8" w14:textId="77777777" w:rsidR="00C200A6" w:rsidRDefault="00C200A6" w:rsidP="00C200A6">
            <w:pPr>
              <w:tabs>
                <w:tab w:val="left" w:pos="551"/>
              </w:tabs>
              <w:jc w:val="both"/>
              <w:rPr>
                <w:lang w:val="en-US" w:eastAsia="ko-KR"/>
              </w:rPr>
            </w:pPr>
          </w:p>
        </w:tc>
        <w:tc>
          <w:tcPr>
            <w:tcW w:w="6780" w:type="dxa"/>
          </w:tcPr>
          <w:p w14:paraId="2976F3E5" w14:textId="5DA917AC" w:rsidR="002B6BDD" w:rsidRDefault="002B6BDD" w:rsidP="00C200A6">
            <w:pPr>
              <w:jc w:val="both"/>
              <w:rPr>
                <w:rFonts w:eastAsia="等线"/>
                <w:lang w:val="en-US" w:eastAsia="zh-CN"/>
              </w:rPr>
            </w:pPr>
            <w:r>
              <w:rPr>
                <w:rFonts w:eastAsia="等线"/>
                <w:lang w:val="en-US" w:eastAsia="zh-CN"/>
              </w:rPr>
              <w:t xml:space="preserve">We are wondering if the listed RAN1 spec impact is really needed. In our understanding, the following text in 38.211 section 4.3.2 for half-duplex UEs are applicable to HD-FDD operations. </w:t>
            </w:r>
          </w:p>
          <w:p w14:paraId="5377655E" w14:textId="77777777" w:rsidR="002B6BDD" w:rsidRPr="0019164C" w:rsidRDefault="002B6BDD" w:rsidP="002B6BDD">
            <w:r w:rsidRPr="00CF3704">
              <w:t xml:space="preserve">A UE not capable of full-duplex communication </w:t>
            </w:r>
            <w:r w:rsidRPr="00FE54FE">
              <w:t xml:space="preserve">and not supporting simultaneous transmission and reception as </w:t>
            </w:r>
            <w:r>
              <w:t>defined</w:t>
            </w:r>
            <w:r w:rsidRPr="00FE54FE">
              <w:t xml:space="preserve"> by </w:t>
            </w:r>
            <w:r>
              <w:t xml:space="preserve">parameter </w:t>
            </w:r>
            <w:r w:rsidRPr="00D81593">
              <w:rPr>
                <w:i/>
              </w:rPr>
              <w:t>simultaneousRxTxInterBandENDC</w:t>
            </w:r>
            <w:r>
              <w:rPr>
                <w:i/>
              </w:rPr>
              <w:t xml:space="preserve">, </w:t>
            </w:r>
            <w:r w:rsidRPr="00D81593">
              <w:rPr>
                <w:i/>
              </w:rPr>
              <w:t>simultaneousRxTxInterBandCA</w:t>
            </w:r>
            <w:r>
              <w:rPr>
                <w:i/>
              </w:rPr>
              <w:t xml:space="preserve"> or </w:t>
            </w:r>
            <w:r w:rsidRPr="00D81593">
              <w:rPr>
                <w:i/>
              </w:rPr>
              <w:t>simultaneousRxTx</w:t>
            </w:r>
            <w:r>
              <w:rPr>
                <w:i/>
              </w:rPr>
              <w:t>SUL</w:t>
            </w:r>
            <w:r w:rsidRPr="00FE54FE">
              <w:t xml:space="preserve"> [10, TS 38.306]</w:t>
            </w:r>
            <w:r>
              <w:t xml:space="preserve"> among all cells within a group of cells</w:t>
            </w:r>
            <w:r w:rsidRPr="00CF3704">
              <w:t xml:space="preserve"> is not expected to transmit in the uplink </w:t>
            </w:r>
            <w:r>
              <w:t>in one cell within the group of cells</w:t>
            </w:r>
            <w:r w:rsidRPr="00CF3704">
              <w:t xml:space="preserve">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CF3704">
              <w:t xml:space="preserve"> after the end of the last received downlink symbol in the same </w:t>
            </w:r>
            <w:r>
              <w:t xml:space="preserve">or different </w:t>
            </w:r>
            <w:r w:rsidRPr="00CF3704">
              <w:t xml:space="preserve">cell </w:t>
            </w:r>
            <w:r w:rsidRPr="0034743E">
              <w:t>within the group of cells</w:t>
            </w:r>
            <w:r w:rsidRPr="00CF3704">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rsidRPr="00CF3704">
              <w:t xml:space="preserve"> is given by </w:t>
            </w:r>
            <w:r w:rsidRPr="00336EE6">
              <w:t>Table 4.3.2-3</w:t>
            </w:r>
            <w:r w:rsidRPr="00CF3704">
              <w:t>.</w:t>
            </w:r>
            <w:r w:rsidRPr="0019164C">
              <w:t xml:space="preserve"> </w:t>
            </w:r>
          </w:p>
          <w:p w14:paraId="2678A470" w14:textId="77777777" w:rsidR="002B6BDD" w:rsidRDefault="002B6BDD" w:rsidP="002B6BDD">
            <w:r w:rsidRPr="0019164C">
              <w:t>A UE not capable of full-duplex communication</w:t>
            </w:r>
            <w:r w:rsidRPr="00FE54FE">
              <w:t xml:space="preserve"> and not supporting simultaneous transmission and reception as </w:t>
            </w:r>
            <w:r>
              <w:t>defin</w:t>
            </w:r>
            <w:r w:rsidRPr="00FE54FE">
              <w:t>ed by</w:t>
            </w:r>
            <w:r>
              <w:t xml:space="preserve"> parameter</w:t>
            </w:r>
            <w:r w:rsidRPr="00FE54FE">
              <w:t xml:space="preserve"> </w:t>
            </w:r>
            <w:r w:rsidRPr="00FE54FE">
              <w:rPr>
                <w:i/>
              </w:rPr>
              <w:t>simultaneousRxTxInterBandENDC</w:t>
            </w:r>
            <w:r>
              <w:t>,</w:t>
            </w:r>
            <w:r w:rsidRPr="00FE54FE">
              <w:t xml:space="preserve"> </w:t>
            </w:r>
            <w:r w:rsidRPr="00FE54FE">
              <w:rPr>
                <w:i/>
              </w:rPr>
              <w:t>simultaneousRxTxInterBandCA</w:t>
            </w:r>
            <w:r w:rsidRPr="00FE54FE">
              <w:t xml:space="preserve"> </w:t>
            </w:r>
            <w:r>
              <w:rPr>
                <w:i/>
              </w:rPr>
              <w:t xml:space="preserve">or </w:t>
            </w:r>
            <w:r w:rsidRPr="00D81593">
              <w:rPr>
                <w:i/>
              </w:rPr>
              <w:t>simultaneousRxTx</w:t>
            </w:r>
            <w:r>
              <w:rPr>
                <w:i/>
              </w:rPr>
              <w:t>SUL</w:t>
            </w:r>
            <w:r w:rsidRPr="00FE54FE">
              <w:t xml:space="preserve"> [10, TS 38.306]</w:t>
            </w:r>
            <w:r w:rsidRPr="0019164C">
              <w:t xml:space="preserve"> </w:t>
            </w:r>
            <w:r>
              <w:t>among</w:t>
            </w:r>
            <w:r w:rsidRPr="00BB3C9F">
              <w:t xml:space="preserve"> </w:t>
            </w:r>
            <w:r>
              <w:t>all cells within a group of cells</w:t>
            </w:r>
            <w:r w:rsidRPr="0019164C">
              <w:t xml:space="preserve"> is not expected to receive in the downlink </w:t>
            </w:r>
            <w:r w:rsidRPr="0034743E">
              <w:t xml:space="preserve">in one cell within the group of cells </w:t>
            </w:r>
            <w:r w:rsidRPr="0019164C">
              <w:t xml:space="preserve">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19164C">
              <w:t xml:space="preserve"> after the end of the last transmitted uplink symbol in the same </w:t>
            </w:r>
            <w:r>
              <w:t xml:space="preserve">or different </w:t>
            </w:r>
            <w:r w:rsidRPr="0019164C">
              <w:t xml:space="preserve">cell </w:t>
            </w:r>
            <w:r w:rsidRPr="0034743E">
              <w:t>within the group of cells</w:t>
            </w:r>
            <w:r w:rsidRPr="0019164C">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rsidRPr="0019164C">
              <w:t xml:space="preserve"> is given by Table 4.3.2-3.</w:t>
            </w:r>
            <w:r w:rsidRPr="00BB3C9F">
              <w:t xml:space="preserve"> </w:t>
            </w:r>
          </w:p>
          <w:p w14:paraId="7D4915A1" w14:textId="77777777" w:rsidR="002B6BDD" w:rsidRPr="00D0314F" w:rsidRDefault="002B6BDD" w:rsidP="002B6BDD">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77CFC37C" w14:textId="77777777" w:rsidR="002B6BDD" w:rsidRDefault="002B6BDD" w:rsidP="002B6BDD">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p w14:paraId="788B71F1" w14:textId="77777777" w:rsidR="002B6BDD" w:rsidRDefault="002B6BDD" w:rsidP="002B6BDD">
            <w:pPr>
              <w:pStyle w:val="TH"/>
            </w:pPr>
            <w:r w:rsidRPr="00F25FB8">
              <w:t xml:space="preserve">Table </w:t>
            </w:r>
            <w:r>
              <w:t>4.3.2</w:t>
            </w:r>
            <w:r w:rsidRPr="00F25FB8">
              <w:t>-1: Number of OFDM symbols per slot</w:t>
            </w:r>
            <w:r>
              <w:t xml:space="preserve">, </w:t>
            </w:r>
            <w:r w:rsidRPr="006A52D4">
              <w:t>slots per frame</w:t>
            </w:r>
            <w:r>
              <w:t>,</w:t>
            </w:r>
            <w:r w:rsidRPr="006A52D4">
              <w:t xml:space="preserve"> and slots per subframe</w:t>
            </w:r>
            <w:r>
              <w:t xml:space="preserve"> for normal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35B730B8" w14:textId="77777777" w:rsidTr="00482198">
              <w:trPr>
                <w:jc w:val="center"/>
              </w:trPr>
              <w:tc>
                <w:tcPr>
                  <w:tcW w:w="852" w:type="dxa"/>
                  <w:shd w:val="clear" w:color="auto" w:fill="auto"/>
                  <w:vAlign w:val="center"/>
                </w:tcPr>
                <w:p w14:paraId="189F1B2C"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AE21AC3" w14:textId="77777777" w:rsidR="002B6BDD" w:rsidRPr="009A7C23" w:rsidRDefault="006659B3"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3F297206" w14:textId="77777777" w:rsidR="002B6BDD" w:rsidRPr="009A7C23" w:rsidRDefault="006659B3"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34081916" w14:textId="77777777" w:rsidR="002B6BDD" w:rsidRPr="009A7C23" w:rsidRDefault="006659B3"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0B0A8FD5" w14:textId="77777777" w:rsidTr="00482198">
              <w:trPr>
                <w:jc w:val="center"/>
              </w:trPr>
              <w:tc>
                <w:tcPr>
                  <w:tcW w:w="852" w:type="dxa"/>
                  <w:shd w:val="clear" w:color="auto" w:fill="auto"/>
                </w:tcPr>
                <w:p w14:paraId="4FD4C082" w14:textId="77777777" w:rsidR="002B6BDD" w:rsidRPr="009A7C23" w:rsidRDefault="002B6BDD" w:rsidP="002B6BDD">
                  <w:pPr>
                    <w:pStyle w:val="TAC"/>
                  </w:pPr>
                  <w:r w:rsidRPr="009A7C23">
                    <w:t>0</w:t>
                  </w:r>
                </w:p>
              </w:tc>
              <w:tc>
                <w:tcPr>
                  <w:tcW w:w="1416" w:type="dxa"/>
                  <w:shd w:val="clear" w:color="auto" w:fill="auto"/>
                </w:tcPr>
                <w:p w14:paraId="2FEA27E0" w14:textId="77777777" w:rsidR="002B6BDD" w:rsidRPr="009A7C23" w:rsidRDefault="002B6BDD" w:rsidP="002B6BDD">
                  <w:pPr>
                    <w:pStyle w:val="TAC"/>
                  </w:pPr>
                  <w:r w:rsidRPr="009A7C23">
                    <w:t>14</w:t>
                  </w:r>
                </w:p>
              </w:tc>
              <w:tc>
                <w:tcPr>
                  <w:tcW w:w="1559" w:type="dxa"/>
                  <w:shd w:val="clear" w:color="auto" w:fill="auto"/>
                </w:tcPr>
                <w:p w14:paraId="45087E63" w14:textId="77777777" w:rsidR="002B6BDD" w:rsidRPr="009A7C23" w:rsidRDefault="002B6BDD" w:rsidP="002B6BDD">
                  <w:pPr>
                    <w:pStyle w:val="TAC"/>
                  </w:pPr>
                  <w:r w:rsidRPr="009A7C23">
                    <w:t>10</w:t>
                  </w:r>
                </w:p>
              </w:tc>
              <w:tc>
                <w:tcPr>
                  <w:tcW w:w="1276" w:type="dxa"/>
                  <w:shd w:val="clear" w:color="auto" w:fill="auto"/>
                </w:tcPr>
                <w:p w14:paraId="71E576C6" w14:textId="77777777" w:rsidR="002B6BDD" w:rsidRPr="009A7C23" w:rsidRDefault="002B6BDD" w:rsidP="002B6BDD">
                  <w:pPr>
                    <w:pStyle w:val="TAC"/>
                  </w:pPr>
                  <w:r w:rsidRPr="009A7C23">
                    <w:t>1</w:t>
                  </w:r>
                </w:p>
              </w:tc>
            </w:tr>
            <w:tr w:rsidR="002B6BDD" w:rsidRPr="009A7C23" w14:paraId="5DA782BD" w14:textId="77777777" w:rsidTr="00482198">
              <w:trPr>
                <w:jc w:val="center"/>
              </w:trPr>
              <w:tc>
                <w:tcPr>
                  <w:tcW w:w="852" w:type="dxa"/>
                  <w:shd w:val="clear" w:color="auto" w:fill="auto"/>
                </w:tcPr>
                <w:p w14:paraId="2F3C8245" w14:textId="77777777" w:rsidR="002B6BDD" w:rsidRPr="009A7C23" w:rsidRDefault="002B6BDD" w:rsidP="002B6BDD">
                  <w:pPr>
                    <w:pStyle w:val="TAC"/>
                  </w:pPr>
                  <w:r w:rsidRPr="009A7C23">
                    <w:t>1</w:t>
                  </w:r>
                </w:p>
              </w:tc>
              <w:tc>
                <w:tcPr>
                  <w:tcW w:w="1416" w:type="dxa"/>
                  <w:shd w:val="clear" w:color="auto" w:fill="auto"/>
                </w:tcPr>
                <w:p w14:paraId="3F5E6B21" w14:textId="77777777" w:rsidR="002B6BDD" w:rsidRPr="009A7C23" w:rsidRDefault="002B6BDD" w:rsidP="002B6BDD">
                  <w:pPr>
                    <w:pStyle w:val="TAC"/>
                  </w:pPr>
                  <w:r w:rsidRPr="009A7C23">
                    <w:t>14</w:t>
                  </w:r>
                </w:p>
              </w:tc>
              <w:tc>
                <w:tcPr>
                  <w:tcW w:w="1559" w:type="dxa"/>
                  <w:shd w:val="clear" w:color="auto" w:fill="auto"/>
                </w:tcPr>
                <w:p w14:paraId="2440B791" w14:textId="77777777" w:rsidR="002B6BDD" w:rsidRPr="009A7C23" w:rsidRDefault="002B6BDD" w:rsidP="002B6BDD">
                  <w:pPr>
                    <w:pStyle w:val="TAC"/>
                  </w:pPr>
                  <w:r w:rsidRPr="009A7C23">
                    <w:t>20</w:t>
                  </w:r>
                </w:p>
              </w:tc>
              <w:tc>
                <w:tcPr>
                  <w:tcW w:w="1276" w:type="dxa"/>
                  <w:shd w:val="clear" w:color="auto" w:fill="auto"/>
                </w:tcPr>
                <w:p w14:paraId="61CF02B3" w14:textId="77777777" w:rsidR="002B6BDD" w:rsidRPr="009A7C23" w:rsidRDefault="002B6BDD" w:rsidP="002B6BDD">
                  <w:pPr>
                    <w:pStyle w:val="TAC"/>
                  </w:pPr>
                  <w:r w:rsidRPr="009A7C23">
                    <w:t>2</w:t>
                  </w:r>
                </w:p>
              </w:tc>
            </w:tr>
            <w:tr w:rsidR="002B6BDD" w:rsidRPr="009A7C23" w14:paraId="6CA4DB9D" w14:textId="77777777" w:rsidTr="00482198">
              <w:trPr>
                <w:jc w:val="center"/>
              </w:trPr>
              <w:tc>
                <w:tcPr>
                  <w:tcW w:w="852" w:type="dxa"/>
                  <w:shd w:val="clear" w:color="auto" w:fill="auto"/>
                </w:tcPr>
                <w:p w14:paraId="7E4F7435" w14:textId="77777777" w:rsidR="002B6BDD" w:rsidRPr="009A7C23" w:rsidRDefault="002B6BDD" w:rsidP="002B6BDD">
                  <w:pPr>
                    <w:pStyle w:val="TAC"/>
                  </w:pPr>
                  <w:r w:rsidRPr="009A7C23">
                    <w:t>2</w:t>
                  </w:r>
                </w:p>
              </w:tc>
              <w:tc>
                <w:tcPr>
                  <w:tcW w:w="1416" w:type="dxa"/>
                  <w:shd w:val="clear" w:color="auto" w:fill="auto"/>
                </w:tcPr>
                <w:p w14:paraId="492A1681" w14:textId="77777777" w:rsidR="002B6BDD" w:rsidRPr="009A7C23" w:rsidRDefault="002B6BDD" w:rsidP="002B6BDD">
                  <w:pPr>
                    <w:pStyle w:val="TAC"/>
                  </w:pPr>
                  <w:r w:rsidRPr="009A7C23">
                    <w:t>14</w:t>
                  </w:r>
                </w:p>
              </w:tc>
              <w:tc>
                <w:tcPr>
                  <w:tcW w:w="1559" w:type="dxa"/>
                  <w:shd w:val="clear" w:color="auto" w:fill="auto"/>
                </w:tcPr>
                <w:p w14:paraId="6EAE3970" w14:textId="77777777" w:rsidR="002B6BDD" w:rsidRPr="009A7C23" w:rsidRDefault="002B6BDD" w:rsidP="002B6BDD">
                  <w:pPr>
                    <w:pStyle w:val="TAC"/>
                  </w:pPr>
                  <w:r w:rsidRPr="009A7C23">
                    <w:t>40</w:t>
                  </w:r>
                </w:p>
              </w:tc>
              <w:tc>
                <w:tcPr>
                  <w:tcW w:w="1276" w:type="dxa"/>
                  <w:shd w:val="clear" w:color="auto" w:fill="auto"/>
                </w:tcPr>
                <w:p w14:paraId="2CDE7114" w14:textId="77777777" w:rsidR="002B6BDD" w:rsidRPr="009A7C23" w:rsidRDefault="002B6BDD" w:rsidP="002B6BDD">
                  <w:pPr>
                    <w:pStyle w:val="TAC"/>
                  </w:pPr>
                  <w:r w:rsidRPr="009A7C23">
                    <w:t>4</w:t>
                  </w:r>
                </w:p>
              </w:tc>
            </w:tr>
            <w:tr w:rsidR="002B6BDD" w14:paraId="3B06D981" w14:textId="77777777" w:rsidTr="00482198">
              <w:trPr>
                <w:jc w:val="center"/>
              </w:trPr>
              <w:tc>
                <w:tcPr>
                  <w:tcW w:w="852" w:type="dxa"/>
                  <w:shd w:val="clear" w:color="auto" w:fill="auto"/>
                </w:tcPr>
                <w:p w14:paraId="0B89FD97" w14:textId="77777777" w:rsidR="002B6BDD" w:rsidRPr="009A7C23" w:rsidRDefault="002B6BDD" w:rsidP="002B6BDD">
                  <w:pPr>
                    <w:pStyle w:val="TAC"/>
                  </w:pPr>
                  <w:r w:rsidRPr="009A7C23">
                    <w:t>3</w:t>
                  </w:r>
                </w:p>
              </w:tc>
              <w:tc>
                <w:tcPr>
                  <w:tcW w:w="1416" w:type="dxa"/>
                  <w:shd w:val="clear" w:color="auto" w:fill="auto"/>
                </w:tcPr>
                <w:p w14:paraId="47D23E88" w14:textId="77777777" w:rsidR="002B6BDD" w:rsidRPr="009A7C23" w:rsidRDefault="002B6BDD" w:rsidP="002B6BDD">
                  <w:pPr>
                    <w:pStyle w:val="TAC"/>
                  </w:pPr>
                  <w:r w:rsidRPr="009A7C23">
                    <w:t>14</w:t>
                  </w:r>
                </w:p>
              </w:tc>
              <w:tc>
                <w:tcPr>
                  <w:tcW w:w="1559" w:type="dxa"/>
                  <w:shd w:val="clear" w:color="auto" w:fill="auto"/>
                </w:tcPr>
                <w:p w14:paraId="67B5B57B" w14:textId="77777777" w:rsidR="002B6BDD" w:rsidRPr="009A7C23" w:rsidRDefault="002B6BDD" w:rsidP="002B6BDD">
                  <w:pPr>
                    <w:pStyle w:val="TAC"/>
                  </w:pPr>
                  <w:r w:rsidRPr="009A7C23">
                    <w:t>80</w:t>
                  </w:r>
                </w:p>
              </w:tc>
              <w:tc>
                <w:tcPr>
                  <w:tcW w:w="1276" w:type="dxa"/>
                  <w:shd w:val="clear" w:color="auto" w:fill="auto"/>
                </w:tcPr>
                <w:p w14:paraId="410013DD" w14:textId="77777777" w:rsidR="002B6BDD" w:rsidRPr="009A7C23" w:rsidRDefault="002B6BDD" w:rsidP="002B6BDD">
                  <w:pPr>
                    <w:pStyle w:val="TAC"/>
                  </w:pPr>
                  <w:r w:rsidRPr="009A7C23">
                    <w:t>8</w:t>
                  </w:r>
                </w:p>
              </w:tc>
            </w:tr>
            <w:tr w:rsidR="002B6BDD" w14:paraId="205E6BA6" w14:textId="77777777" w:rsidTr="00482198">
              <w:trPr>
                <w:jc w:val="center"/>
              </w:trPr>
              <w:tc>
                <w:tcPr>
                  <w:tcW w:w="852" w:type="dxa"/>
                  <w:shd w:val="clear" w:color="auto" w:fill="auto"/>
                </w:tcPr>
                <w:p w14:paraId="10D30A00" w14:textId="77777777" w:rsidR="002B6BDD" w:rsidRPr="009A7C23" w:rsidRDefault="002B6BDD" w:rsidP="002B6BDD">
                  <w:pPr>
                    <w:pStyle w:val="TAC"/>
                  </w:pPr>
                  <w:r w:rsidRPr="009A7C23">
                    <w:t>4</w:t>
                  </w:r>
                </w:p>
              </w:tc>
              <w:tc>
                <w:tcPr>
                  <w:tcW w:w="1416" w:type="dxa"/>
                  <w:shd w:val="clear" w:color="auto" w:fill="auto"/>
                </w:tcPr>
                <w:p w14:paraId="0B335734" w14:textId="77777777" w:rsidR="002B6BDD" w:rsidRPr="009A7C23" w:rsidRDefault="002B6BDD" w:rsidP="002B6BDD">
                  <w:pPr>
                    <w:pStyle w:val="TAC"/>
                  </w:pPr>
                  <w:r w:rsidRPr="009A7C23">
                    <w:t>14</w:t>
                  </w:r>
                </w:p>
              </w:tc>
              <w:tc>
                <w:tcPr>
                  <w:tcW w:w="1559" w:type="dxa"/>
                  <w:shd w:val="clear" w:color="auto" w:fill="auto"/>
                </w:tcPr>
                <w:p w14:paraId="4BA51804" w14:textId="77777777" w:rsidR="002B6BDD" w:rsidRPr="009A7C23" w:rsidRDefault="002B6BDD" w:rsidP="002B6BDD">
                  <w:pPr>
                    <w:pStyle w:val="TAC"/>
                  </w:pPr>
                  <w:r w:rsidRPr="009A7C23">
                    <w:t>160</w:t>
                  </w:r>
                </w:p>
              </w:tc>
              <w:tc>
                <w:tcPr>
                  <w:tcW w:w="1276" w:type="dxa"/>
                  <w:shd w:val="clear" w:color="auto" w:fill="auto"/>
                </w:tcPr>
                <w:p w14:paraId="17973F27" w14:textId="77777777" w:rsidR="002B6BDD" w:rsidRPr="009A7C23" w:rsidRDefault="002B6BDD" w:rsidP="002B6BDD">
                  <w:pPr>
                    <w:pStyle w:val="TAC"/>
                  </w:pPr>
                  <w:r w:rsidRPr="009A7C23">
                    <w:t>16</w:t>
                  </w:r>
                </w:p>
              </w:tc>
            </w:tr>
          </w:tbl>
          <w:p w14:paraId="615486C9" w14:textId="77777777" w:rsidR="002B6BDD" w:rsidRPr="006A6966" w:rsidRDefault="002B6BDD" w:rsidP="002B6BDD"/>
          <w:p w14:paraId="02C3B1CD" w14:textId="77777777" w:rsidR="002B6BDD" w:rsidRDefault="002B6BDD" w:rsidP="002B6BDD">
            <w:pPr>
              <w:pStyle w:val="TH"/>
            </w:pPr>
            <w:r>
              <w:t>Table 4.3.2-2</w:t>
            </w:r>
            <w:r w:rsidRPr="00F25FB8">
              <w:t>: Number of OFDM symbols per slot</w:t>
            </w:r>
            <w:r>
              <w:t xml:space="preserve">, </w:t>
            </w:r>
            <w:r w:rsidRPr="006A52D4">
              <w:t>slots per frame</w:t>
            </w:r>
            <w:r>
              <w:t>,</w:t>
            </w:r>
            <w:r w:rsidRPr="006A52D4">
              <w:t xml:space="preserve"> and slots per subframe</w:t>
            </w:r>
            <w:r>
              <w:t xml:space="preserve"> for extended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69522373" w14:textId="77777777" w:rsidTr="00482198">
              <w:trPr>
                <w:jc w:val="center"/>
              </w:trPr>
              <w:tc>
                <w:tcPr>
                  <w:tcW w:w="852" w:type="dxa"/>
                  <w:shd w:val="clear" w:color="auto" w:fill="auto"/>
                  <w:vAlign w:val="center"/>
                </w:tcPr>
                <w:p w14:paraId="2888C4B7"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1EF5FA6" w14:textId="77777777" w:rsidR="002B6BDD" w:rsidRPr="009A7C23" w:rsidRDefault="006659B3"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77353280" w14:textId="77777777" w:rsidR="002B6BDD" w:rsidRPr="009A7C23" w:rsidRDefault="006659B3"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4EDF587A" w14:textId="77777777" w:rsidR="002B6BDD" w:rsidRPr="009A7C23" w:rsidRDefault="006659B3"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6BFAB15C" w14:textId="77777777" w:rsidTr="00482198">
              <w:trPr>
                <w:jc w:val="center"/>
              </w:trPr>
              <w:tc>
                <w:tcPr>
                  <w:tcW w:w="852" w:type="dxa"/>
                  <w:shd w:val="clear" w:color="auto" w:fill="auto"/>
                </w:tcPr>
                <w:p w14:paraId="0F26D889" w14:textId="77777777" w:rsidR="002B6BDD" w:rsidRPr="009A7C23" w:rsidRDefault="002B6BDD" w:rsidP="002B6BDD">
                  <w:pPr>
                    <w:pStyle w:val="TAC"/>
                  </w:pPr>
                  <w:r w:rsidRPr="009A7C23">
                    <w:t>2</w:t>
                  </w:r>
                </w:p>
              </w:tc>
              <w:tc>
                <w:tcPr>
                  <w:tcW w:w="1416" w:type="dxa"/>
                  <w:shd w:val="clear" w:color="auto" w:fill="auto"/>
                </w:tcPr>
                <w:p w14:paraId="604DA681" w14:textId="77777777" w:rsidR="002B6BDD" w:rsidRPr="009A7C23" w:rsidRDefault="002B6BDD" w:rsidP="002B6BDD">
                  <w:pPr>
                    <w:pStyle w:val="TAC"/>
                  </w:pPr>
                  <w:r w:rsidRPr="009A7C23">
                    <w:t>12</w:t>
                  </w:r>
                </w:p>
              </w:tc>
              <w:tc>
                <w:tcPr>
                  <w:tcW w:w="1559" w:type="dxa"/>
                  <w:shd w:val="clear" w:color="auto" w:fill="auto"/>
                </w:tcPr>
                <w:p w14:paraId="1DF99F8C" w14:textId="77777777" w:rsidR="002B6BDD" w:rsidRPr="009A7C23" w:rsidRDefault="002B6BDD" w:rsidP="002B6BDD">
                  <w:pPr>
                    <w:pStyle w:val="TAC"/>
                  </w:pPr>
                  <w:r w:rsidRPr="009A7C23">
                    <w:t>40</w:t>
                  </w:r>
                </w:p>
              </w:tc>
              <w:tc>
                <w:tcPr>
                  <w:tcW w:w="1276" w:type="dxa"/>
                  <w:shd w:val="clear" w:color="auto" w:fill="auto"/>
                </w:tcPr>
                <w:p w14:paraId="0C6A7AEE" w14:textId="77777777" w:rsidR="002B6BDD" w:rsidRPr="009A7C23" w:rsidRDefault="002B6BDD" w:rsidP="002B6BDD">
                  <w:pPr>
                    <w:pStyle w:val="TAC"/>
                  </w:pPr>
                  <w:r w:rsidRPr="009A7C23">
                    <w:t>4</w:t>
                  </w:r>
                </w:p>
              </w:tc>
            </w:tr>
          </w:tbl>
          <w:p w14:paraId="0B72F968" w14:textId="77777777" w:rsidR="002B6BDD" w:rsidRPr="0019164C" w:rsidRDefault="002B6BDD" w:rsidP="002B6BDD"/>
          <w:p w14:paraId="54D6BC4F" w14:textId="77777777" w:rsidR="002B6BDD" w:rsidRPr="0019164C" w:rsidRDefault="002B6BDD" w:rsidP="002B6BDD">
            <w:pPr>
              <w:pStyle w:val="TH"/>
            </w:pPr>
            <w:r w:rsidRPr="0019164C">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Rx-Tx</m:t>
                  </m:r>
                </m:sub>
              </m:sSub>
            </m:oMath>
            <w:r w:rsidRPr="0019164C">
              <w:t xml:space="preserve"> and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2B6BDD" w:rsidRPr="0019164C" w14:paraId="371C50FD" w14:textId="77777777" w:rsidTr="00482198">
              <w:trPr>
                <w:jc w:val="center"/>
              </w:trPr>
              <w:tc>
                <w:tcPr>
                  <w:tcW w:w="2122" w:type="dxa"/>
                </w:tcPr>
                <w:p w14:paraId="4D02FF03"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Transition time</w:t>
                  </w:r>
                </w:p>
              </w:tc>
              <w:tc>
                <w:tcPr>
                  <w:tcW w:w="1134" w:type="dxa"/>
                </w:tcPr>
                <w:p w14:paraId="06FDE78A"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FR1</w:t>
                  </w:r>
                </w:p>
              </w:tc>
              <w:tc>
                <w:tcPr>
                  <w:tcW w:w="992" w:type="dxa"/>
                </w:tcPr>
                <w:p w14:paraId="55A85D9E"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FR2</w:t>
                  </w:r>
                </w:p>
              </w:tc>
            </w:tr>
            <w:tr w:rsidR="002B6BDD" w:rsidRPr="0019164C" w14:paraId="2322C531" w14:textId="77777777" w:rsidTr="00482198">
              <w:trPr>
                <w:jc w:val="center"/>
              </w:trPr>
              <w:tc>
                <w:tcPr>
                  <w:tcW w:w="2122" w:type="dxa"/>
                </w:tcPr>
                <w:p w14:paraId="545BC48A" w14:textId="77777777" w:rsidR="002B6BDD" w:rsidRPr="0019164C" w:rsidRDefault="006659B3"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5F8FB8AC" w14:textId="77777777" w:rsidR="002B6BDD" w:rsidRPr="004249C8" w:rsidRDefault="002B6BDD" w:rsidP="002B6BDD">
                  <w:pPr>
                    <w:keepNext/>
                    <w:keepLines/>
                    <w:spacing w:after="0"/>
                    <w:jc w:val="center"/>
                    <w:rPr>
                      <w:rFonts w:ascii="Arial" w:hAnsi="Arial"/>
                      <w:sz w:val="18"/>
                    </w:rPr>
                  </w:pPr>
                  <w:r w:rsidRPr="00A728F8">
                    <w:rPr>
                      <w:rFonts w:ascii="Arial" w:hAnsi="Arial"/>
                      <w:sz w:val="18"/>
                    </w:rPr>
                    <w:t>25600</w:t>
                  </w:r>
                </w:p>
              </w:tc>
              <w:tc>
                <w:tcPr>
                  <w:tcW w:w="992" w:type="dxa"/>
                </w:tcPr>
                <w:p w14:paraId="27AC96D2" w14:textId="77777777" w:rsidR="002B6BDD" w:rsidRPr="004249C8" w:rsidRDefault="002B6BDD" w:rsidP="002B6BDD">
                  <w:pPr>
                    <w:keepNext/>
                    <w:keepLines/>
                    <w:spacing w:after="0"/>
                    <w:jc w:val="center"/>
                    <w:rPr>
                      <w:rFonts w:ascii="Arial" w:hAnsi="Arial"/>
                      <w:sz w:val="18"/>
                    </w:rPr>
                  </w:pPr>
                  <w:r w:rsidRPr="00A728F8">
                    <w:rPr>
                      <w:rFonts w:ascii="Arial" w:hAnsi="Arial"/>
                      <w:sz w:val="18"/>
                    </w:rPr>
                    <w:t>13792</w:t>
                  </w:r>
                </w:p>
              </w:tc>
            </w:tr>
            <w:tr w:rsidR="002B6BDD" w:rsidRPr="0019164C" w14:paraId="3662ACC4" w14:textId="77777777" w:rsidTr="00482198">
              <w:trPr>
                <w:jc w:val="center"/>
              </w:trPr>
              <w:tc>
                <w:tcPr>
                  <w:tcW w:w="2122" w:type="dxa"/>
                </w:tcPr>
                <w:p w14:paraId="07F3A68C" w14:textId="77777777" w:rsidR="002B6BDD" w:rsidRPr="0019164C" w:rsidRDefault="006659B3"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48EFC0" w14:textId="77777777" w:rsidR="002B6BDD" w:rsidRPr="00A96E72" w:rsidRDefault="002B6BDD" w:rsidP="002B6BDD">
                  <w:pPr>
                    <w:keepNext/>
                    <w:keepLines/>
                    <w:spacing w:after="0"/>
                    <w:jc w:val="center"/>
                    <w:rPr>
                      <w:rFonts w:ascii="Arial" w:hAnsi="Arial"/>
                      <w:sz w:val="18"/>
                    </w:rPr>
                  </w:pPr>
                  <w:r w:rsidRPr="00A96E72">
                    <w:rPr>
                      <w:rFonts w:ascii="Arial" w:hAnsi="Arial"/>
                      <w:sz w:val="18"/>
                    </w:rPr>
                    <w:t>25600</w:t>
                  </w:r>
                </w:p>
              </w:tc>
              <w:tc>
                <w:tcPr>
                  <w:tcW w:w="992" w:type="dxa"/>
                </w:tcPr>
                <w:p w14:paraId="6E2256A3" w14:textId="77777777" w:rsidR="002B6BDD" w:rsidRPr="00A96E72" w:rsidRDefault="002B6BDD" w:rsidP="002B6BDD">
                  <w:pPr>
                    <w:keepNext/>
                    <w:keepLines/>
                    <w:spacing w:after="0"/>
                    <w:jc w:val="center"/>
                    <w:rPr>
                      <w:rFonts w:ascii="Arial" w:hAnsi="Arial"/>
                      <w:sz w:val="18"/>
                    </w:rPr>
                  </w:pPr>
                  <w:r w:rsidRPr="00A96E72">
                    <w:rPr>
                      <w:rFonts w:ascii="Arial" w:hAnsi="Arial"/>
                      <w:sz w:val="18"/>
                    </w:rPr>
                    <w:t>13792</w:t>
                  </w:r>
                </w:p>
              </w:tc>
            </w:tr>
          </w:tbl>
          <w:p w14:paraId="632F79F7" w14:textId="16828D64" w:rsidR="002B6BDD" w:rsidRPr="002B6BDD" w:rsidRDefault="002B6BDD" w:rsidP="00C200A6">
            <w:pPr>
              <w:jc w:val="both"/>
              <w:rPr>
                <w:rFonts w:eastAsia="等线"/>
                <w:lang w:val="en-US" w:eastAsia="zh-CN"/>
              </w:rPr>
            </w:pPr>
          </w:p>
        </w:tc>
      </w:tr>
      <w:tr w:rsidR="009C69DF" w:rsidRPr="009C69DF" w14:paraId="27D426D5" w14:textId="77777777" w:rsidTr="001B2FEB">
        <w:tc>
          <w:tcPr>
            <w:tcW w:w="1479" w:type="dxa"/>
          </w:tcPr>
          <w:p w14:paraId="5AD8A13F"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43AEE6AC"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83D6490" w14:textId="77777777" w:rsidTr="001B2FEB">
        <w:tc>
          <w:tcPr>
            <w:tcW w:w="1479" w:type="dxa"/>
          </w:tcPr>
          <w:p w14:paraId="10E284C3" w14:textId="40D1C5D8"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5D0BD5F9" w14:textId="2649CCCA" w:rsidR="001E5659" w:rsidRPr="00E24021" w:rsidRDefault="001E5659" w:rsidP="001E5659">
            <w:pPr>
              <w:tabs>
                <w:tab w:val="left" w:pos="551"/>
              </w:tabs>
              <w:jc w:val="both"/>
              <w:rPr>
                <w:rFonts w:eastAsia="等线"/>
                <w:lang w:val="en-US" w:eastAsia="zh-CN"/>
              </w:rPr>
            </w:pPr>
            <w:r>
              <w:rPr>
                <w:rFonts w:eastAsia="等线" w:hint="eastAsia"/>
                <w:lang w:val="en-US" w:eastAsia="zh-CN"/>
              </w:rPr>
              <w:t>Y, mostly</w:t>
            </w:r>
          </w:p>
        </w:tc>
        <w:tc>
          <w:tcPr>
            <w:tcW w:w="6780" w:type="dxa"/>
          </w:tcPr>
          <w:p w14:paraId="6CF2703E" w14:textId="77777777" w:rsidR="001E5659" w:rsidRDefault="001E5659" w:rsidP="001B2FEB">
            <w:pPr>
              <w:jc w:val="both"/>
              <w:rPr>
                <w:rFonts w:eastAsia="等线"/>
                <w:lang w:val="en-US" w:eastAsia="zh-CN"/>
              </w:rPr>
            </w:pPr>
            <w:r>
              <w:rPr>
                <w:rFonts w:eastAsia="等线" w:hint="eastAsia"/>
                <w:lang w:val="en-US" w:eastAsia="zh-CN"/>
              </w:rPr>
              <w:t xml:space="preserve">Currently, DL-to-UL and UL-to-DL switching time have been defined in TS 38.211, </w:t>
            </w:r>
            <w:r w:rsidRPr="0019164C">
              <w:t>Table 4.3.2-3</w:t>
            </w:r>
            <w:r>
              <w:rPr>
                <w:rFonts w:eastAsia="等线" w:hint="eastAsia"/>
                <w:lang w:val="en-US" w:eastAsia="zh-CN"/>
              </w:rPr>
              <w:t xml:space="preserve"> (though for normal NR UE</w:t>
            </w:r>
            <w:r w:rsidRPr="00D0314F">
              <w:t xml:space="preserve"> </w:t>
            </w:r>
            <w:r>
              <w:rPr>
                <w:rFonts w:eastAsia="等线" w:hint="eastAsia"/>
                <w:lang w:eastAsia="zh-CN"/>
              </w:rPr>
              <w:t xml:space="preserve">which is </w:t>
            </w:r>
            <w:r w:rsidRPr="00D0314F">
              <w:t>not capable of full-duplex communication</w:t>
            </w:r>
            <w:r>
              <w:rPr>
                <w:rFonts w:eastAsia="等线" w:hint="eastAsia"/>
                <w:lang w:val="en-US" w:eastAsia="zh-CN"/>
              </w:rPr>
              <w:t xml:space="preserve">). If they can be reused to RedCap UE, seems no additional RAN1 specification is required. If not, there may be specnfication impacts. Similar to the collision handling. </w:t>
            </w:r>
          </w:p>
          <w:p w14:paraId="2BC8DCE8" w14:textId="77777777" w:rsidR="001E5659" w:rsidRDefault="001E5659" w:rsidP="001B2FEB">
            <w:pPr>
              <w:jc w:val="both"/>
              <w:rPr>
                <w:rFonts w:eastAsia="等线"/>
                <w:lang w:val="en-US" w:eastAsia="zh-CN"/>
              </w:rPr>
            </w:pPr>
            <w:r>
              <w:rPr>
                <w:rFonts w:eastAsia="等线" w:hint="eastAsia"/>
                <w:lang w:val="en-US" w:eastAsia="zh-CN"/>
              </w:rPr>
              <w:t>We suggest:</w:t>
            </w:r>
          </w:p>
          <w:p w14:paraId="2A1CA6F2" w14:textId="53CF76CA" w:rsidR="001E5659" w:rsidRPr="008E3AB5" w:rsidRDefault="001E5659" w:rsidP="001B2FEB">
            <w:pPr>
              <w:jc w:val="both"/>
              <w:rPr>
                <w:lang w:val="en-US"/>
              </w:rPr>
            </w:pPr>
            <w:r>
              <w:rPr>
                <w:lang w:val="en-US" w:eastAsia="zh-CN"/>
              </w:rPr>
              <w:t xml:space="preserve">Introducing support for HD-FDD operation </w:t>
            </w:r>
            <w:r w:rsidRPr="00EE5599">
              <w:rPr>
                <w:strike/>
                <w:color w:val="FF0000"/>
                <w:lang w:val="en-US" w:eastAsia="zh-CN"/>
              </w:rPr>
              <w:t>is expected to</w:t>
            </w:r>
            <w:r w:rsidRPr="00EE5599">
              <w:rPr>
                <w:rFonts w:eastAsia="等线" w:hint="eastAsia"/>
                <w:color w:val="FF0000"/>
                <w:lang w:val="en-US" w:eastAsia="zh-CN"/>
              </w:rPr>
              <w:t>may</w:t>
            </w:r>
            <w:r>
              <w:rPr>
                <w:lang w:val="en-US" w:eastAsia="zh-CN"/>
              </w:rPr>
              <w:t xml:space="preserve"> have the following impacts on RAN1 specifications.</w:t>
            </w:r>
          </w:p>
        </w:tc>
      </w:tr>
      <w:tr w:rsidR="00867978" w:rsidRPr="008E3AB5" w14:paraId="2154B02A" w14:textId="77777777" w:rsidTr="001B2FEB">
        <w:tc>
          <w:tcPr>
            <w:tcW w:w="1479" w:type="dxa"/>
          </w:tcPr>
          <w:p w14:paraId="5A5CE66F" w14:textId="63A22BC1" w:rsidR="00867978" w:rsidRDefault="00867978" w:rsidP="001B2FEB">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901255D" w14:textId="5F75894A" w:rsidR="00867978" w:rsidRDefault="00867978" w:rsidP="001E5659">
            <w:pPr>
              <w:tabs>
                <w:tab w:val="left" w:pos="551"/>
              </w:tabs>
              <w:jc w:val="both"/>
              <w:rPr>
                <w:rFonts w:eastAsia="等线"/>
                <w:lang w:val="en-US" w:eastAsia="zh-CN"/>
              </w:rPr>
            </w:pPr>
            <w:r>
              <w:rPr>
                <w:rFonts w:eastAsia="等线" w:hint="eastAsia"/>
                <w:lang w:val="en-US" w:eastAsia="zh-CN"/>
              </w:rPr>
              <w:t>Y</w:t>
            </w:r>
          </w:p>
        </w:tc>
        <w:tc>
          <w:tcPr>
            <w:tcW w:w="6780" w:type="dxa"/>
          </w:tcPr>
          <w:p w14:paraId="7C032FFB" w14:textId="77777777" w:rsidR="00867978" w:rsidRDefault="00867978" w:rsidP="001B2FEB">
            <w:pPr>
              <w:jc w:val="both"/>
              <w:rPr>
                <w:rFonts w:eastAsia="等线"/>
                <w:lang w:val="en-US" w:eastAsia="zh-CN"/>
              </w:rPr>
            </w:pPr>
          </w:p>
        </w:tc>
      </w:tr>
      <w:tr w:rsidR="00760AA8" w:rsidRPr="008E3AB5" w14:paraId="55B4E5DB" w14:textId="77777777" w:rsidTr="001B2FEB">
        <w:tc>
          <w:tcPr>
            <w:tcW w:w="1479" w:type="dxa"/>
          </w:tcPr>
          <w:p w14:paraId="0BFC3C87" w14:textId="296E8298"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66AAB13A" w14:textId="0F94CEEC"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3D5DE206" w14:textId="5AD2F512" w:rsidR="00760AA8" w:rsidRDefault="00760AA8" w:rsidP="00760AA8">
            <w:pPr>
              <w:jc w:val="both"/>
              <w:rPr>
                <w:rFonts w:eastAsia="等线"/>
                <w:lang w:val="en-US" w:eastAsia="zh-CN"/>
              </w:rPr>
            </w:pPr>
            <w:r>
              <w:rPr>
                <w:rFonts w:eastAsia="Yu Mincho" w:hint="eastAsia"/>
                <w:lang w:val="en-US" w:eastAsia="ja-JP"/>
              </w:rPr>
              <w:t xml:space="preserve">Also fine </w:t>
            </w:r>
            <w:r>
              <w:rPr>
                <w:rFonts w:eastAsia="Yu Mincho"/>
                <w:lang w:val="en-US" w:eastAsia="ja-JP"/>
              </w:rPr>
              <w:t>with</w:t>
            </w:r>
            <w:r>
              <w:rPr>
                <w:rFonts w:eastAsia="Yu Mincho" w:hint="eastAsia"/>
                <w:lang w:val="en-US" w:eastAsia="ja-JP"/>
              </w:rPr>
              <w:t xml:space="preserve"> </w:t>
            </w:r>
            <w:r>
              <w:rPr>
                <w:rFonts w:eastAsia="Yu Mincho"/>
                <w:lang w:val="en-US" w:eastAsia="ja-JP"/>
              </w:rPr>
              <w:t>CATT’s modification</w:t>
            </w:r>
          </w:p>
        </w:tc>
      </w:tr>
      <w:tr w:rsidR="003B5045" w:rsidRPr="008E3AB5" w14:paraId="4FA937EB" w14:textId="77777777" w:rsidTr="001B2FEB">
        <w:tc>
          <w:tcPr>
            <w:tcW w:w="1479" w:type="dxa"/>
          </w:tcPr>
          <w:p w14:paraId="431ADCE3" w14:textId="2B512E1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7898BA0B" w14:textId="6461A46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262013" w14:textId="77777777" w:rsidR="003B5045" w:rsidRDefault="003B5045" w:rsidP="003B5045">
            <w:pPr>
              <w:jc w:val="both"/>
              <w:rPr>
                <w:rFonts w:eastAsia="Yu Mincho"/>
                <w:lang w:val="en-US" w:eastAsia="ja-JP"/>
              </w:rPr>
            </w:pPr>
          </w:p>
        </w:tc>
      </w:tr>
      <w:tr w:rsidR="00FE72B2" w:rsidRPr="008E3AB5" w14:paraId="26517ABC" w14:textId="77777777" w:rsidTr="001B2FEB">
        <w:tc>
          <w:tcPr>
            <w:tcW w:w="1479" w:type="dxa"/>
          </w:tcPr>
          <w:p w14:paraId="7C4DC6F4" w14:textId="3B9F86ED" w:rsidR="00FE72B2" w:rsidRDefault="00FE72B2" w:rsidP="00FE72B2">
            <w:pPr>
              <w:jc w:val="both"/>
              <w:rPr>
                <w:rFonts w:eastAsia="Malgun Gothic"/>
                <w:lang w:val="en-US" w:eastAsia="ko-KR"/>
              </w:rPr>
            </w:pPr>
            <w:r>
              <w:rPr>
                <w:rFonts w:eastAsia="等线"/>
                <w:lang w:val="en-US" w:eastAsia="zh-CN"/>
              </w:rPr>
              <w:t>ZTE</w:t>
            </w:r>
          </w:p>
        </w:tc>
        <w:tc>
          <w:tcPr>
            <w:tcW w:w="1372" w:type="dxa"/>
          </w:tcPr>
          <w:p w14:paraId="4ED67BEC" w14:textId="72080231" w:rsidR="00FE72B2" w:rsidRDefault="00FE72B2" w:rsidP="00FE72B2">
            <w:pPr>
              <w:tabs>
                <w:tab w:val="left" w:pos="551"/>
              </w:tabs>
              <w:jc w:val="both"/>
              <w:rPr>
                <w:rFonts w:eastAsia="Malgun Gothic"/>
                <w:lang w:val="en-US" w:eastAsia="ko-KR"/>
              </w:rPr>
            </w:pPr>
            <w:r>
              <w:rPr>
                <w:rFonts w:eastAsia="等线"/>
                <w:lang w:val="en-US" w:eastAsia="zh-CN"/>
              </w:rPr>
              <w:t>Y</w:t>
            </w:r>
          </w:p>
        </w:tc>
        <w:tc>
          <w:tcPr>
            <w:tcW w:w="6780" w:type="dxa"/>
          </w:tcPr>
          <w:p w14:paraId="155CDB30" w14:textId="77777777" w:rsidR="00FE72B2" w:rsidRDefault="00FE72B2" w:rsidP="00FE72B2">
            <w:pPr>
              <w:jc w:val="both"/>
              <w:rPr>
                <w:rFonts w:eastAsia="Yu Mincho"/>
                <w:lang w:val="en-US" w:eastAsia="ja-JP"/>
              </w:rPr>
            </w:pPr>
          </w:p>
        </w:tc>
      </w:tr>
      <w:tr w:rsidR="00A81399" w:rsidRPr="008E3AB5" w14:paraId="41A123BD" w14:textId="77777777" w:rsidTr="001B2FEB">
        <w:tc>
          <w:tcPr>
            <w:tcW w:w="1479" w:type="dxa"/>
          </w:tcPr>
          <w:p w14:paraId="2A4F7E6C" w14:textId="144B5D95" w:rsidR="00A81399" w:rsidRDefault="00A81399" w:rsidP="00A81399">
            <w:pPr>
              <w:jc w:val="both"/>
              <w:rPr>
                <w:rFonts w:eastAsia="等线"/>
                <w:lang w:val="en-US" w:eastAsia="zh-CN"/>
              </w:rPr>
            </w:pPr>
            <w:r>
              <w:rPr>
                <w:rFonts w:eastAsia="Malgun Gothic"/>
                <w:lang w:val="en-US" w:eastAsia="ko-KR"/>
              </w:rPr>
              <w:t>Nokia, NSB</w:t>
            </w:r>
          </w:p>
        </w:tc>
        <w:tc>
          <w:tcPr>
            <w:tcW w:w="1372" w:type="dxa"/>
          </w:tcPr>
          <w:p w14:paraId="46B1C5D1" w14:textId="2A51CCA3" w:rsidR="00A81399" w:rsidRDefault="00A81399" w:rsidP="00A81399">
            <w:pPr>
              <w:tabs>
                <w:tab w:val="left" w:pos="551"/>
              </w:tabs>
              <w:jc w:val="both"/>
              <w:rPr>
                <w:rFonts w:eastAsia="等线"/>
                <w:lang w:val="en-US" w:eastAsia="zh-CN"/>
              </w:rPr>
            </w:pPr>
            <w:r>
              <w:rPr>
                <w:rFonts w:eastAsia="Yu Mincho"/>
                <w:lang w:val="en-US" w:eastAsia="ja-JP"/>
              </w:rPr>
              <w:t>Y</w:t>
            </w:r>
          </w:p>
        </w:tc>
        <w:tc>
          <w:tcPr>
            <w:tcW w:w="6780" w:type="dxa"/>
          </w:tcPr>
          <w:p w14:paraId="2CFEAF8B" w14:textId="77777777" w:rsidR="00A81399" w:rsidRDefault="00A81399" w:rsidP="00A81399">
            <w:pPr>
              <w:jc w:val="both"/>
              <w:rPr>
                <w:rFonts w:eastAsia="Yu Mincho"/>
                <w:lang w:val="en-US" w:eastAsia="ja-JP"/>
              </w:rPr>
            </w:pPr>
          </w:p>
        </w:tc>
      </w:tr>
      <w:tr w:rsidR="00A97AB9" w:rsidRPr="008E3AB5" w14:paraId="60CD4C81" w14:textId="77777777" w:rsidTr="001B2FEB">
        <w:tc>
          <w:tcPr>
            <w:tcW w:w="1479" w:type="dxa"/>
          </w:tcPr>
          <w:p w14:paraId="440C7C31" w14:textId="3024BF3D" w:rsidR="00A97AB9" w:rsidRDefault="00A97AB9" w:rsidP="00A97AB9">
            <w:pPr>
              <w:jc w:val="both"/>
              <w:rPr>
                <w:rFonts w:eastAsia="Malgun Gothic"/>
                <w:lang w:val="en-US" w:eastAsia="ko-KR"/>
              </w:rPr>
            </w:pPr>
            <w:r>
              <w:rPr>
                <w:lang w:val="en-US" w:eastAsia="ko-KR"/>
              </w:rPr>
              <w:t>SONY</w:t>
            </w:r>
          </w:p>
        </w:tc>
        <w:tc>
          <w:tcPr>
            <w:tcW w:w="1372" w:type="dxa"/>
          </w:tcPr>
          <w:p w14:paraId="2E052EA8" w14:textId="0CC9610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7DBA81E" w14:textId="249B0EAD" w:rsidR="00A97AB9" w:rsidRDefault="00A97AB9" w:rsidP="00A97AB9">
            <w:pPr>
              <w:jc w:val="both"/>
              <w:rPr>
                <w:rFonts w:eastAsia="Yu Mincho"/>
                <w:lang w:val="en-US" w:eastAsia="ja-JP"/>
              </w:rPr>
            </w:pPr>
            <w:r>
              <w:rPr>
                <w:lang w:val="en-US"/>
              </w:rPr>
              <w:t>We assume that “</w:t>
            </w:r>
            <w:r>
              <w:rPr>
                <w:lang w:val="en-US" w:eastAsia="zh-CN"/>
              </w:rPr>
              <w:t>Specifying</w:t>
            </w:r>
            <w:r w:rsidRPr="00DF1790">
              <w:rPr>
                <w:lang w:val="en-US" w:eastAsia="zh-CN"/>
              </w:rPr>
              <w:t xml:space="preserve"> how </w:t>
            </w:r>
            <w:r>
              <w:rPr>
                <w:lang w:val="en-US" w:eastAsia="zh-CN"/>
              </w:rPr>
              <w:t>the UE</w:t>
            </w:r>
            <w:r w:rsidRPr="00DF1790">
              <w:rPr>
                <w:lang w:val="en-US" w:eastAsia="zh-CN"/>
              </w:rPr>
              <w:t xml:space="preserve"> handle</w:t>
            </w:r>
            <w:r>
              <w:rPr>
                <w:lang w:val="en-US" w:eastAsia="zh-CN"/>
              </w:rPr>
              <w:t>s</w:t>
            </w:r>
            <w:r w:rsidRPr="00DF1790">
              <w:rPr>
                <w:lang w:val="en-US" w:eastAsia="zh-CN"/>
              </w:rPr>
              <w:t xml:space="preserve"> DL/UL collision</w:t>
            </w:r>
            <w:r>
              <w:rPr>
                <w:lang w:val="en-US"/>
              </w:rPr>
              <w:t>” covers both the intra-UE and inter-UE cases (e.g. the URLLC collision case discussed in question 7.4.4-2).</w:t>
            </w:r>
          </w:p>
        </w:tc>
      </w:tr>
      <w:tr w:rsidR="00D51F19" w:rsidRPr="008E3AB5" w14:paraId="2A3E8E37" w14:textId="77777777" w:rsidTr="001B2FEB">
        <w:tc>
          <w:tcPr>
            <w:tcW w:w="1479" w:type="dxa"/>
          </w:tcPr>
          <w:p w14:paraId="473D91D5" w14:textId="4294B2B9" w:rsidR="00D51F19" w:rsidRDefault="00D51F19" w:rsidP="00D51F19">
            <w:pPr>
              <w:jc w:val="both"/>
              <w:rPr>
                <w:lang w:val="en-US" w:eastAsia="ko-KR"/>
              </w:rPr>
            </w:pPr>
            <w:r>
              <w:rPr>
                <w:rFonts w:eastAsia="Malgun Gothic"/>
                <w:lang w:val="en-US" w:eastAsia="ko-KR"/>
              </w:rPr>
              <w:t>FUTUREWEI4</w:t>
            </w:r>
          </w:p>
        </w:tc>
        <w:tc>
          <w:tcPr>
            <w:tcW w:w="1372" w:type="dxa"/>
          </w:tcPr>
          <w:p w14:paraId="20106A6D" w14:textId="5D993FF7" w:rsidR="00D51F19" w:rsidRDefault="00D51F19" w:rsidP="00D51F19">
            <w:pPr>
              <w:tabs>
                <w:tab w:val="left" w:pos="551"/>
              </w:tabs>
              <w:jc w:val="both"/>
              <w:rPr>
                <w:lang w:val="en-US" w:eastAsia="ko-KR"/>
              </w:rPr>
            </w:pPr>
            <w:r>
              <w:rPr>
                <w:rFonts w:eastAsia="Yu Mincho"/>
                <w:lang w:val="en-US" w:eastAsia="ja-JP"/>
              </w:rPr>
              <w:t>Not quite</w:t>
            </w:r>
          </w:p>
        </w:tc>
        <w:tc>
          <w:tcPr>
            <w:tcW w:w="6780" w:type="dxa"/>
          </w:tcPr>
          <w:p w14:paraId="30CFAD77" w14:textId="5B37E1FC" w:rsidR="00D51F19" w:rsidRDefault="00D51F19" w:rsidP="00D51F19">
            <w:pPr>
              <w:jc w:val="both"/>
              <w:rPr>
                <w:lang w:val="en-US"/>
              </w:rPr>
            </w:pPr>
            <w:r>
              <w:rPr>
                <w:rFonts w:eastAsia="Yu Mincho"/>
                <w:lang w:val="en-US" w:eastAsia="ja-JP"/>
              </w:rPr>
              <w:t>The analysis of impacts showed differences in type A and type B, somehow the different level of impact should be reflected. This could also be related to Vivo’s comment.</w:t>
            </w:r>
          </w:p>
        </w:tc>
      </w:tr>
      <w:tr w:rsidR="009C5641" w:rsidRPr="008E3AB5" w14:paraId="196A8F6A" w14:textId="77777777" w:rsidTr="001B2FEB">
        <w:tc>
          <w:tcPr>
            <w:tcW w:w="1479" w:type="dxa"/>
          </w:tcPr>
          <w:p w14:paraId="76316AEA" w14:textId="36D4F08B" w:rsidR="009C5641" w:rsidRDefault="009C5641" w:rsidP="00D51F19">
            <w:pPr>
              <w:jc w:val="both"/>
              <w:rPr>
                <w:rFonts w:eastAsia="Malgun Gothic"/>
                <w:lang w:val="en-US" w:eastAsia="ko-KR"/>
              </w:rPr>
            </w:pPr>
            <w:r>
              <w:rPr>
                <w:rFonts w:eastAsia="Malgun Gothic"/>
                <w:lang w:val="en-US" w:eastAsia="ko-KR"/>
              </w:rPr>
              <w:t>Qualcomm</w:t>
            </w:r>
          </w:p>
        </w:tc>
        <w:tc>
          <w:tcPr>
            <w:tcW w:w="1372" w:type="dxa"/>
          </w:tcPr>
          <w:p w14:paraId="60DF8FB0" w14:textId="77777777" w:rsidR="009C5641" w:rsidRDefault="009C5641" w:rsidP="00D51F19">
            <w:pPr>
              <w:tabs>
                <w:tab w:val="left" w:pos="551"/>
              </w:tabs>
              <w:jc w:val="both"/>
              <w:rPr>
                <w:rFonts w:eastAsia="Yu Mincho"/>
                <w:lang w:val="en-US" w:eastAsia="ja-JP"/>
              </w:rPr>
            </w:pPr>
          </w:p>
        </w:tc>
        <w:tc>
          <w:tcPr>
            <w:tcW w:w="6780" w:type="dxa"/>
          </w:tcPr>
          <w:p w14:paraId="7B98365D" w14:textId="434E6643" w:rsidR="009C5641" w:rsidRDefault="009C5641" w:rsidP="00D51F19">
            <w:pPr>
              <w:jc w:val="both"/>
              <w:rPr>
                <w:rFonts w:eastAsia="Yu Mincho"/>
                <w:lang w:val="en-US" w:eastAsia="ja-JP"/>
              </w:rPr>
            </w:pPr>
            <w:r>
              <w:rPr>
                <w:rFonts w:eastAsia="Yu Mincho"/>
                <w:lang w:val="en-US" w:eastAsia="ja-JP"/>
              </w:rPr>
              <w:t>Agree with the suggestion of CATT</w:t>
            </w:r>
          </w:p>
        </w:tc>
      </w:tr>
      <w:tr w:rsidR="008A6548" w:rsidRPr="008E3AB5" w14:paraId="35F37B33" w14:textId="77777777" w:rsidTr="001B2FEB">
        <w:tc>
          <w:tcPr>
            <w:tcW w:w="1479" w:type="dxa"/>
          </w:tcPr>
          <w:p w14:paraId="3D14FA33" w14:textId="006E62C9" w:rsidR="008A6548" w:rsidRDefault="008A6548" w:rsidP="00D51F19">
            <w:pPr>
              <w:jc w:val="both"/>
              <w:rPr>
                <w:rFonts w:eastAsia="Malgun Gothic"/>
                <w:lang w:val="en-US" w:eastAsia="ko-KR"/>
              </w:rPr>
            </w:pPr>
            <w:r>
              <w:rPr>
                <w:rFonts w:eastAsia="Malgun Gothic"/>
                <w:lang w:val="en-US" w:eastAsia="ko-KR"/>
              </w:rPr>
              <w:t>Intel</w:t>
            </w:r>
          </w:p>
        </w:tc>
        <w:tc>
          <w:tcPr>
            <w:tcW w:w="1372" w:type="dxa"/>
          </w:tcPr>
          <w:p w14:paraId="68CF583B" w14:textId="7E53874B" w:rsidR="008A6548" w:rsidRDefault="008A6548" w:rsidP="00D51F19">
            <w:pPr>
              <w:tabs>
                <w:tab w:val="left" w:pos="551"/>
              </w:tabs>
              <w:jc w:val="both"/>
              <w:rPr>
                <w:rFonts w:eastAsia="Yu Mincho"/>
                <w:lang w:val="en-US" w:eastAsia="ja-JP"/>
              </w:rPr>
            </w:pPr>
            <w:r>
              <w:rPr>
                <w:rFonts w:eastAsia="Yu Mincho"/>
                <w:lang w:val="en-US" w:eastAsia="ja-JP"/>
              </w:rPr>
              <w:t>N</w:t>
            </w:r>
          </w:p>
        </w:tc>
        <w:tc>
          <w:tcPr>
            <w:tcW w:w="6780" w:type="dxa"/>
          </w:tcPr>
          <w:p w14:paraId="7578CA3D" w14:textId="39CA9E3C" w:rsidR="008A6548" w:rsidRDefault="008A6548" w:rsidP="00D51F19">
            <w:pPr>
              <w:jc w:val="both"/>
              <w:rPr>
                <w:rFonts w:eastAsia="Yu Mincho"/>
                <w:lang w:val="en-US" w:eastAsia="ja-JP"/>
              </w:rPr>
            </w:pPr>
            <w:r>
              <w:rPr>
                <w:rFonts w:eastAsia="Yu Mincho"/>
                <w:lang w:val="en-US" w:eastAsia="ja-JP"/>
              </w:rPr>
              <w:t>Agree with Vivo</w:t>
            </w:r>
            <w:r w:rsidR="00B2781C">
              <w:rPr>
                <w:rFonts w:eastAsia="Yu Mincho"/>
                <w:lang w:val="en-US" w:eastAsia="ja-JP"/>
              </w:rPr>
              <w:t xml:space="preserve">, but could accept </w:t>
            </w:r>
            <w:r w:rsidR="00E63F24">
              <w:rPr>
                <w:rFonts w:eastAsia="Yu Mincho"/>
                <w:lang w:val="en-US" w:eastAsia="ja-JP"/>
              </w:rPr>
              <w:t>the modification from CATT for sake of progress.</w:t>
            </w:r>
          </w:p>
        </w:tc>
      </w:tr>
      <w:tr w:rsidR="00D9191C" w:rsidRPr="008E3AB5" w14:paraId="4B2639E5" w14:textId="77777777" w:rsidTr="001B2FEB">
        <w:tc>
          <w:tcPr>
            <w:tcW w:w="1479" w:type="dxa"/>
          </w:tcPr>
          <w:p w14:paraId="326FCD7B" w14:textId="5F78AEC8" w:rsidR="00D9191C" w:rsidRDefault="00D9191C" w:rsidP="00D9191C">
            <w:pPr>
              <w:jc w:val="both"/>
              <w:rPr>
                <w:rFonts w:eastAsia="Malgun Gothic"/>
                <w:lang w:val="en-US" w:eastAsia="ko-KR"/>
              </w:rPr>
            </w:pPr>
            <w:r>
              <w:rPr>
                <w:rFonts w:eastAsia="等线"/>
                <w:lang w:val="en-US" w:eastAsia="zh-CN"/>
              </w:rPr>
              <w:t>Sierra Wireless</w:t>
            </w:r>
          </w:p>
        </w:tc>
        <w:tc>
          <w:tcPr>
            <w:tcW w:w="1372" w:type="dxa"/>
          </w:tcPr>
          <w:p w14:paraId="062ABE3B" w14:textId="33D60A98" w:rsidR="00D9191C" w:rsidRDefault="00D9191C" w:rsidP="00D9191C">
            <w:pPr>
              <w:tabs>
                <w:tab w:val="left" w:pos="551"/>
              </w:tabs>
              <w:jc w:val="both"/>
              <w:rPr>
                <w:rFonts w:eastAsia="Yu Mincho"/>
                <w:lang w:val="en-US" w:eastAsia="ja-JP"/>
              </w:rPr>
            </w:pPr>
            <w:r>
              <w:rPr>
                <w:rFonts w:eastAsia="Yu Mincho"/>
                <w:lang w:val="en-US" w:eastAsia="ja-JP"/>
              </w:rPr>
              <w:t>Y</w:t>
            </w:r>
          </w:p>
        </w:tc>
        <w:tc>
          <w:tcPr>
            <w:tcW w:w="6780" w:type="dxa"/>
          </w:tcPr>
          <w:p w14:paraId="30D0890B" w14:textId="77777777" w:rsidR="00D9191C" w:rsidRDefault="00D9191C" w:rsidP="00D9191C">
            <w:pPr>
              <w:jc w:val="both"/>
              <w:rPr>
                <w:rFonts w:eastAsia="Yu Mincho"/>
                <w:lang w:val="en-US" w:eastAsia="ja-JP"/>
              </w:rPr>
            </w:pPr>
          </w:p>
        </w:tc>
      </w:tr>
      <w:tr w:rsidR="00B040C1" w:rsidRPr="008E3AB5" w14:paraId="570051AB" w14:textId="77777777" w:rsidTr="001B2FEB">
        <w:tc>
          <w:tcPr>
            <w:tcW w:w="1479" w:type="dxa"/>
          </w:tcPr>
          <w:p w14:paraId="1CB48F21" w14:textId="52138A03" w:rsidR="00B040C1" w:rsidRDefault="00B040C1" w:rsidP="00B040C1">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55E39996" w14:textId="52A2863B" w:rsidR="00B040C1" w:rsidRDefault="00B040C1" w:rsidP="00B040C1">
            <w:pPr>
              <w:tabs>
                <w:tab w:val="left" w:pos="551"/>
              </w:tabs>
              <w:jc w:val="both"/>
              <w:rPr>
                <w:rFonts w:eastAsia="Yu Mincho"/>
                <w:lang w:val="en-US" w:eastAsia="ja-JP"/>
              </w:rPr>
            </w:pPr>
            <w:r>
              <w:rPr>
                <w:rFonts w:eastAsia="等线" w:hint="eastAsia"/>
                <w:lang w:val="en-US" w:eastAsia="zh-CN"/>
              </w:rPr>
              <w:t>Y</w:t>
            </w:r>
          </w:p>
        </w:tc>
        <w:tc>
          <w:tcPr>
            <w:tcW w:w="6780" w:type="dxa"/>
          </w:tcPr>
          <w:p w14:paraId="1787FCF7" w14:textId="77777777" w:rsidR="00B040C1" w:rsidRDefault="00B040C1" w:rsidP="00B040C1">
            <w:pPr>
              <w:jc w:val="both"/>
              <w:rPr>
                <w:rFonts w:eastAsia="Yu Mincho"/>
                <w:lang w:val="en-US" w:eastAsia="ja-JP"/>
              </w:rPr>
            </w:pPr>
          </w:p>
        </w:tc>
      </w:tr>
      <w:tr w:rsidR="00366BD9" w14:paraId="5C93CDF7" w14:textId="77777777" w:rsidTr="006B76F8">
        <w:tc>
          <w:tcPr>
            <w:tcW w:w="1479" w:type="dxa"/>
          </w:tcPr>
          <w:p w14:paraId="6F60D0F0" w14:textId="77777777" w:rsidR="00366BD9" w:rsidRDefault="00366BD9" w:rsidP="006B76F8">
            <w:pPr>
              <w:jc w:val="both"/>
              <w:rPr>
                <w:rFonts w:eastAsia="Malgun Gothic"/>
                <w:lang w:val="en-US" w:eastAsia="ko-KR"/>
              </w:rPr>
            </w:pPr>
            <w:r>
              <w:rPr>
                <w:rFonts w:eastAsia="Malgun Gothic"/>
                <w:lang w:val="en-US" w:eastAsia="ko-KR"/>
              </w:rPr>
              <w:t>FL</w:t>
            </w:r>
          </w:p>
        </w:tc>
        <w:tc>
          <w:tcPr>
            <w:tcW w:w="8152" w:type="dxa"/>
            <w:gridSpan w:val="2"/>
          </w:tcPr>
          <w:p w14:paraId="703C6DB0" w14:textId="77777777" w:rsidR="00366BD9" w:rsidRDefault="00366BD9" w:rsidP="006B76F8">
            <w:pPr>
              <w:pStyle w:val="aa"/>
              <w:rPr>
                <w:b/>
                <w:bCs/>
                <w:highlight w:val="cyan"/>
              </w:rPr>
            </w:pPr>
            <w:r>
              <w:rPr>
                <w:rFonts w:ascii="Times New Roman" w:hAnsi="Times New Roman"/>
              </w:rPr>
              <w:t>The proposal has been updated based on received responses.</w:t>
            </w:r>
          </w:p>
          <w:p w14:paraId="5948E55C" w14:textId="01653CCB" w:rsidR="00366BD9" w:rsidRPr="00985E35" w:rsidRDefault="00366BD9" w:rsidP="006B76F8">
            <w:pPr>
              <w:jc w:val="both"/>
              <w:rPr>
                <w:b/>
                <w:bCs/>
              </w:rPr>
            </w:pPr>
            <w:r>
              <w:rPr>
                <w:b/>
                <w:bCs/>
              </w:rPr>
              <w:t>FL4: Phase 3</w:t>
            </w:r>
            <w:r w:rsidRPr="00F5649B">
              <w:rPr>
                <w:b/>
                <w:bCs/>
              </w:rPr>
              <w:t>: Question 7.4.5-</w:t>
            </w:r>
            <w:r>
              <w:rPr>
                <w:b/>
                <w:bCs/>
              </w:rPr>
              <w:t>2a</w:t>
            </w:r>
            <w:r w:rsidRPr="00F5649B">
              <w:rPr>
                <w:b/>
                <w:bCs/>
              </w:rPr>
              <w:t xml:space="preserve">: Can the above observations of </w:t>
            </w:r>
            <w:r>
              <w:rPr>
                <w:b/>
                <w:bCs/>
              </w:rPr>
              <w:t>specification</w:t>
            </w:r>
            <w:r w:rsidRPr="00F5649B">
              <w:rPr>
                <w:b/>
                <w:bCs/>
              </w:rPr>
              <w:t xml:space="preserve"> impacts of HD-FDD be used as a baseline text for TR 38.875?</w:t>
            </w:r>
          </w:p>
        </w:tc>
      </w:tr>
      <w:tr w:rsidR="00366BD9" w14:paraId="7484E366" w14:textId="77777777" w:rsidTr="006B76F8">
        <w:tc>
          <w:tcPr>
            <w:tcW w:w="1479" w:type="dxa"/>
          </w:tcPr>
          <w:p w14:paraId="2D516AE0" w14:textId="6541337E" w:rsidR="00366BD9" w:rsidRDefault="00876A40" w:rsidP="006B76F8">
            <w:pPr>
              <w:jc w:val="both"/>
              <w:rPr>
                <w:lang w:val="en-US" w:eastAsia="ko-KR"/>
              </w:rPr>
            </w:pPr>
            <w:r>
              <w:rPr>
                <w:lang w:val="en-US" w:eastAsia="ko-KR"/>
              </w:rPr>
              <w:t>Qualcomm</w:t>
            </w:r>
          </w:p>
        </w:tc>
        <w:tc>
          <w:tcPr>
            <w:tcW w:w="1372" w:type="dxa"/>
          </w:tcPr>
          <w:p w14:paraId="277DEDAA" w14:textId="11614C22" w:rsidR="00366BD9" w:rsidRDefault="00876A40" w:rsidP="006B76F8">
            <w:pPr>
              <w:tabs>
                <w:tab w:val="left" w:pos="551"/>
              </w:tabs>
              <w:jc w:val="both"/>
              <w:rPr>
                <w:lang w:val="en-US" w:eastAsia="ko-KR"/>
              </w:rPr>
            </w:pPr>
            <w:r>
              <w:rPr>
                <w:lang w:val="en-US" w:eastAsia="ko-KR"/>
              </w:rPr>
              <w:t>Y</w:t>
            </w:r>
          </w:p>
        </w:tc>
        <w:tc>
          <w:tcPr>
            <w:tcW w:w="6780" w:type="dxa"/>
          </w:tcPr>
          <w:p w14:paraId="251367E1" w14:textId="77777777" w:rsidR="00366BD9" w:rsidRDefault="00366BD9" w:rsidP="006B76F8">
            <w:pPr>
              <w:jc w:val="both"/>
              <w:rPr>
                <w:lang w:val="en-US"/>
              </w:rPr>
            </w:pPr>
          </w:p>
        </w:tc>
      </w:tr>
      <w:tr w:rsidR="008D011E" w14:paraId="439EE17F" w14:textId="77777777" w:rsidTr="006B76F8">
        <w:tc>
          <w:tcPr>
            <w:tcW w:w="1479" w:type="dxa"/>
          </w:tcPr>
          <w:p w14:paraId="175E91DC" w14:textId="5F06CEFD" w:rsidR="008D011E" w:rsidRDefault="008D011E" w:rsidP="006B76F8">
            <w:pPr>
              <w:jc w:val="both"/>
              <w:rPr>
                <w:lang w:val="en-US" w:eastAsia="ko-KR"/>
              </w:rPr>
            </w:pPr>
            <w:r>
              <w:rPr>
                <w:lang w:val="en-US" w:eastAsia="ko-KR"/>
              </w:rPr>
              <w:t>Intel</w:t>
            </w:r>
          </w:p>
        </w:tc>
        <w:tc>
          <w:tcPr>
            <w:tcW w:w="1372" w:type="dxa"/>
          </w:tcPr>
          <w:p w14:paraId="220E614C" w14:textId="14C7F8F9" w:rsidR="008D011E" w:rsidRDefault="008D011E" w:rsidP="006B76F8">
            <w:pPr>
              <w:tabs>
                <w:tab w:val="left" w:pos="551"/>
              </w:tabs>
              <w:jc w:val="both"/>
              <w:rPr>
                <w:lang w:val="en-US" w:eastAsia="ko-KR"/>
              </w:rPr>
            </w:pPr>
            <w:r>
              <w:rPr>
                <w:lang w:val="en-US" w:eastAsia="ko-KR"/>
              </w:rPr>
              <w:t>Y</w:t>
            </w:r>
          </w:p>
        </w:tc>
        <w:tc>
          <w:tcPr>
            <w:tcW w:w="6780" w:type="dxa"/>
          </w:tcPr>
          <w:p w14:paraId="1CB76B5F" w14:textId="77777777" w:rsidR="008D011E" w:rsidRDefault="008D011E" w:rsidP="006B76F8">
            <w:pPr>
              <w:jc w:val="both"/>
              <w:rPr>
                <w:lang w:val="en-US"/>
              </w:rPr>
            </w:pPr>
          </w:p>
        </w:tc>
      </w:tr>
      <w:tr w:rsidR="00DE5E1D" w14:paraId="6F9048C3" w14:textId="77777777" w:rsidTr="00DE5E1D">
        <w:tc>
          <w:tcPr>
            <w:tcW w:w="1479" w:type="dxa"/>
          </w:tcPr>
          <w:p w14:paraId="065916FC" w14:textId="77777777" w:rsidR="00DE5E1D" w:rsidRPr="006265AC" w:rsidRDefault="00DE5E1D" w:rsidP="00652E52">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2D3813D" w14:textId="77777777" w:rsidR="00DE5E1D" w:rsidRPr="006265AC" w:rsidRDefault="00DE5E1D" w:rsidP="00652E52">
            <w:pPr>
              <w:tabs>
                <w:tab w:val="left" w:pos="551"/>
              </w:tabs>
              <w:jc w:val="both"/>
              <w:rPr>
                <w:rFonts w:eastAsia="等线"/>
                <w:lang w:val="en-US" w:eastAsia="zh-CN"/>
              </w:rPr>
            </w:pPr>
            <w:r>
              <w:rPr>
                <w:rFonts w:eastAsia="等线" w:hint="eastAsia"/>
                <w:lang w:val="en-US" w:eastAsia="zh-CN"/>
              </w:rPr>
              <w:t>Y</w:t>
            </w:r>
          </w:p>
        </w:tc>
        <w:tc>
          <w:tcPr>
            <w:tcW w:w="6780" w:type="dxa"/>
          </w:tcPr>
          <w:p w14:paraId="2711C3C6" w14:textId="77777777" w:rsidR="00DE5E1D" w:rsidRDefault="00DE5E1D" w:rsidP="00652E52">
            <w:pPr>
              <w:jc w:val="both"/>
              <w:rPr>
                <w:lang w:val="en-US"/>
              </w:rPr>
            </w:pPr>
          </w:p>
        </w:tc>
      </w:tr>
      <w:tr w:rsidR="002610D4" w14:paraId="27151CC5" w14:textId="77777777" w:rsidTr="00DE5E1D">
        <w:tc>
          <w:tcPr>
            <w:tcW w:w="1479" w:type="dxa"/>
          </w:tcPr>
          <w:p w14:paraId="127A519A" w14:textId="7EBF0586" w:rsidR="002610D4" w:rsidRDefault="002610D4" w:rsidP="002610D4">
            <w:pPr>
              <w:jc w:val="both"/>
              <w:rPr>
                <w:rFonts w:eastAsia="等线"/>
                <w:lang w:val="en-US" w:eastAsia="zh-CN"/>
              </w:rPr>
            </w:pPr>
            <w:r>
              <w:rPr>
                <w:rFonts w:hint="eastAsia"/>
                <w:lang w:val="en-US" w:eastAsia="ko-KR"/>
              </w:rPr>
              <w:t>LG</w:t>
            </w:r>
          </w:p>
        </w:tc>
        <w:tc>
          <w:tcPr>
            <w:tcW w:w="1372" w:type="dxa"/>
          </w:tcPr>
          <w:p w14:paraId="79993EAF" w14:textId="0143E703" w:rsidR="002610D4" w:rsidRDefault="002610D4" w:rsidP="002610D4">
            <w:pPr>
              <w:tabs>
                <w:tab w:val="left" w:pos="551"/>
              </w:tabs>
              <w:jc w:val="both"/>
              <w:rPr>
                <w:rFonts w:eastAsia="等线"/>
                <w:lang w:val="en-US" w:eastAsia="zh-CN"/>
              </w:rPr>
            </w:pPr>
            <w:r>
              <w:rPr>
                <w:rFonts w:hint="eastAsia"/>
                <w:lang w:val="en-US" w:eastAsia="ko-KR"/>
              </w:rPr>
              <w:t>Y</w:t>
            </w:r>
          </w:p>
        </w:tc>
        <w:tc>
          <w:tcPr>
            <w:tcW w:w="6780" w:type="dxa"/>
          </w:tcPr>
          <w:p w14:paraId="0706B331" w14:textId="77777777" w:rsidR="002610D4" w:rsidRDefault="002610D4" w:rsidP="002610D4">
            <w:pPr>
              <w:jc w:val="both"/>
              <w:rPr>
                <w:lang w:val="en-US"/>
              </w:rPr>
            </w:pPr>
          </w:p>
        </w:tc>
      </w:tr>
      <w:tr w:rsidR="00045F8D" w14:paraId="5EDCF45A" w14:textId="77777777" w:rsidTr="00DE5E1D">
        <w:tc>
          <w:tcPr>
            <w:tcW w:w="1479" w:type="dxa"/>
          </w:tcPr>
          <w:p w14:paraId="5578856C" w14:textId="77E121A7" w:rsidR="00045F8D" w:rsidRDefault="00045F8D" w:rsidP="00045F8D">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0BA35A60" w14:textId="12D50991" w:rsidR="00045F8D" w:rsidRDefault="00045F8D" w:rsidP="00045F8D">
            <w:pPr>
              <w:tabs>
                <w:tab w:val="left" w:pos="551"/>
              </w:tabs>
              <w:jc w:val="both"/>
              <w:rPr>
                <w:lang w:val="en-US" w:eastAsia="ko-KR"/>
              </w:rPr>
            </w:pPr>
            <w:r>
              <w:rPr>
                <w:rFonts w:eastAsia="等线" w:hint="eastAsia"/>
                <w:lang w:val="en-US" w:eastAsia="zh-CN"/>
              </w:rPr>
              <w:t>Y</w:t>
            </w:r>
          </w:p>
        </w:tc>
        <w:tc>
          <w:tcPr>
            <w:tcW w:w="6780" w:type="dxa"/>
          </w:tcPr>
          <w:p w14:paraId="14CEDC0F" w14:textId="77777777" w:rsidR="00045F8D" w:rsidRDefault="00045F8D" w:rsidP="00045F8D">
            <w:pPr>
              <w:jc w:val="both"/>
              <w:rPr>
                <w:lang w:val="en-US"/>
              </w:rPr>
            </w:pPr>
          </w:p>
        </w:tc>
      </w:tr>
      <w:tr w:rsidR="006659B3" w:rsidRPr="00A6384A" w14:paraId="72B92B6B" w14:textId="77777777" w:rsidTr="006659B3">
        <w:tc>
          <w:tcPr>
            <w:tcW w:w="1479" w:type="dxa"/>
          </w:tcPr>
          <w:p w14:paraId="374F1407" w14:textId="77777777" w:rsidR="006659B3" w:rsidRDefault="006659B3" w:rsidP="00B406A1">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FC02EE0" w14:textId="77777777" w:rsidR="006659B3" w:rsidRDefault="006659B3" w:rsidP="00B406A1">
            <w:pPr>
              <w:tabs>
                <w:tab w:val="left" w:pos="551"/>
              </w:tabs>
              <w:jc w:val="both"/>
              <w:rPr>
                <w:rFonts w:eastAsia="等线"/>
                <w:lang w:val="en-US" w:eastAsia="zh-CN"/>
              </w:rPr>
            </w:pPr>
            <w:r>
              <w:rPr>
                <w:rFonts w:eastAsia="等线" w:hint="eastAsia"/>
                <w:lang w:val="en-US" w:eastAsia="zh-CN"/>
              </w:rPr>
              <w:t>N</w:t>
            </w:r>
          </w:p>
        </w:tc>
        <w:tc>
          <w:tcPr>
            <w:tcW w:w="6780" w:type="dxa"/>
          </w:tcPr>
          <w:p w14:paraId="3AD33B84" w14:textId="77777777" w:rsidR="006659B3" w:rsidRPr="00A6384A" w:rsidRDefault="006659B3" w:rsidP="00B406A1">
            <w:pPr>
              <w:jc w:val="both"/>
              <w:rPr>
                <w:rFonts w:eastAsia="等线"/>
                <w:lang w:val="en-US" w:eastAsia="zh-CN"/>
              </w:rPr>
            </w:pPr>
            <w:r>
              <w:rPr>
                <w:rFonts w:eastAsia="等线" w:hint="eastAsia"/>
                <w:lang w:val="en-US" w:eastAsia="zh-CN"/>
              </w:rPr>
              <w:t>T</w:t>
            </w:r>
            <w:r>
              <w:rPr>
                <w:rFonts w:eastAsia="等线"/>
                <w:lang w:val="en-US" w:eastAsia="zh-CN"/>
              </w:rPr>
              <w:t>he following is not restrictly correct. The RAN1 spec about Half</w:t>
            </w:r>
            <w:r>
              <w:rPr>
                <w:rFonts w:eastAsia="等线" w:hint="eastAsia"/>
                <w:lang w:val="en-US" w:eastAsia="zh-CN"/>
              </w:rPr>
              <w:t>-</w:t>
            </w:r>
            <w:r>
              <w:rPr>
                <w:rFonts w:eastAsia="等线"/>
                <w:lang w:val="en-US" w:eastAsia="zh-CN"/>
              </w:rPr>
              <w:t xml:space="preserve">duplex operation require UE support either DC, CA or SUL. There is RAN2 discussion in Rel-15 clarified that HD-FDD operation in single cell is not supported. There is also no corresponding UE capability for support of HD-FDD but there are UE capabilities for support of HD-FDD operation in DC/CA/SUL case. </w:t>
            </w:r>
          </w:p>
          <w:p w14:paraId="44C3A4A0" w14:textId="77777777" w:rsidR="006659B3" w:rsidRDefault="006659B3" w:rsidP="00B406A1">
            <w:pPr>
              <w:jc w:val="both"/>
              <w:rPr>
                <w:lang w:val="en-US" w:eastAsia="zh-CN"/>
              </w:rPr>
            </w:pPr>
            <w:ins w:id="188" w:author="作者">
              <w:r>
                <w:rPr>
                  <w:lang w:val="en-US" w:eastAsia="zh-CN"/>
                </w:rPr>
                <w:t>Existing RAN1 specification for non-full-duplex operation may be possible to reuse for support of HD-FDD operation type A, but not for type B.</w:t>
              </w:r>
            </w:ins>
          </w:p>
          <w:p w14:paraId="4940769B" w14:textId="77777777" w:rsidR="006659B3" w:rsidRDefault="006659B3" w:rsidP="00B406A1">
            <w:pPr>
              <w:jc w:val="both"/>
              <w:rPr>
                <w:lang w:val="en-US" w:eastAsia="zh-CN"/>
              </w:rPr>
            </w:pPr>
            <w:r>
              <w:rPr>
                <w:lang w:val="en-US" w:eastAsia="zh-CN"/>
              </w:rPr>
              <w:t>Can consider to modify as</w:t>
            </w:r>
          </w:p>
          <w:p w14:paraId="549EFF68" w14:textId="75890372" w:rsidR="006659B3" w:rsidRPr="006659B3" w:rsidRDefault="006659B3" w:rsidP="006659B3">
            <w:pPr>
              <w:jc w:val="both"/>
              <w:rPr>
                <w:rFonts w:eastAsia="等线" w:hint="eastAsia"/>
                <w:lang w:val="en-US" w:eastAsia="zh-CN"/>
              </w:rPr>
            </w:pPr>
            <w:ins w:id="189" w:author="作者">
              <w:r>
                <w:rPr>
                  <w:lang w:val="en-US" w:eastAsia="zh-CN"/>
                </w:rPr>
                <w:t xml:space="preserve">Existing RAN1 specification for non-full-duplex operation may be </w:t>
              </w:r>
              <w:r>
                <w:rPr>
                  <w:lang w:val="en-US" w:eastAsia="zh-CN"/>
                </w:rPr>
                <w:t xml:space="preserve">based </w:t>
              </w:r>
              <w:del w:id="190" w:author="作者">
                <w:r w:rsidDel="006659B3">
                  <w:rPr>
                    <w:lang w:val="en-US" w:eastAsia="zh-CN"/>
                  </w:rPr>
                  <w:delText>possible</w:delText>
                </w:r>
              </w:del>
              <w:r>
                <w:rPr>
                  <w:lang w:val="en-US" w:eastAsia="zh-CN"/>
                </w:rPr>
                <w:t>in order</w:t>
              </w:r>
              <w:r>
                <w:rPr>
                  <w:lang w:val="en-US" w:eastAsia="zh-CN"/>
                </w:rPr>
                <w:t xml:space="preserve"> to </w:t>
              </w:r>
              <w:r>
                <w:rPr>
                  <w:lang w:val="en-US" w:eastAsia="zh-CN"/>
                </w:rPr>
                <w:t xml:space="preserve">further </w:t>
              </w:r>
              <w:del w:id="191" w:author="作者">
                <w:r w:rsidDel="006659B3">
                  <w:rPr>
                    <w:lang w:val="en-US" w:eastAsia="zh-CN"/>
                  </w:rPr>
                  <w:delText xml:space="preserve">reuse for </w:delText>
                </w:r>
              </w:del>
              <w:r>
                <w:rPr>
                  <w:lang w:val="en-US" w:eastAsia="zh-CN"/>
                </w:rPr>
                <w:t>support of HD-FDD operation type A, but not for type B</w:t>
              </w:r>
              <w:r>
                <w:rPr>
                  <w:lang w:val="en-US" w:eastAsia="zh-CN"/>
                </w:rPr>
                <w:t xml:space="preserve"> depending on the RedCap UEs Rx-Tx switching capability and partial canclation</w:t>
              </w:r>
              <w:r>
                <w:rPr>
                  <w:lang w:val="en-US" w:eastAsia="zh-CN"/>
                </w:rPr>
                <w:t>.</w:t>
              </w:r>
            </w:ins>
          </w:p>
        </w:tc>
      </w:tr>
    </w:tbl>
    <w:p w14:paraId="6BC831A2" w14:textId="77777777" w:rsidR="00F5299D" w:rsidRPr="006659B3" w:rsidRDefault="00F5299D" w:rsidP="00F5299D">
      <w:pPr>
        <w:jc w:val="both"/>
        <w:rPr>
          <w:lang w:val="en-US" w:eastAsia="zh-CN"/>
        </w:rPr>
      </w:pPr>
    </w:p>
    <w:p w14:paraId="35CB261B" w14:textId="77777777" w:rsidR="00090EF0" w:rsidRPr="000E647A" w:rsidRDefault="00090EF0" w:rsidP="00090EF0">
      <w:pPr>
        <w:pStyle w:val="2"/>
      </w:pPr>
      <w:bookmarkStart w:id="192" w:name="_Toc42165614"/>
      <w:bookmarkStart w:id="193" w:name="_Toc51768549"/>
      <w:bookmarkStart w:id="194" w:name="_Toc51771056"/>
      <w:r>
        <w:t>7</w:t>
      </w:r>
      <w:r w:rsidRPr="000E647A">
        <w:t>.5</w:t>
      </w:r>
      <w:r w:rsidRPr="000E647A">
        <w:tab/>
        <w:t>Relaxed UE processing time</w:t>
      </w:r>
      <w:bookmarkEnd w:id="192"/>
      <w:bookmarkEnd w:id="193"/>
      <w:bookmarkEnd w:id="194"/>
    </w:p>
    <w:p w14:paraId="4D81A5C9" w14:textId="3C1076B4" w:rsidR="00090EF0" w:rsidRPr="000E647A" w:rsidRDefault="00090EF0" w:rsidP="00090EF0">
      <w:pPr>
        <w:pStyle w:val="3"/>
      </w:pPr>
      <w:bookmarkStart w:id="195" w:name="_Toc42165615"/>
      <w:bookmarkStart w:id="196" w:name="_Toc51768550"/>
      <w:bookmarkStart w:id="197" w:name="_Toc51771057"/>
      <w:r>
        <w:t>7</w:t>
      </w:r>
      <w:r w:rsidRPr="000E647A">
        <w:t>.5.1</w:t>
      </w:r>
      <w:r w:rsidRPr="000E647A">
        <w:tab/>
        <w:t>Description of feature</w:t>
      </w:r>
      <w:bookmarkEnd w:id="195"/>
      <w:bookmarkEnd w:id="196"/>
      <w:bookmarkEnd w:id="197"/>
    </w:p>
    <w:p w14:paraId="4078E613" w14:textId="05AA3BF4" w:rsidR="00A76BA0" w:rsidRDefault="00A76BA0" w:rsidP="00A76BA0">
      <w:pPr>
        <w:pStyle w:val="aa"/>
        <w:rPr>
          <w:rFonts w:ascii="Times New Roman" w:hAnsi="Times New Roman"/>
        </w:rPr>
      </w:pPr>
      <w:bookmarkStart w:id="198" w:name="_Hlk55146228"/>
      <w:r>
        <w:rPr>
          <w:rFonts w:ascii="Times New Roman" w:hAnsi="Times New Roman"/>
        </w:rPr>
        <w:t>RAN1#103e agreement</w:t>
      </w:r>
      <w:r w:rsidR="00B72B82">
        <w:rPr>
          <w:rFonts w:ascii="Times New Roman" w:hAnsi="Times New Roman"/>
        </w:rPr>
        <w:t>s</w:t>
      </w:r>
      <w:r>
        <w:rPr>
          <w:rFonts w:ascii="Times New Roman" w:hAnsi="Times New Roman"/>
        </w:rPr>
        <w:t>:</w:t>
      </w:r>
    </w:p>
    <w:p w14:paraId="6AA49342" w14:textId="5A465942" w:rsidR="00A76BA0" w:rsidRPr="00A76BA0" w:rsidRDefault="00A76BA0" w:rsidP="00A76BA0">
      <w:pPr>
        <w:pStyle w:val="a6"/>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 xml:space="preserve">Adopt the TP in Proposal 7.5.1-3 in </w:t>
      </w:r>
      <w:hyperlink r:id="rId29" w:history="1">
        <w:r w:rsidR="00594DC0" w:rsidRPr="00594DC0">
          <w:rPr>
            <w:rStyle w:val="af2"/>
            <w:rFonts w:ascii="Times New Roman" w:eastAsia="Batang" w:hAnsi="Times New Roman" w:cs="Times New Roman"/>
            <w:sz w:val="20"/>
            <w:szCs w:val="20"/>
            <w:lang w:val="en-US" w:eastAsia="zh-CN"/>
          </w:rPr>
          <w:t>R1-2009651</w:t>
        </w:r>
      </w:hyperlink>
      <w:r w:rsidRPr="00A76BA0">
        <w:rPr>
          <w:rFonts w:ascii="Times New Roman" w:eastAsia="Batang" w:hAnsi="Times New Roman" w:cs="Times New Roman"/>
          <w:sz w:val="20"/>
          <w:szCs w:val="20"/>
          <w:lang w:val="en-US" w:eastAsia="zh-CN"/>
        </w:rPr>
        <w:t xml:space="preserve"> as baseline text regarding relaxed CSI computation, either in TR clause 7.5.1 or in a TR (sub)clause on relaxed CSI computation.</w:t>
      </w:r>
    </w:p>
    <w:p w14:paraId="46B23D8B" w14:textId="6765D809" w:rsidR="00A76BA0" w:rsidRPr="00A76BA0" w:rsidRDefault="00A76BA0" w:rsidP="00A76BA0">
      <w:pPr>
        <w:pStyle w:val="a6"/>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 xml:space="preserve">Adopt the TP in Proposal 7.5.2-1e in </w:t>
      </w:r>
      <w:hyperlink r:id="rId30" w:history="1">
        <w:r w:rsidR="00594DC0" w:rsidRPr="00594DC0">
          <w:rPr>
            <w:rStyle w:val="af2"/>
            <w:rFonts w:ascii="Times New Roman" w:eastAsia="Batang" w:hAnsi="Times New Roman" w:cs="Times New Roman"/>
            <w:sz w:val="20"/>
            <w:szCs w:val="20"/>
            <w:lang w:val="en-US" w:eastAsia="zh-CN"/>
          </w:rPr>
          <w:t>R1-2009651</w:t>
        </w:r>
      </w:hyperlink>
      <w:r w:rsidRPr="00A76BA0">
        <w:rPr>
          <w:rFonts w:ascii="Times New Roman" w:eastAsia="Batang" w:hAnsi="Times New Roman" w:cs="Times New Roman"/>
          <w:sz w:val="20"/>
          <w:szCs w:val="20"/>
          <w:lang w:val="en-US" w:eastAsia="zh-CN"/>
        </w:rPr>
        <w:t xml:space="preserve"> as baseline text for TR clause 7.5.2.</w:t>
      </w:r>
    </w:p>
    <w:p w14:paraId="01C1F0E8" w14:textId="4C5FA3BC" w:rsidR="00090EF0" w:rsidRPr="000E647A" w:rsidRDefault="00090EF0" w:rsidP="00090EF0">
      <w:pPr>
        <w:pStyle w:val="3"/>
      </w:pPr>
      <w:bookmarkStart w:id="199" w:name="_Toc42165616"/>
      <w:bookmarkStart w:id="200" w:name="_Toc51768551"/>
      <w:bookmarkStart w:id="201" w:name="_Toc51771058"/>
      <w:bookmarkEnd w:id="198"/>
      <w:r>
        <w:t>7</w:t>
      </w:r>
      <w:r w:rsidRPr="000E647A">
        <w:t>.5.2</w:t>
      </w:r>
      <w:r w:rsidRPr="000E647A">
        <w:tab/>
        <w:t>Analysis of UE complexity reduction</w:t>
      </w:r>
      <w:bookmarkEnd w:id="199"/>
      <w:bookmarkEnd w:id="200"/>
      <w:bookmarkEnd w:id="201"/>
    </w:p>
    <w:p w14:paraId="21A61156" w14:textId="77777777" w:rsidR="00A76BA0" w:rsidRDefault="00A76BA0" w:rsidP="00A76BA0">
      <w:pPr>
        <w:pStyle w:val="aa"/>
        <w:rPr>
          <w:rFonts w:ascii="Times New Roman" w:hAnsi="Times New Roman"/>
        </w:rPr>
      </w:pPr>
      <w:r>
        <w:rPr>
          <w:rFonts w:ascii="Times New Roman" w:hAnsi="Times New Roman"/>
        </w:rPr>
        <w:t>RAN1#103e agreement:</w:t>
      </w:r>
    </w:p>
    <w:p w14:paraId="109541E5" w14:textId="700072EA" w:rsidR="00A76BA0" w:rsidRPr="00A76BA0" w:rsidRDefault="00A76BA0" w:rsidP="00A76BA0">
      <w:pPr>
        <w:pStyle w:val="a6"/>
        <w:numPr>
          <w:ilvl w:val="0"/>
          <w:numId w:val="32"/>
        </w:numPr>
        <w:rPr>
          <w:rFonts w:ascii="Times New Roman" w:eastAsia="Batang" w:hAnsi="Times New Roman" w:cs="Times New Roman"/>
          <w:sz w:val="18"/>
          <w:szCs w:val="18"/>
          <w:lang w:val="en-US" w:eastAsia="zh-CN"/>
        </w:rPr>
      </w:pPr>
      <w:r w:rsidRPr="00A76BA0">
        <w:rPr>
          <w:sz w:val="20"/>
          <w:szCs w:val="22"/>
          <w:lang w:val="en-US" w:eastAsia="zh-CN"/>
        </w:rPr>
        <w:t xml:space="preserve">Adopt the TP in Proposal 7.5.2-1e in </w:t>
      </w:r>
      <w:hyperlink r:id="rId31" w:history="1">
        <w:r w:rsidR="00594DC0" w:rsidRPr="00594DC0">
          <w:rPr>
            <w:rStyle w:val="af2"/>
            <w:sz w:val="20"/>
            <w:szCs w:val="22"/>
            <w:lang w:val="en-US" w:eastAsia="zh-CN"/>
          </w:rPr>
          <w:t>R1-2009651</w:t>
        </w:r>
      </w:hyperlink>
      <w:r w:rsidRPr="00A76BA0">
        <w:rPr>
          <w:sz w:val="20"/>
          <w:szCs w:val="22"/>
          <w:lang w:val="en-US" w:eastAsia="zh-CN"/>
        </w:rPr>
        <w:t xml:space="preserve"> as baseline text for TR clause 7.5.2.</w:t>
      </w:r>
    </w:p>
    <w:p w14:paraId="0843A271" w14:textId="2836B7A2" w:rsidR="00090EF0" w:rsidRPr="000E647A" w:rsidRDefault="00090EF0" w:rsidP="00090EF0">
      <w:pPr>
        <w:pStyle w:val="3"/>
      </w:pPr>
      <w:bookmarkStart w:id="202" w:name="_Toc42165617"/>
      <w:bookmarkStart w:id="203" w:name="_Toc51768552"/>
      <w:bookmarkStart w:id="204" w:name="_Toc51771059"/>
      <w:r>
        <w:t>7</w:t>
      </w:r>
      <w:r w:rsidRPr="000E647A">
        <w:t>.5.3</w:t>
      </w:r>
      <w:r w:rsidRPr="000E647A">
        <w:tab/>
        <w:t xml:space="preserve">Analysis of </w:t>
      </w:r>
      <w:r>
        <w:t>performance impacts</w:t>
      </w:r>
      <w:bookmarkEnd w:id="202"/>
      <w:bookmarkEnd w:id="203"/>
      <w:bookmarkEnd w:id="204"/>
    </w:p>
    <w:p w14:paraId="7EA69290" w14:textId="77777777" w:rsidR="003D7934" w:rsidRDefault="003D7934" w:rsidP="003D7934">
      <w:pPr>
        <w:pStyle w:val="aa"/>
        <w:rPr>
          <w:rFonts w:ascii="Times New Roman" w:hAnsi="Times New Roman"/>
        </w:rPr>
      </w:pPr>
      <w:r>
        <w:rPr>
          <w:rFonts w:ascii="Times New Roman" w:hAnsi="Times New Roman"/>
        </w:rPr>
        <w:t>RAN1#103e agreement:</w:t>
      </w:r>
    </w:p>
    <w:p w14:paraId="5751912D" w14:textId="420EA8A4" w:rsidR="003D7934" w:rsidRPr="003D7934" w:rsidRDefault="00991CE1" w:rsidP="003D7934">
      <w:pPr>
        <w:pStyle w:val="a6"/>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 corresponding to Question 7.5.3-3a in </w:t>
      </w:r>
      <w:hyperlink r:id="rId32" w:history="1">
        <w:r w:rsidR="00594DC0" w:rsidRPr="00594DC0">
          <w:rPr>
            <w:rStyle w:val="af2"/>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205" w:author="作者">
              <w:r w:rsidDel="007D49FA">
                <w:delText xml:space="preserve">significant </w:delText>
              </w:r>
            </w:del>
            <w:r>
              <w:t>coverage impact is expected from a more relaxed UE processing time.</w:t>
            </w:r>
          </w:p>
        </w:tc>
      </w:tr>
    </w:tbl>
    <w:p w14:paraId="5619EE7E" w14:textId="77777777" w:rsidR="006C1DF6" w:rsidRDefault="006C1DF6" w:rsidP="006C1DF6">
      <w:pPr>
        <w:pStyle w:val="aa"/>
        <w:rPr>
          <w:rFonts w:ascii="Times New Roman" w:hAnsi="Times New Roman"/>
        </w:rPr>
      </w:pPr>
    </w:p>
    <w:p w14:paraId="3BDF3F40" w14:textId="61F4B88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宋体"/>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宋体"/>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1DC2516" w14:textId="211D30E6" w:rsidR="006C1DF6"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2BB2D828" w14:textId="444B0F35"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等线"/>
                <w:lang w:val="en-US" w:eastAsia="zh-CN"/>
              </w:rPr>
            </w:pPr>
            <w:r>
              <w:rPr>
                <w:rFonts w:eastAsia="等线"/>
                <w:lang w:eastAsia="zh-CN"/>
              </w:rPr>
              <w:t>FUTUREWEI</w:t>
            </w:r>
          </w:p>
        </w:tc>
        <w:tc>
          <w:tcPr>
            <w:tcW w:w="1372" w:type="dxa"/>
          </w:tcPr>
          <w:p w14:paraId="27A53715" w14:textId="5B1063B0"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等线"/>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等线"/>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等线"/>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B2EA9CE"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等线"/>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等线"/>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1031D9A2" w14:textId="4DC47660" w:rsidR="000773FA" w:rsidRDefault="000773FA" w:rsidP="000773FA">
            <w:pPr>
              <w:tabs>
                <w:tab w:val="left" w:pos="551"/>
              </w:tabs>
              <w:jc w:val="both"/>
              <w:rPr>
                <w:rFonts w:eastAsia="等线"/>
                <w:lang w:val="en-US" w:eastAsia="zh-CN"/>
              </w:rPr>
            </w:pPr>
            <w:r>
              <w:rPr>
                <w:rFonts w:eastAsia="等线"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等线"/>
                <w:lang w:val="en-US" w:eastAsia="zh-CN"/>
              </w:rPr>
            </w:pPr>
            <w:r>
              <w:rPr>
                <w:rFonts w:eastAsia="宋体" w:hint="eastAsia"/>
                <w:lang w:val="en-US" w:eastAsia="zh-CN"/>
              </w:rPr>
              <w:t>OPPO</w:t>
            </w:r>
          </w:p>
        </w:tc>
        <w:tc>
          <w:tcPr>
            <w:tcW w:w="1372" w:type="dxa"/>
          </w:tcPr>
          <w:p w14:paraId="53089506" w14:textId="216D4982" w:rsidR="00067F2B" w:rsidRDefault="00067F2B" w:rsidP="000773FA">
            <w:pPr>
              <w:tabs>
                <w:tab w:val="left" w:pos="551"/>
              </w:tabs>
              <w:jc w:val="both"/>
              <w:rPr>
                <w:rFonts w:eastAsia="等线"/>
                <w:lang w:val="en-US" w:eastAsia="zh-CN"/>
              </w:rPr>
            </w:pPr>
            <w:r>
              <w:rPr>
                <w:rFonts w:eastAsia="宋体"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宋体"/>
                <w:lang w:val="en-US" w:eastAsia="zh-CN"/>
              </w:rPr>
            </w:pPr>
            <w:r>
              <w:rPr>
                <w:rFonts w:eastAsia="等线" w:hint="eastAsia"/>
                <w:lang w:val="en-US" w:eastAsia="zh-CN"/>
              </w:rPr>
              <w:t>CATT</w:t>
            </w:r>
          </w:p>
        </w:tc>
        <w:tc>
          <w:tcPr>
            <w:tcW w:w="1372" w:type="dxa"/>
          </w:tcPr>
          <w:p w14:paraId="12404D67" w14:textId="4C6A3A33" w:rsidR="00C60CB5" w:rsidRDefault="00C60CB5" w:rsidP="000773FA">
            <w:pPr>
              <w:tabs>
                <w:tab w:val="left" w:pos="551"/>
              </w:tabs>
              <w:jc w:val="both"/>
              <w:rPr>
                <w:rFonts w:eastAsia="宋体"/>
                <w:lang w:val="en-US" w:eastAsia="zh-CN"/>
              </w:rPr>
            </w:pPr>
            <w:r>
              <w:rPr>
                <w:rFonts w:eastAsia="等线"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等线"/>
                <w:lang w:val="en-US" w:eastAsia="zh-CN"/>
              </w:rPr>
              <w:t>Huawei, HiSilicon</w:t>
            </w:r>
          </w:p>
        </w:tc>
        <w:tc>
          <w:tcPr>
            <w:tcW w:w="1372" w:type="dxa"/>
            <w:hideMark/>
          </w:tcPr>
          <w:p w14:paraId="7497D65D" w14:textId="77777777" w:rsidR="00BA5D17" w:rsidRDefault="00BA5D17">
            <w:pPr>
              <w:tabs>
                <w:tab w:val="left" w:pos="551"/>
              </w:tabs>
              <w:jc w:val="both"/>
              <w:rPr>
                <w:rFonts w:eastAsia="等线"/>
                <w:lang w:val="en-US" w:eastAsia="zh-CN"/>
              </w:rPr>
            </w:pPr>
            <w:r>
              <w:rPr>
                <w:rFonts w:eastAsia="等线"/>
                <w:lang w:val="en-US" w:eastAsia="zh-CN"/>
              </w:rPr>
              <w:t>Y with modificatioins</w:t>
            </w:r>
          </w:p>
        </w:tc>
        <w:tc>
          <w:tcPr>
            <w:tcW w:w="6780" w:type="dxa"/>
            <w:hideMark/>
          </w:tcPr>
          <w:p w14:paraId="0007A79F" w14:textId="77777777" w:rsidR="00BA5D17" w:rsidRDefault="00BA5D17">
            <w:pPr>
              <w:jc w:val="both"/>
              <w:rPr>
                <w:rFonts w:eastAsia="等线"/>
                <w:lang w:val="en-US" w:eastAsia="zh-CN"/>
              </w:rPr>
            </w:pPr>
            <w:r>
              <w:rPr>
                <w:rFonts w:eastAsia="等线"/>
                <w:lang w:val="en-US" w:eastAsia="zh-CN"/>
              </w:rPr>
              <w:t>Please remove “significant”. This can be obvious similar to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等线"/>
                <w:lang w:val="en-US" w:eastAsia="zh-CN"/>
              </w:rPr>
            </w:pPr>
            <w:r>
              <w:rPr>
                <w:rFonts w:eastAsia="等线"/>
                <w:lang w:eastAsia="zh-CN"/>
              </w:rPr>
              <w:t>Nokia, NSB</w:t>
            </w:r>
          </w:p>
        </w:tc>
        <w:tc>
          <w:tcPr>
            <w:tcW w:w="1372" w:type="dxa"/>
          </w:tcPr>
          <w:p w14:paraId="3B44FAA5" w14:textId="70254458" w:rsidR="00040C51" w:rsidRDefault="00040C51" w:rsidP="00040C51">
            <w:pPr>
              <w:tabs>
                <w:tab w:val="left" w:pos="551"/>
              </w:tabs>
              <w:jc w:val="both"/>
              <w:rPr>
                <w:rFonts w:eastAsia="等线"/>
                <w:lang w:val="en-US" w:eastAsia="zh-CN"/>
              </w:rPr>
            </w:pPr>
            <w:r>
              <w:rPr>
                <w:rFonts w:eastAsia="等线"/>
                <w:lang w:val="en-US" w:eastAsia="zh-CN"/>
              </w:rPr>
              <w:t>Y</w:t>
            </w:r>
          </w:p>
        </w:tc>
        <w:tc>
          <w:tcPr>
            <w:tcW w:w="6780" w:type="dxa"/>
          </w:tcPr>
          <w:p w14:paraId="60505D76" w14:textId="77777777" w:rsidR="00040C51" w:rsidRDefault="00040C51" w:rsidP="00040C51">
            <w:pPr>
              <w:jc w:val="both"/>
              <w:rPr>
                <w:rFonts w:eastAsia="等线"/>
                <w:lang w:val="en-US" w:eastAsia="zh-CN"/>
              </w:rPr>
            </w:pPr>
          </w:p>
        </w:tc>
      </w:tr>
      <w:tr w:rsidR="003017E2" w:rsidRPr="00191700" w14:paraId="064BD0AC" w14:textId="77777777" w:rsidTr="00FA6560">
        <w:tc>
          <w:tcPr>
            <w:tcW w:w="1479" w:type="dxa"/>
          </w:tcPr>
          <w:p w14:paraId="2334F1C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BFAE4AD"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12D6A17" w14:textId="57866E2C" w:rsidR="003017E2" w:rsidRPr="00191700" w:rsidRDefault="003017E2" w:rsidP="00FA6560">
            <w:pPr>
              <w:jc w:val="both"/>
              <w:rPr>
                <w:b/>
                <w:bCs/>
              </w:rPr>
            </w:pPr>
            <w:r>
              <w:rPr>
                <w:b/>
                <w:bCs/>
                <w:highlight w:val="cyan"/>
              </w:rPr>
              <w:t xml:space="preserve">FL2: </w:t>
            </w:r>
            <w:r w:rsidR="002A7602">
              <w:rPr>
                <w:b/>
                <w:bCs/>
                <w:highlight w:val="cyan"/>
              </w:rPr>
              <w:t xml:space="preserve">Phase 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2A7602" w14:paraId="719C8545" w14:textId="77777777" w:rsidTr="002A7602">
        <w:tc>
          <w:tcPr>
            <w:tcW w:w="1479" w:type="dxa"/>
          </w:tcPr>
          <w:p w14:paraId="7D24BBB4"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541E24E"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B936BD4" w14:textId="7F450958" w:rsidR="002A7602" w:rsidRDefault="002A7602" w:rsidP="009C1E59">
            <w:pPr>
              <w:jc w:val="both"/>
              <w:rPr>
                <w:rFonts w:eastAsia="宋体"/>
                <w:lang w:val="en-US" w:eastAsia="zh-CN"/>
              </w:rPr>
            </w:pPr>
            <w:r>
              <w:rPr>
                <w:rFonts w:eastAsia="宋体"/>
                <w:lang w:val="en-US" w:eastAsia="zh-CN"/>
              </w:rPr>
              <w:t>The ‘Phase 2’ tag was missing in this updated question. We have inserted the missing tag now, but it seems that many companies may have missed the updated question.</w:t>
            </w:r>
          </w:p>
        </w:tc>
      </w:tr>
      <w:tr w:rsidR="0042700B" w14:paraId="0F48AB39" w14:textId="77777777" w:rsidTr="002A7602">
        <w:tc>
          <w:tcPr>
            <w:tcW w:w="1479" w:type="dxa"/>
          </w:tcPr>
          <w:p w14:paraId="19691DEE" w14:textId="4B46954B"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70ADEC7B" w14:textId="6DDA3E9A"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B560D4A" w14:textId="77777777" w:rsidR="0042700B" w:rsidRDefault="0042700B" w:rsidP="009C1E59">
            <w:pPr>
              <w:jc w:val="both"/>
              <w:rPr>
                <w:rFonts w:eastAsia="宋体"/>
                <w:lang w:val="en-US" w:eastAsia="zh-CN"/>
              </w:rPr>
            </w:pPr>
          </w:p>
        </w:tc>
      </w:tr>
      <w:tr w:rsidR="00281A81" w14:paraId="4992A86C" w14:textId="77777777" w:rsidTr="002A7602">
        <w:tc>
          <w:tcPr>
            <w:tcW w:w="1479" w:type="dxa"/>
          </w:tcPr>
          <w:p w14:paraId="473EEC8F" w14:textId="5A126E0F" w:rsidR="00281A81" w:rsidRDefault="00281A81" w:rsidP="00281A81">
            <w:pPr>
              <w:jc w:val="both"/>
              <w:rPr>
                <w:rFonts w:eastAsia="Malgun Gothic"/>
                <w:lang w:val="en-US" w:eastAsia="ko-KR"/>
              </w:rPr>
            </w:pPr>
            <w:r>
              <w:rPr>
                <w:rFonts w:eastAsia="Malgun Gothic"/>
                <w:lang w:val="en-US" w:eastAsia="ko-KR"/>
              </w:rPr>
              <w:t>Intel</w:t>
            </w:r>
          </w:p>
        </w:tc>
        <w:tc>
          <w:tcPr>
            <w:tcW w:w="1372" w:type="dxa"/>
          </w:tcPr>
          <w:p w14:paraId="54061446" w14:textId="101511FD" w:rsidR="00281A81" w:rsidRDefault="00281A81" w:rsidP="00281A81">
            <w:pPr>
              <w:tabs>
                <w:tab w:val="left" w:pos="551"/>
              </w:tabs>
              <w:jc w:val="both"/>
              <w:rPr>
                <w:rFonts w:eastAsia="Malgun Gothic"/>
                <w:lang w:val="en-US" w:eastAsia="ko-KR"/>
              </w:rPr>
            </w:pPr>
            <w:r>
              <w:rPr>
                <w:rFonts w:eastAsia="Malgun Gothic"/>
                <w:lang w:val="en-US" w:eastAsia="ko-KR"/>
              </w:rPr>
              <w:t>Y</w:t>
            </w:r>
          </w:p>
        </w:tc>
        <w:tc>
          <w:tcPr>
            <w:tcW w:w="6780" w:type="dxa"/>
          </w:tcPr>
          <w:p w14:paraId="0844919B" w14:textId="77777777" w:rsidR="00281A81" w:rsidRDefault="00281A81" w:rsidP="00281A81">
            <w:pPr>
              <w:jc w:val="both"/>
              <w:rPr>
                <w:rFonts w:eastAsia="宋体"/>
                <w:lang w:val="en-US" w:eastAsia="zh-CN"/>
              </w:rPr>
            </w:pPr>
          </w:p>
        </w:tc>
      </w:tr>
      <w:tr w:rsidR="00755F4B" w14:paraId="27255E67" w14:textId="77777777" w:rsidTr="002B4853">
        <w:tc>
          <w:tcPr>
            <w:tcW w:w="1479" w:type="dxa"/>
          </w:tcPr>
          <w:p w14:paraId="7E3AED47" w14:textId="747F8670" w:rsidR="00755F4B" w:rsidRDefault="00755F4B" w:rsidP="00755F4B">
            <w:pPr>
              <w:jc w:val="both"/>
              <w:rPr>
                <w:rFonts w:eastAsia="Malgun Gothic"/>
                <w:lang w:val="en-US" w:eastAsia="ko-KR"/>
              </w:rPr>
            </w:pPr>
            <w:r>
              <w:rPr>
                <w:rFonts w:eastAsia="等线"/>
                <w:lang w:val="en-US" w:eastAsia="zh-CN"/>
              </w:rPr>
              <w:t>FL</w:t>
            </w:r>
          </w:p>
        </w:tc>
        <w:tc>
          <w:tcPr>
            <w:tcW w:w="8152" w:type="dxa"/>
            <w:gridSpan w:val="2"/>
          </w:tcPr>
          <w:p w14:paraId="5B556222" w14:textId="7F0D5466" w:rsidR="00755F4B" w:rsidRDefault="00755F4B" w:rsidP="00755F4B">
            <w:pPr>
              <w:pStyle w:val="aa"/>
              <w:rPr>
                <w:b/>
                <w:bCs/>
                <w:highlight w:val="cyan"/>
              </w:rPr>
            </w:pPr>
            <w:r>
              <w:rPr>
                <w:rFonts w:ascii="Times New Roman" w:hAnsi="Times New Roman"/>
              </w:rPr>
              <w:t>The proposal is unchanged. Because of a missing tag (‘Phase 2’), this proposal did not receive enough attention in the previous discussion round.</w:t>
            </w:r>
          </w:p>
          <w:p w14:paraId="669CC458" w14:textId="5CA0B9D1" w:rsidR="00755F4B" w:rsidRDefault="00755F4B" w:rsidP="00755F4B">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2a</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04C0C9B9" w14:textId="77777777" w:rsidTr="002A7602">
        <w:tc>
          <w:tcPr>
            <w:tcW w:w="1479" w:type="dxa"/>
          </w:tcPr>
          <w:p w14:paraId="5E480335" w14:textId="0904D597" w:rsidR="00C200A6" w:rsidRDefault="00C200A6" w:rsidP="00C200A6">
            <w:pPr>
              <w:jc w:val="both"/>
              <w:rPr>
                <w:rFonts w:eastAsia="Malgun Gothic"/>
                <w:lang w:val="en-US" w:eastAsia="ko-KR"/>
              </w:rPr>
            </w:pPr>
            <w:r>
              <w:rPr>
                <w:lang w:val="en-US" w:eastAsia="ko-KR"/>
              </w:rPr>
              <w:t>Ericsson</w:t>
            </w:r>
          </w:p>
        </w:tc>
        <w:tc>
          <w:tcPr>
            <w:tcW w:w="1372" w:type="dxa"/>
          </w:tcPr>
          <w:p w14:paraId="0BAFE219" w14:textId="1982B14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5818463" w14:textId="77777777" w:rsidR="00C200A6" w:rsidRDefault="00C200A6" w:rsidP="00C200A6">
            <w:pPr>
              <w:jc w:val="both"/>
              <w:rPr>
                <w:rFonts w:eastAsia="宋体"/>
                <w:lang w:val="en-US" w:eastAsia="zh-CN"/>
              </w:rPr>
            </w:pPr>
          </w:p>
        </w:tc>
      </w:tr>
      <w:tr w:rsidR="00482198" w14:paraId="72D3E32D" w14:textId="77777777" w:rsidTr="002A7602">
        <w:tc>
          <w:tcPr>
            <w:tcW w:w="1479" w:type="dxa"/>
          </w:tcPr>
          <w:p w14:paraId="45AD6F2D" w14:textId="38D8EB2B"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98EFBE6" w14:textId="74C2B027"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D626544" w14:textId="77777777" w:rsidR="00482198" w:rsidRDefault="00482198" w:rsidP="00C200A6">
            <w:pPr>
              <w:jc w:val="both"/>
              <w:rPr>
                <w:rFonts w:eastAsia="宋体"/>
                <w:lang w:val="en-US" w:eastAsia="zh-CN"/>
              </w:rPr>
            </w:pPr>
          </w:p>
        </w:tc>
      </w:tr>
      <w:tr w:rsidR="00F1430E" w14:paraId="09E5431D" w14:textId="77777777" w:rsidTr="002A7602">
        <w:tc>
          <w:tcPr>
            <w:tcW w:w="1479" w:type="dxa"/>
          </w:tcPr>
          <w:p w14:paraId="4823E991" w14:textId="55C3E426" w:rsidR="00F1430E" w:rsidRDefault="00F1430E" w:rsidP="00C200A6">
            <w:pPr>
              <w:jc w:val="both"/>
              <w:rPr>
                <w:rFonts w:eastAsia="等线"/>
                <w:lang w:val="en-US" w:eastAsia="zh-CN"/>
              </w:rPr>
            </w:pPr>
            <w:r>
              <w:rPr>
                <w:rFonts w:eastAsia="等线"/>
                <w:lang w:val="en-US" w:eastAsia="zh-CN"/>
              </w:rPr>
              <w:t>NEC</w:t>
            </w:r>
          </w:p>
        </w:tc>
        <w:tc>
          <w:tcPr>
            <w:tcW w:w="1372" w:type="dxa"/>
          </w:tcPr>
          <w:p w14:paraId="24C43B2A" w14:textId="57146988"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171E8BC8" w14:textId="77777777" w:rsidR="00F1430E" w:rsidRDefault="00F1430E" w:rsidP="00C200A6">
            <w:pPr>
              <w:jc w:val="both"/>
              <w:rPr>
                <w:rFonts w:eastAsia="宋体"/>
                <w:lang w:val="en-US" w:eastAsia="zh-CN"/>
              </w:rPr>
            </w:pPr>
          </w:p>
        </w:tc>
      </w:tr>
      <w:tr w:rsidR="001E5659" w14:paraId="2C30F9BB" w14:textId="77777777" w:rsidTr="002A7602">
        <w:tc>
          <w:tcPr>
            <w:tcW w:w="1479" w:type="dxa"/>
          </w:tcPr>
          <w:p w14:paraId="26FD1D30" w14:textId="2427934F"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57559433" w14:textId="1D4B0748"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09235999" w14:textId="77777777" w:rsidR="001E5659" w:rsidRDefault="001E5659" w:rsidP="00C200A6">
            <w:pPr>
              <w:jc w:val="both"/>
              <w:rPr>
                <w:rFonts w:eastAsia="宋体"/>
                <w:lang w:val="en-US" w:eastAsia="zh-CN"/>
              </w:rPr>
            </w:pPr>
          </w:p>
        </w:tc>
      </w:tr>
      <w:tr w:rsidR="00867978" w14:paraId="2EB7AD55" w14:textId="77777777" w:rsidTr="002A7602">
        <w:tc>
          <w:tcPr>
            <w:tcW w:w="1479" w:type="dxa"/>
          </w:tcPr>
          <w:p w14:paraId="5201EBF0" w14:textId="501D426A" w:rsidR="00867978" w:rsidRDefault="00867978"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EC53C64" w14:textId="0D89BB4C" w:rsidR="00867978" w:rsidRDefault="0086797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FAA98E0" w14:textId="77777777" w:rsidR="00867978" w:rsidRDefault="00867978" w:rsidP="00C200A6">
            <w:pPr>
              <w:jc w:val="both"/>
              <w:rPr>
                <w:rFonts w:eastAsia="宋体"/>
                <w:lang w:val="en-US" w:eastAsia="zh-CN"/>
              </w:rPr>
            </w:pPr>
          </w:p>
        </w:tc>
      </w:tr>
      <w:tr w:rsidR="00760AA8" w14:paraId="3D47A94E" w14:textId="77777777" w:rsidTr="002A7602">
        <w:tc>
          <w:tcPr>
            <w:tcW w:w="1479" w:type="dxa"/>
          </w:tcPr>
          <w:p w14:paraId="047E7DCB" w14:textId="19695BFF"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03AC75F1" w14:textId="79FAFFD1"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A3563F0" w14:textId="77777777" w:rsidR="00760AA8" w:rsidRDefault="00760AA8" w:rsidP="00760AA8">
            <w:pPr>
              <w:jc w:val="both"/>
              <w:rPr>
                <w:rFonts w:eastAsia="宋体"/>
                <w:lang w:val="en-US" w:eastAsia="zh-CN"/>
              </w:rPr>
            </w:pPr>
          </w:p>
        </w:tc>
      </w:tr>
      <w:tr w:rsidR="003B5045" w14:paraId="6EDAC919" w14:textId="77777777" w:rsidTr="002A7602">
        <w:tc>
          <w:tcPr>
            <w:tcW w:w="1479" w:type="dxa"/>
          </w:tcPr>
          <w:p w14:paraId="6C967AFC" w14:textId="3003239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3F913E0" w14:textId="0379327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57C5BCE" w14:textId="77777777" w:rsidR="003B5045" w:rsidRDefault="003B5045" w:rsidP="003B5045">
            <w:pPr>
              <w:jc w:val="both"/>
              <w:rPr>
                <w:rFonts w:eastAsia="宋体"/>
                <w:lang w:val="en-US" w:eastAsia="zh-CN"/>
              </w:rPr>
            </w:pPr>
          </w:p>
        </w:tc>
      </w:tr>
      <w:tr w:rsidR="00FE72B2" w14:paraId="7A526816" w14:textId="77777777" w:rsidTr="002A7602">
        <w:tc>
          <w:tcPr>
            <w:tcW w:w="1479" w:type="dxa"/>
          </w:tcPr>
          <w:p w14:paraId="0E063FAB" w14:textId="7C2C29A8" w:rsidR="00FE72B2" w:rsidRDefault="00FE72B2" w:rsidP="00FE72B2">
            <w:pPr>
              <w:jc w:val="both"/>
              <w:rPr>
                <w:rFonts w:eastAsia="Malgun Gothic"/>
                <w:lang w:val="en-US" w:eastAsia="ko-KR"/>
              </w:rPr>
            </w:pPr>
            <w:r>
              <w:rPr>
                <w:rFonts w:eastAsia="等线"/>
                <w:lang w:val="en-US" w:eastAsia="zh-CN"/>
              </w:rPr>
              <w:t>ZTE</w:t>
            </w:r>
          </w:p>
        </w:tc>
        <w:tc>
          <w:tcPr>
            <w:tcW w:w="1372" w:type="dxa"/>
          </w:tcPr>
          <w:p w14:paraId="20C5485B" w14:textId="45471CA6" w:rsidR="00FE72B2" w:rsidRDefault="00FE72B2" w:rsidP="00FE72B2">
            <w:pPr>
              <w:tabs>
                <w:tab w:val="left" w:pos="551"/>
              </w:tabs>
              <w:jc w:val="both"/>
              <w:rPr>
                <w:rFonts w:eastAsia="Malgun Gothic"/>
                <w:lang w:val="en-US" w:eastAsia="ko-KR"/>
              </w:rPr>
            </w:pPr>
            <w:r>
              <w:rPr>
                <w:rFonts w:eastAsia="等线"/>
                <w:lang w:val="en-US" w:eastAsia="zh-CN"/>
              </w:rPr>
              <w:t>Y</w:t>
            </w:r>
          </w:p>
        </w:tc>
        <w:tc>
          <w:tcPr>
            <w:tcW w:w="6780" w:type="dxa"/>
          </w:tcPr>
          <w:p w14:paraId="4B759E9A" w14:textId="77777777" w:rsidR="00FE72B2" w:rsidRDefault="00FE72B2" w:rsidP="00FE72B2">
            <w:pPr>
              <w:jc w:val="both"/>
              <w:rPr>
                <w:rFonts w:eastAsia="宋体"/>
                <w:lang w:val="en-US" w:eastAsia="zh-CN"/>
              </w:rPr>
            </w:pPr>
          </w:p>
        </w:tc>
      </w:tr>
      <w:tr w:rsidR="00B34FF8" w14:paraId="468A0C11" w14:textId="77777777" w:rsidTr="002A7602">
        <w:tc>
          <w:tcPr>
            <w:tcW w:w="1479" w:type="dxa"/>
          </w:tcPr>
          <w:p w14:paraId="12178AA5" w14:textId="3F6D2B99" w:rsidR="00B34FF8" w:rsidRDefault="00B34FF8" w:rsidP="00B34FF8">
            <w:pPr>
              <w:jc w:val="both"/>
              <w:rPr>
                <w:rFonts w:eastAsia="等线"/>
                <w:lang w:val="en-US" w:eastAsia="zh-CN"/>
              </w:rPr>
            </w:pPr>
            <w:r>
              <w:rPr>
                <w:rFonts w:eastAsia="Malgun Gothic"/>
                <w:lang w:val="en-US" w:eastAsia="ko-KR"/>
              </w:rPr>
              <w:t>Nokia, NSB</w:t>
            </w:r>
          </w:p>
        </w:tc>
        <w:tc>
          <w:tcPr>
            <w:tcW w:w="1372" w:type="dxa"/>
          </w:tcPr>
          <w:p w14:paraId="2C2EA06D" w14:textId="5A2E6CB7" w:rsidR="00B34FF8" w:rsidRDefault="00B34FF8" w:rsidP="00B34FF8">
            <w:pPr>
              <w:tabs>
                <w:tab w:val="left" w:pos="551"/>
              </w:tabs>
              <w:jc w:val="both"/>
              <w:rPr>
                <w:rFonts w:eastAsia="等线"/>
                <w:lang w:val="en-US" w:eastAsia="zh-CN"/>
              </w:rPr>
            </w:pPr>
            <w:r>
              <w:rPr>
                <w:rFonts w:eastAsia="Yu Mincho"/>
                <w:lang w:val="en-US" w:eastAsia="ja-JP"/>
              </w:rPr>
              <w:t>Y</w:t>
            </w:r>
          </w:p>
        </w:tc>
        <w:tc>
          <w:tcPr>
            <w:tcW w:w="6780" w:type="dxa"/>
          </w:tcPr>
          <w:p w14:paraId="13CD5030" w14:textId="77777777" w:rsidR="00B34FF8" w:rsidRDefault="00B34FF8" w:rsidP="00B34FF8">
            <w:pPr>
              <w:jc w:val="both"/>
              <w:rPr>
                <w:rFonts w:eastAsia="宋体"/>
                <w:lang w:val="en-US" w:eastAsia="zh-CN"/>
              </w:rPr>
            </w:pPr>
          </w:p>
        </w:tc>
      </w:tr>
      <w:tr w:rsidR="00A97AB9" w14:paraId="61C2BE71" w14:textId="77777777" w:rsidTr="002A7602">
        <w:tc>
          <w:tcPr>
            <w:tcW w:w="1479" w:type="dxa"/>
          </w:tcPr>
          <w:p w14:paraId="5A4F13D6" w14:textId="4B4C71B5" w:rsidR="00A97AB9" w:rsidRDefault="00A97AB9" w:rsidP="00A97AB9">
            <w:pPr>
              <w:jc w:val="both"/>
              <w:rPr>
                <w:rFonts w:eastAsia="Malgun Gothic"/>
                <w:lang w:val="en-US" w:eastAsia="ko-KR"/>
              </w:rPr>
            </w:pPr>
            <w:r>
              <w:rPr>
                <w:lang w:val="en-US" w:eastAsia="ko-KR"/>
              </w:rPr>
              <w:t>SONY</w:t>
            </w:r>
          </w:p>
        </w:tc>
        <w:tc>
          <w:tcPr>
            <w:tcW w:w="1372" w:type="dxa"/>
          </w:tcPr>
          <w:p w14:paraId="26B8D85A" w14:textId="4EB30A90"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C50C5D8" w14:textId="77777777" w:rsidR="00A97AB9" w:rsidRDefault="00A97AB9" w:rsidP="00A97AB9">
            <w:pPr>
              <w:jc w:val="both"/>
              <w:rPr>
                <w:rFonts w:eastAsia="宋体"/>
                <w:lang w:val="en-US" w:eastAsia="zh-CN"/>
              </w:rPr>
            </w:pPr>
          </w:p>
        </w:tc>
      </w:tr>
      <w:tr w:rsidR="00BC089F" w14:paraId="4BD9CAB6" w14:textId="77777777" w:rsidTr="002A7602">
        <w:tc>
          <w:tcPr>
            <w:tcW w:w="1479" w:type="dxa"/>
          </w:tcPr>
          <w:p w14:paraId="67B30D7F" w14:textId="2C31F2AE" w:rsidR="00BC089F" w:rsidRDefault="00DC04B5" w:rsidP="00BC089F">
            <w:pPr>
              <w:jc w:val="both"/>
              <w:rPr>
                <w:lang w:val="en-US" w:eastAsia="ko-KR"/>
              </w:rPr>
            </w:pPr>
            <w:r>
              <w:rPr>
                <w:rFonts w:eastAsia="等线"/>
                <w:lang w:val="en-US" w:eastAsia="zh-CN"/>
              </w:rPr>
              <w:t>MediaTek</w:t>
            </w:r>
          </w:p>
        </w:tc>
        <w:tc>
          <w:tcPr>
            <w:tcW w:w="1372" w:type="dxa"/>
          </w:tcPr>
          <w:p w14:paraId="5B19C04A" w14:textId="511BED10" w:rsidR="00BC089F" w:rsidRDefault="00BC089F" w:rsidP="00BC089F">
            <w:pPr>
              <w:tabs>
                <w:tab w:val="left" w:pos="551"/>
              </w:tabs>
              <w:jc w:val="both"/>
              <w:rPr>
                <w:lang w:val="en-US" w:eastAsia="ko-KR"/>
              </w:rPr>
            </w:pPr>
            <w:r>
              <w:rPr>
                <w:rFonts w:eastAsia="等线"/>
                <w:lang w:val="en-US" w:eastAsia="zh-CN"/>
              </w:rPr>
              <w:t>Y</w:t>
            </w:r>
          </w:p>
        </w:tc>
        <w:tc>
          <w:tcPr>
            <w:tcW w:w="6780" w:type="dxa"/>
          </w:tcPr>
          <w:p w14:paraId="05F2BA17" w14:textId="77777777" w:rsidR="00BC089F" w:rsidRDefault="00BC089F" w:rsidP="00BC089F">
            <w:pPr>
              <w:jc w:val="both"/>
              <w:rPr>
                <w:rFonts w:eastAsia="宋体"/>
                <w:lang w:val="en-US" w:eastAsia="zh-CN"/>
              </w:rPr>
            </w:pPr>
          </w:p>
        </w:tc>
      </w:tr>
      <w:tr w:rsidR="00390636" w14:paraId="4134FB59" w14:textId="77777777" w:rsidTr="002A7602">
        <w:tc>
          <w:tcPr>
            <w:tcW w:w="1479" w:type="dxa"/>
          </w:tcPr>
          <w:p w14:paraId="60692882" w14:textId="7257CD8D" w:rsidR="00390636" w:rsidRDefault="00390636" w:rsidP="00BC089F">
            <w:pPr>
              <w:jc w:val="both"/>
              <w:rPr>
                <w:rFonts w:eastAsia="等线"/>
                <w:lang w:val="en-US" w:eastAsia="zh-CN"/>
              </w:rPr>
            </w:pPr>
            <w:r>
              <w:rPr>
                <w:rFonts w:eastAsia="等线"/>
                <w:lang w:val="en-US" w:eastAsia="zh-CN"/>
              </w:rPr>
              <w:t>Intel</w:t>
            </w:r>
          </w:p>
        </w:tc>
        <w:tc>
          <w:tcPr>
            <w:tcW w:w="1372" w:type="dxa"/>
          </w:tcPr>
          <w:p w14:paraId="3D43DDAA" w14:textId="2D759568" w:rsidR="00390636" w:rsidRDefault="00390636" w:rsidP="00BC089F">
            <w:pPr>
              <w:tabs>
                <w:tab w:val="left" w:pos="551"/>
              </w:tabs>
              <w:jc w:val="both"/>
              <w:rPr>
                <w:rFonts w:eastAsia="等线"/>
                <w:lang w:val="en-US" w:eastAsia="zh-CN"/>
              </w:rPr>
            </w:pPr>
            <w:r>
              <w:rPr>
                <w:rFonts w:eastAsia="等线"/>
                <w:lang w:val="en-US" w:eastAsia="zh-CN"/>
              </w:rPr>
              <w:t>Y</w:t>
            </w:r>
          </w:p>
        </w:tc>
        <w:tc>
          <w:tcPr>
            <w:tcW w:w="6780" w:type="dxa"/>
          </w:tcPr>
          <w:p w14:paraId="6F9BA5CF" w14:textId="77777777" w:rsidR="00390636" w:rsidRDefault="00390636" w:rsidP="00BC089F">
            <w:pPr>
              <w:jc w:val="both"/>
              <w:rPr>
                <w:rFonts w:eastAsia="宋体"/>
                <w:lang w:val="en-US" w:eastAsia="zh-CN"/>
              </w:rPr>
            </w:pPr>
          </w:p>
        </w:tc>
      </w:tr>
      <w:tr w:rsidR="0028340C" w14:paraId="55ADDEBD" w14:textId="77777777" w:rsidTr="002A7602">
        <w:tc>
          <w:tcPr>
            <w:tcW w:w="1479" w:type="dxa"/>
          </w:tcPr>
          <w:p w14:paraId="338C4195" w14:textId="0A46E3D0" w:rsidR="0028340C" w:rsidRDefault="0028340C" w:rsidP="00BC089F">
            <w:pPr>
              <w:jc w:val="both"/>
              <w:rPr>
                <w:rFonts w:eastAsia="等线"/>
                <w:lang w:val="en-US" w:eastAsia="zh-CN"/>
              </w:rPr>
            </w:pPr>
            <w:r>
              <w:rPr>
                <w:rFonts w:eastAsia="等线" w:hint="eastAsia"/>
                <w:lang w:val="en-US" w:eastAsia="zh-CN"/>
              </w:rPr>
              <w:t>OPPO</w:t>
            </w:r>
          </w:p>
        </w:tc>
        <w:tc>
          <w:tcPr>
            <w:tcW w:w="1372" w:type="dxa"/>
          </w:tcPr>
          <w:p w14:paraId="26BCB9BC" w14:textId="5C9E4C4C" w:rsidR="0028340C" w:rsidRDefault="0028340C" w:rsidP="00BC089F">
            <w:pPr>
              <w:tabs>
                <w:tab w:val="left" w:pos="551"/>
              </w:tabs>
              <w:jc w:val="both"/>
              <w:rPr>
                <w:rFonts w:eastAsia="等线"/>
                <w:lang w:val="en-US" w:eastAsia="zh-CN"/>
              </w:rPr>
            </w:pPr>
            <w:r>
              <w:rPr>
                <w:rFonts w:eastAsia="等线" w:hint="eastAsia"/>
                <w:lang w:val="en-US" w:eastAsia="zh-CN"/>
              </w:rPr>
              <w:t>Y</w:t>
            </w:r>
          </w:p>
        </w:tc>
        <w:tc>
          <w:tcPr>
            <w:tcW w:w="6780" w:type="dxa"/>
          </w:tcPr>
          <w:p w14:paraId="312E3B83" w14:textId="77777777" w:rsidR="0028340C" w:rsidRDefault="0028340C" w:rsidP="00BC089F">
            <w:pPr>
              <w:jc w:val="both"/>
              <w:rPr>
                <w:rFonts w:eastAsia="宋体"/>
                <w:lang w:val="en-US" w:eastAsia="zh-CN"/>
              </w:rPr>
            </w:pPr>
          </w:p>
        </w:tc>
      </w:tr>
      <w:tr w:rsidR="00B040C1" w:rsidRPr="008E3AB5" w14:paraId="23B844C3" w14:textId="77777777" w:rsidTr="00B040C1">
        <w:tc>
          <w:tcPr>
            <w:tcW w:w="1479" w:type="dxa"/>
          </w:tcPr>
          <w:p w14:paraId="400469EA"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045FFFBE"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71E2C54E" w14:textId="77777777" w:rsidR="00B040C1" w:rsidRPr="008E3AB5" w:rsidRDefault="00B040C1" w:rsidP="006B76F8">
            <w:pPr>
              <w:jc w:val="both"/>
              <w:rPr>
                <w:lang w:val="en-US"/>
              </w:rPr>
            </w:pPr>
          </w:p>
        </w:tc>
      </w:tr>
    </w:tbl>
    <w:p w14:paraId="03FE1048" w14:textId="77777777" w:rsidR="006C1DF6" w:rsidRDefault="006C1DF6" w:rsidP="00BA5D17">
      <w:pPr>
        <w:pStyle w:val="aa"/>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60582D5E" w:rsidR="007B0CF3" w:rsidRPr="00FA3174" w:rsidRDefault="006C1DF6" w:rsidP="00305863">
            <w:pPr>
              <w:jc w:val="both"/>
            </w:pPr>
            <w:r>
              <w:t xml:space="preserve">No impact on </w:t>
            </w:r>
            <w:ins w:id="206" w:author="作者">
              <w:r w:rsidR="007B0CF3">
                <w:t xml:space="preserve">instantaneous </w:t>
              </w:r>
            </w:ins>
            <w:r>
              <w:t>peak data rate is expected</w:t>
            </w:r>
            <w:ins w:id="207" w:author="作者">
              <w:r w:rsidR="00FA3174" w:rsidRPr="00FA3174">
                <w:t xml:space="preserve">, but </w:t>
              </w:r>
              <w:r w:rsidR="00FA3174">
                <w:t xml:space="preserve">the </w:t>
              </w:r>
              <w:r w:rsidR="00FA3174" w:rsidRPr="00FA3174">
                <w:t xml:space="preserve">UE throughput </w:t>
              </w:r>
              <w:r w:rsidR="00FA3174">
                <w:t>may be reduced</w:t>
              </w:r>
              <w:r w:rsidR="00FA3174" w:rsidRPr="00FA3174">
                <w:t xml:space="preserve"> </w:t>
              </w:r>
              <w:r w:rsidR="00957770">
                <w:t xml:space="preserve">if the </w:t>
              </w:r>
              <w:r w:rsidR="00FA3174" w:rsidRPr="00FA3174">
                <w:t>HARQ round trip time</w:t>
              </w:r>
              <w:r w:rsidR="00957770">
                <w:t xml:space="preserve"> is extended</w:t>
              </w:r>
            </w:ins>
            <w:r>
              <w:t>.</w:t>
            </w:r>
            <w:del w:id="208" w:author="作者">
              <w:r w:rsidDel="00E72961">
                <w:delText xml:space="preserve"> </w:delText>
              </w:r>
            </w:del>
            <w:ins w:id="209" w:author="作者">
              <w:del w:id="210" w:author="作者">
                <w:r w:rsidR="00292056" w:rsidDel="00E72961">
                  <w:delText>It is unclear whether t</w:delText>
                </w:r>
              </w:del>
            </w:ins>
            <w:del w:id="211" w:author="作者">
              <w:r w:rsidDel="00E72961">
                <w:delText>The sustained data rate which considers HARQ retransmissions may be impacted due to longer HARQ round-trip time caused by the relaxed UE processing time in terms of N1/N2.</w:delText>
              </w:r>
            </w:del>
          </w:p>
        </w:tc>
      </w:tr>
    </w:tbl>
    <w:p w14:paraId="60902143" w14:textId="77777777" w:rsidR="006C1DF6" w:rsidRPr="00ED3FEA" w:rsidRDefault="006C1DF6" w:rsidP="006C1DF6">
      <w:pPr>
        <w:pStyle w:val="aa"/>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等线"/>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等线"/>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等线"/>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B9120FD"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宋体"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宋体"/>
                <w:lang w:val="en-US" w:eastAsia="zh-CN"/>
              </w:rPr>
              <w:t xml:space="preserve">We </w:t>
            </w:r>
            <w:r>
              <w:rPr>
                <w:rFonts w:eastAsia="宋体"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宋体"/>
                <w:lang w:val="en-US" w:eastAsia="zh-CN"/>
              </w:rPr>
            </w:pPr>
            <w:r>
              <w:rPr>
                <w:rFonts w:eastAsia="等线"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等线" w:hint="eastAsia"/>
                <w:lang w:val="en-US" w:eastAsia="zh-CN"/>
              </w:rPr>
              <w:t>Y</w:t>
            </w:r>
          </w:p>
        </w:tc>
        <w:tc>
          <w:tcPr>
            <w:tcW w:w="6780" w:type="dxa"/>
          </w:tcPr>
          <w:p w14:paraId="61967DD8" w14:textId="3875F05B" w:rsidR="00C60CB5" w:rsidRDefault="00C60CB5" w:rsidP="001F18E8">
            <w:pPr>
              <w:jc w:val="both"/>
              <w:rPr>
                <w:rFonts w:eastAsia="宋体"/>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098FA702"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6706B577" w14:textId="77777777" w:rsidR="00BA5D17" w:rsidRDefault="00BA5D17">
            <w:pPr>
              <w:jc w:val="both"/>
              <w:rPr>
                <w:rFonts w:eastAsia="宋体"/>
                <w:lang w:val="en-US" w:eastAsia="zh-CN"/>
              </w:rPr>
            </w:pPr>
          </w:p>
        </w:tc>
      </w:tr>
      <w:tr w:rsidR="003017E2" w:rsidRPr="00191700" w14:paraId="09056AD3" w14:textId="77777777" w:rsidTr="00FA6560">
        <w:tc>
          <w:tcPr>
            <w:tcW w:w="1479" w:type="dxa"/>
          </w:tcPr>
          <w:p w14:paraId="70AB925E"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36EC8F61" w14:textId="77777777" w:rsidR="008B555C" w:rsidRDefault="008B555C" w:rsidP="008B555C">
            <w:pPr>
              <w:pStyle w:val="aa"/>
              <w:rPr>
                <w:b/>
                <w:bCs/>
                <w:highlight w:val="cyan"/>
              </w:rPr>
            </w:pPr>
            <w:r>
              <w:rPr>
                <w:rFonts w:ascii="Times New Roman" w:hAnsi="Times New Roman"/>
              </w:rPr>
              <w:t>The proposal has been updated based on received responses.</w:t>
            </w:r>
          </w:p>
          <w:p w14:paraId="011B2274" w14:textId="4D25D1EA" w:rsidR="003017E2" w:rsidRPr="00191700" w:rsidRDefault="003017E2" w:rsidP="00FA6560">
            <w:pPr>
              <w:jc w:val="both"/>
              <w:rPr>
                <w:b/>
                <w:bCs/>
              </w:rPr>
            </w:pPr>
            <w:r>
              <w:rPr>
                <w:b/>
                <w:bCs/>
                <w:highlight w:val="cyan"/>
              </w:rPr>
              <w:t xml:space="preserve">FL2: </w:t>
            </w:r>
            <w:r w:rsidR="00F36120">
              <w:rPr>
                <w:b/>
                <w:bCs/>
                <w:highlight w:val="cyan"/>
              </w:rPr>
              <w:t xml:space="preserve">Phase 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FA6560">
        <w:tc>
          <w:tcPr>
            <w:tcW w:w="1479" w:type="dxa"/>
          </w:tcPr>
          <w:p w14:paraId="2FDFDA5A" w14:textId="5EE7A71F" w:rsidR="00943264" w:rsidRDefault="00943264" w:rsidP="00943264">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C8686E" w14:textId="77777777" w:rsidR="00943264" w:rsidRDefault="00943264" w:rsidP="00943264">
            <w:pPr>
              <w:tabs>
                <w:tab w:val="left" w:pos="551"/>
              </w:tabs>
              <w:jc w:val="both"/>
              <w:rPr>
                <w:rFonts w:eastAsia="等线"/>
                <w:lang w:val="en-US" w:eastAsia="zh-CN"/>
              </w:rPr>
            </w:pPr>
          </w:p>
        </w:tc>
        <w:tc>
          <w:tcPr>
            <w:tcW w:w="6780" w:type="dxa"/>
          </w:tcPr>
          <w:p w14:paraId="585B08DB" w14:textId="78032AEC" w:rsidR="00943264" w:rsidRDefault="00943264" w:rsidP="00943264">
            <w:pPr>
              <w:jc w:val="both"/>
              <w:rPr>
                <w:rFonts w:eastAsia="宋体"/>
                <w:lang w:val="en-US" w:eastAsia="zh-CN"/>
              </w:rPr>
            </w:pPr>
            <w:r>
              <w:rPr>
                <w:rFonts w:eastAsia="宋体"/>
                <w:lang w:val="en-US" w:eastAsia="zh-CN"/>
              </w:rPr>
              <w:t>The 2</w:t>
            </w:r>
            <w:r w:rsidRPr="00E35693">
              <w:rPr>
                <w:rFonts w:eastAsia="宋体"/>
                <w:vertAlign w:val="superscript"/>
                <w:lang w:val="en-US" w:eastAsia="zh-CN"/>
              </w:rPr>
              <w:t>nd</w:t>
            </w:r>
            <w:r>
              <w:rPr>
                <w:rFonts w:eastAsia="宋体"/>
                <w:lang w:val="en-US" w:eastAsia="zh-CN"/>
              </w:rPr>
              <w:t xml:space="preserve"> sentence after adding “It is unclear whether” is confusing to readers, suggest to delete the whole sentence if it is not sure yet. </w:t>
            </w:r>
          </w:p>
        </w:tc>
      </w:tr>
      <w:tr w:rsidR="00F36120" w14:paraId="1F08C4E9" w14:textId="77777777" w:rsidTr="00F36120">
        <w:tc>
          <w:tcPr>
            <w:tcW w:w="1479" w:type="dxa"/>
          </w:tcPr>
          <w:p w14:paraId="35D63B74" w14:textId="77777777" w:rsidR="00F36120" w:rsidRDefault="00F36120" w:rsidP="009C1E59">
            <w:pPr>
              <w:jc w:val="both"/>
              <w:rPr>
                <w:rFonts w:eastAsia="Malgun Gothic"/>
                <w:lang w:val="en-US" w:eastAsia="ko-KR"/>
              </w:rPr>
            </w:pPr>
            <w:r>
              <w:rPr>
                <w:rFonts w:eastAsia="Malgun Gothic"/>
                <w:lang w:val="en-US" w:eastAsia="ko-KR"/>
              </w:rPr>
              <w:t>Ericsson</w:t>
            </w:r>
          </w:p>
        </w:tc>
        <w:tc>
          <w:tcPr>
            <w:tcW w:w="1372" w:type="dxa"/>
          </w:tcPr>
          <w:p w14:paraId="76B39672" w14:textId="77777777" w:rsidR="00F36120" w:rsidRDefault="00F36120"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29F944A" w14:textId="77777777" w:rsidR="00F36120" w:rsidRDefault="00F36120" w:rsidP="009C1E59">
            <w:pPr>
              <w:jc w:val="both"/>
              <w:rPr>
                <w:rFonts w:eastAsia="宋体"/>
                <w:lang w:val="en-US" w:eastAsia="zh-CN"/>
              </w:rPr>
            </w:pPr>
            <w:r>
              <w:rPr>
                <w:rFonts w:eastAsia="宋体"/>
                <w:lang w:val="en-US" w:eastAsia="zh-CN"/>
              </w:rPr>
              <w:t>The ‘Phase 2’ tag was missing in this updated question. We have inserted the missing tag now, but it seems that many companies may have missed the updated question.</w:t>
            </w:r>
          </w:p>
        </w:tc>
      </w:tr>
      <w:tr w:rsidR="0042700B" w14:paraId="7FFB4667" w14:textId="77777777" w:rsidTr="00F36120">
        <w:tc>
          <w:tcPr>
            <w:tcW w:w="1479" w:type="dxa"/>
          </w:tcPr>
          <w:p w14:paraId="1079458D" w14:textId="1BEBF43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176DEE9E" w14:textId="4604CB2E"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F67E64F" w14:textId="2644643B" w:rsidR="0042700B" w:rsidRDefault="0042700B" w:rsidP="009C1E59">
            <w:pPr>
              <w:jc w:val="both"/>
              <w:rPr>
                <w:rFonts w:eastAsia="宋体"/>
                <w:lang w:val="en-US" w:eastAsia="zh-CN"/>
              </w:rPr>
            </w:pPr>
            <w:r>
              <w:rPr>
                <w:rFonts w:eastAsia="宋体"/>
                <w:lang w:val="en-US" w:eastAsia="zh-CN"/>
              </w:rPr>
              <w:t>Would also be OK to delete the second sentence.</w:t>
            </w:r>
          </w:p>
        </w:tc>
      </w:tr>
      <w:tr w:rsidR="00495DA9" w14:paraId="68E45131" w14:textId="77777777" w:rsidTr="00F36120">
        <w:tc>
          <w:tcPr>
            <w:tcW w:w="1479" w:type="dxa"/>
          </w:tcPr>
          <w:p w14:paraId="21E0E2EC" w14:textId="506F868A" w:rsidR="00495DA9" w:rsidRDefault="00495DA9" w:rsidP="00495DA9">
            <w:pPr>
              <w:jc w:val="both"/>
              <w:rPr>
                <w:rFonts w:eastAsia="Malgun Gothic"/>
                <w:lang w:val="en-US" w:eastAsia="ko-KR"/>
              </w:rPr>
            </w:pPr>
            <w:r>
              <w:rPr>
                <w:rFonts w:eastAsia="Malgun Gothic"/>
                <w:lang w:val="en-US" w:eastAsia="ko-KR"/>
              </w:rPr>
              <w:t>Intel</w:t>
            </w:r>
          </w:p>
        </w:tc>
        <w:tc>
          <w:tcPr>
            <w:tcW w:w="1372" w:type="dxa"/>
          </w:tcPr>
          <w:p w14:paraId="4B6E48BB" w14:textId="61892DE1" w:rsidR="00495DA9" w:rsidRDefault="00495DA9" w:rsidP="00495DA9">
            <w:pPr>
              <w:tabs>
                <w:tab w:val="left" w:pos="551"/>
              </w:tabs>
              <w:jc w:val="both"/>
              <w:rPr>
                <w:rFonts w:eastAsia="Malgun Gothic"/>
                <w:lang w:val="en-US" w:eastAsia="ko-KR"/>
              </w:rPr>
            </w:pPr>
            <w:r>
              <w:rPr>
                <w:rFonts w:eastAsia="Malgun Gothic"/>
                <w:lang w:val="en-US" w:eastAsia="ko-KR"/>
              </w:rPr>
              <w:t>N</w:t>
            </w:r>
          </w:p>
        </w:tc>
        <w:tc>
          <w:tcPr>
            <w:tcW w:w="6780" w:type="dxa"/>
          </w:tcPr>
          <w:p w14:paraId="60E91555" w14:textId="66B1F118" w:rsidR="00495DA9" w:rsidRDefault="00495DA9" w:rsidP="00495DA9">
            <w:pPr>
              <w:jc w:val="both"/>
              <w:rPr>
                <w:rFonts w:eastAsia="宋体"/>
                <w:lang w:val="en-US" w:eastAsia="zh-CN"/>
              </w:rPr>
            </w:pPr>
            <w:r>
              <w:rPr>
                <w:rFonts w:eastAsia="宋体"/>
                <w:lang w:val="en-US" w:eastAsia="zh-CN"/>
              </w:rPr>
              <w:t>Similar to Vivo, prefer to delete the second sentence.</w:t>
            </w:r>
          </w:p>
        </w:tc>
      </w:tr>
      <w:tr w:rsidR="004B45CB" w14:paraId="6B388326" w14:textId="77777777" w:rsidTr="002B4853">
        <w:tc>
          <w:tcPr>
            <w:tcW w:w="1479" w:type="dxa"/>
          </w:tcPr>
          <w:p w14:paraId="34E53658" w14:textId="6F43B77E" w:rsidR="004B45CB" w:rsidRDefault="004B45CB" w:rsidP="004B45CB">
            <w:pPr>
              <w:jc w:val="both"/>
              <w:rPr>
                <w:rFonts w:eastAsia="Malgun Gothic"/>
                <w:lang w:val="en-US" w:eastAsia="ko-KR"/>
              </w:rPr>
            </w:pPr>
            <w:r>
              <w:rPr>
                <w:rFonts w:eastAsia="等线"/>
                <w:lang w:val="en-US" w:eastAsia="zh-CN"/>
              </w:rPr>
              <w:t>FL</w:t>
            </w:r>
          </w:p>
        </w:tc>
        <w:tc>
          <w:tcPr>
            <w:tcW w:w="8152" w:type="dxa"/>
            <w:gridSpan w:val="2"/>
          </w:tcPr>
          <w:p w14:paraId="13E3412E" w14:textId="2C867F52" w:rsidR="004B45CB" w:rsidRDefault="004B45CB" w:rsidP="004B45CB">
            <w:pPr>
              <w:pStyle w:val="aa"/>
              <w:rPr>
                <w:b/>
                <w:bCs/>
                <w:highlight w:val="cyan"/>
              </w:rPr>
            </w:pPr>
            <w:r>
              <w:rPr>
                <w:rFonts w:ascii="Times New Roman" w:hAnsi="Times New Roman"/>
              </w:rPr>
              <w:t>The proposal has been updated based on received responses.</w:t>
            </w:r>
            <w:r w:rsidR="00B1408E">
              <w:rPr>
                <w:rFonts w:ascii="Times New Roman" w:hAnsi="Times New Roman"/>
              </w:rPr>
              <w:t xml:space="preserve"> Because of a missing tag (‘Phase 2’), this proposal did not receive enough attention in the previous discussion round.</w:t>
            </w:r>
          </w:p>
          <w:p w14:paraId="5B9E83F0" w14:textId="7ED9AA28" w:rsidR="004B45CB" w:rsidRDefault="004B45CB" w:rsidP="004B45CB">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5AF63C83" w14:textId="77777777" w:rsidTr="00F36120">
        <w:tc>
          <w:tcPr>
            <w:tcW w:w="1479" w:type="dxa"/>
          </w:tcPr>
          <w:p w14:paraId="670F78DC" w14:textId="07BC23C1" w:rsidR="00C200A6" w:rsidRDefault="00C200A6" w:rsidP="00C200A6">
            <w:pPr>
              <w:jc w:val="both"/>
              <w:rPr>
                <w:rFonts w:eastAsia="Malgun Gothic"/>
                <w:lang w:val="en-US" w:eastAsia="ko-KR"/>
              </w:rPr>
            </w:pPr>
            <w:r>
              <w:rPr>
                <w:lang w:val="en-US" w:eastAsia="ko-KR"/>
              </w:rPr>
              <w:t>Ericsson</w:t>
            </w:r>
          </w:p>
        </w:tc>
        <w:tc>
          <w:tcPr>
            <w:tcW w:w="1372" w:type="dxa"/>
          </w:tcPr>
          <w:p w14:paraId="579C6D82" w14:textId="57B44534"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2721E90C" w14:textId="77777777" w:rsidR="00C200A6" w:rsidRDefault="00C200A6" w:rsidP="00C200A6">
            <w:pPr>
              <w:jc w:val="both"/>
              <w:rPr>
                <w:rFonts w:eastAsia="宋体"/>
                <w:lang w:val="en-US" w:eastAsia="zh-CN"/>
              </w:rPr>
            </w:pPr>
          </w:p>
        </w:tc>
      </w:tr>
      <w:tr w:rsidR="00482198" w14:paraId="04E396A1" w14:textId="77777777" w:rsidTr="00F36120">
        <w:tc>
          <w:tcPr>
            <w:tcW w:w="1479" w:type="dxa"/>
          </w:tcPr>
          <w:p w14:paraId="33E696CE" w14:textId="53D4A9F5"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034334E" w14:textId="208907E7"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DA10256" w14:textId="77777777" w:rsidR="00482198" w:rsidRDefault="00482198" w:rsidP="00C200A6">
            <w:pPr>
              <w:jc w:val="both"/>
              <w:rPr>
                <w:rFonts w:eastAsia="宋体"/>
                <w:lang w:val="en-US" w:eastAsia="zh-CN"/>
              </w:rPr>
            </w:pPr>
          </w:p>
        </w:tc>
      </w:tr>
      <w:tr w:rsidR="005E4B39" w14:paraId="15711515" w14:textId="77777777" w:rsidTr="00F36120">
        <w:tc>
          <w:tcPr>
            <w:tcW w:w="1479" w:type="dxa"/>
          </w:tcPr>
          <w:p w14:paraId="5B554EB3" w14:textId="37D1A2A9" w:rsidR="005E4B39" w:rsidRDefault="005E4B39" w:rsidP="005E4B3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2B901AA" w14:textId="77777777" w:rsidR="005E4B39" w:rsidRDefault="005E4B39" w:rsidP="005E4B39">
            <w:pPr>
              <w:tabs>
                <w:tab w:val="left" w:pos="551"/>
              </w:tabs>
              <w:jc w:val="both"/>
              <w:rPr>
                <w:rFonts w:eastAsia="等线"/>
                <w:lang w:val="en-US" w:eastAsia="zh-CN"/>
              </w:rPr>
            </w:pPr>
          </w:p>
        </w:tc>
        <w:tc>
          <w:tcPr>
            <w:tcW w:w="6780" w:type="dxa"/>
          </w:tcPr>
          <w:p w14:paraId="005A05BD" w14:textId="77777777" w:rsidR="005E4B39" w:rsidRPr="00E13664" w:rsidRDefault="005E4B39" w:rsidP="005E4B39">
            <w:pPr>
              <w:jc w:val="both"/>
              <w:rPr>
                <w:rFonts w:eastAsia="等线"/>
                <w:lang w:eastAsia="zh-CN"/>
              </w:rPr>
            </w:pPr>
            <w:r>
              <w:rPr>
                <w:rFonts w:eastAsia="等线"/>
                <w:lang w:eastAsia="zh-CN"/>
              </w:rPr>
              <w:t xml:space="preserve">It is not true if we considering RTT time. Therefore, we sugges to add: </w:t>
            </w:r>
          </w:p>
          <w:p w14:paraId="3E81D264" w14:textId="189ADD0F" w:rsidR="005E4B39" w:rsidRDefault="005E4B39" w:rsidP="005E4B39">
            <w:pPr>
              <w:jc w:val="both"/>
              <w:rPr>
                <w:rFonts w:eastAsia="宋体"/>
                <w:lang w:val="en-US" w:eastAsia="zh-CN"/>
              </w:rPr>
            </w:pPr>
            <w:r>
              <w:t xml:space="preserve">No impact on </w:t>
            </w:r>
            <w:r w:rsidRPr="00E13664">
              <w:rPr>
                <w:color w:val="FF0000"/>
              </w:rPr>
              <w:t xml:space="preserve">instant </w:t>
            </w:r>
            <w:r>
              <w:t xml:space="preserve">peak data rate is expected </w:t>
            </w:r>
            <w:r w:rsidRPr="00E13664">
              <w:rPr>
                <w:color w:val="FF0000"/>
              </w:rPr>
              <w:t>without considering HARQ around trip time</w:t>
            </w:r>
            <w:r>
              <w:t>.</w:t>
            </w:r>
          </w:p>
        </w:tc>
      </w:tr>
      <w:tr w:rsidR="00F1430E" w14:paraId="3BB51ACB" w14:textId="77777777" w:rsidTr="00F36120">
        <w:tc>
          <w:tcPr>
            <w:tcW w:w="1479" w:type="dxa"/>
          </w:tcPr>
          <w:p w14:paraId="1480D41E" w14:textId="5E3A0952" w:rsidR="00F1430E" w:rsidRDefault="00F1430E" w:rsidP="005E4B39">
            <w:pPr>
              <w:jc w:val="both"/>
              <w:rPr>
                <w:rFonts w:eastAsia="等线"/>
                <w:lang w:val="en-US" w:eastAsia="zh-CN"/>
              </w:rPr>
            </w:pPr>
            <w:r>
              <w:rPr>
                <w:rFonts w:eastAsia="等线"/>
                <w:lang w:val="en-US" w:eastAsia="zh-CN"/>
              </w:rPr>
              <w:t>NEC</w:t>
            </w:r>
          </w:p>
        </w:tc>
        <w:tc>
          <w:tcPr>
            <w:tcW w:w="1372" w:type="dxa"/>
          </w:tcPr>
          <w:p w14:paraId="2D562C69" w14:textId="73848313" w:rsidR="00F1430E" w:rsidRDefault="00F1430E" w:rsidP="005E4B39">
            <w:pPr>
              <w:tabs>
                <w:tab w:val="left" w:pos="551"/>
              </w:tabs>
              <w:jc w:val="both"/>
              <w:rPr>
                <w:rFonts w:eastAsia="等线"/>
                <w:lang w:val="en-US" w:eastAsia="zh-CN"/>
              </w:rPr>
            </w:pPr>
            <w:r>
              <w:rPr>
                <w:rFonts w:eastAsia="等线"/>
                <w:lang w:val="en-US" w:eastAsia="zh-CN"/>
              </w:rPr>
              <w:t>Y</w:t>
            </w:r>
          </w:p>
        </w:tc>
        <w:tc>
          <w:tcPr>
            <w:tcW w:w="6780" w:type="dxa"/>
          </w:tcPr>
          <w:p w14:paraId="5DF283BF" w14:textId="77777777" w:rsidR="00F1430E" w:rsidRDefault="00F1430E" w:rsidP="005E4B39">
            <w:pPr>
              <w:jc w:val="both"/>
              <w:rPr>
                <w:rFonts w:eastAsia="等线"/>
                <w:lang w:eastAsia="zh-CN"/>
              </w:rPr>
            </w:pPr>
          </w:p>
        </w:tc>
      </w:tr>
      <w:tr w:rsidR="001E5659" w14:paraId="2C131D6A" w14:textId="77777777" w:rsidTr="00F36120">
        <w:tc>
          <w:tcPr>
            <w:tcW w:w="1479" w:type="dxa"/>
          </w:tcPr>
          <w:p w14:paraId="49047D4A" w14:textId="48413CF0" w:rsidR="001E5659" w:rsidRDefault="001E5659" w:rsidP="005E4B39">
            <w:pPr>
              <w:jc w:val="both"/>
              <w:rPr>
                <w:rFonts w:eastAsia="等线"/>
                <w:lang w:val="en-US" w:eastAsia="zh-CN"/>
              </w:rPr>
            </w:pPr>
            <w:r>
              <w:rPr>
                <w:rFonts w:eastAsia="等线" w:hint="eastAsia"/>
                <w:lang w:val="en-US" w:eastAsia="zh-CN"/>
              </w:rPr>
              <w:t>CATT</w:t>
            </w:r>
          </w:p>
        </w:tc>
        <w:tc>
          <w:tcPr>
            <w:tcW w:w="1372" w:type="dxa"/>
          </w:tcPr>
          <w:p w14:paraId="4C476110" w14:textId="09CB922A" w:rsidR="001E5659" w:rsidRDefault="001E5659" w:rsidP="005E4B39">
            <w:pPr>
              <w:tabs>
                <w:tab w:val="left" w:pos="551"/>
              </w:tabs>
              <w:jc w:val="both"/>
              <w:rPr>
                <w:rFonts w:eastAsia="等线"/>
                <w:lang w:val="en-US" w:eastAsia="zh-CN"/>
              </w:rPr>
            </w:pPr>
            <w:r>
              <w:rPr>
                <w:rFonts w:eastAsia="等线" w:hint="eastAsia"/>
                <w:lang w:val="en-US" w:eastAsia="zh-CN"/>
              </w:rPr>
              <w:t>Y</w:t>
            </w:r>
          </w:p>
        </w:tc>
        <w:tc>
          <w:tcPr>
            <w:tcW w:w="6780" w:type="dxa"/>
          </w:tcPr>
          <w:p w14:paraId="69639334" w14:textId="77777777" w:rsidR="001E5659" w:rsidRDefault="001E5659" w:rsidP="005E4B39">
            <w:pPr>
              <w:jc w:val="both"/>
              <w:rPr>
                <w:rFonts w:eastAsia="等线"/>
                <w:lang w:eastAsia="zh-CN"/>
              </w:rPr>
            </w:pPr>
          </w:p>
        </w:tc>
      </w:tr>
      <w:tr w:rsidR="00867978" w14:paraId="268768AD" w14:textId="77777777" w:rsidTr="00F36120">
        <w:tc>
          <w:tcPr>
            <w:tcW w:w="1479" w:type="dxa"/>
          </w:tcPr>
          <w:p w14:paraId="6C3734B9" w14:textId="6B08B451"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CEE87D5" w14:textId="47FA829C"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05DDBC24" w14:textId="77777777" w:rsidR="00867978" w:rsidRDefault="00867978" w:rsidP="00867978">
            <w:pPr>
              <w:jc w:val="both"/>
              <w:rPr>
                <w:rFonts w:eastAsia="等线"/>
                <w:lang w:eastAsia="zh-CN"/>
              </w:rPr>
            </w:pPr>
          </w:p>
        </w:tc>
      </w:tr>
      <w:tr w:rsidR="00760AA8" w14:paraId="2414A5DC" w14:textId="77777777" w:rsidTr="00F36120">
        <w:tc>
          <w:tcPr>
            <w:tcW w:w="1479" w:type="dxa"/>
          </w:tcPr>
          <w:p w14:paraId="22F2DAD9" w14:textId="5D7824E9"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59C26D14" w14:textId="652CE884"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12DF8597" w14:textId="77777777" w:rsidR="00760AA8" w:rsidRDefault="00760AA8" w:rsidP="00760AA8">
            <w:pPr>
              <w:jc w:val="both"/>
              <w:rPr>
                <w:rFonts w:eastAsia="等线"/>
                <w:lang w:eastAsia="zh-CN"/>
              </w:rPr>
            </w:pPr>
          </w:p>
        </w:tc>
      </w:tr>
      <w:tr w:rsidR="003B5045" w14:paraId="52D3F03D" w14:textId="77777777" w:rsidTr="00F36120">
        <w:tc>
          <w:tcPr>
            <w:tcW w:w="1479" w:type="dxa"/>
          </w:tcPr>
          <w:p w14:paraId="3ACCE8B5" w14:textId="4D80B01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2084BDB" w14:textId="5CEFC52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353042C" w14:textId="77777777" w:rsidR="003B5045" w:rsidRDefault="003B5045" w:rsidP="003B5045">
            <w:pPr>
              <w:jc w:val="both"/>
              <w:rPr>
                <w:rFonts w:eastAsia="等线"/>
                <w:lang w:eastAsia="zh-CN"/>
              </w:rPr>
            </w:pPr>
          </w:p>
        </w:tc>
      </w:tr>
      <w:tr w:rsidR="00FE72B2" w14:paraId="691474D1" w14:textId="77777777" w:rsidTr="00F36120">
        <w:tc>
          <w:tcPr>
            <w:tcW w:w="1479" w:type="dxa"/>
          </w:tcPr>
          <w:p w14:paraId="6D1DE660" w14:textId="5145CD19" w:rsidR="00FE72B2" w:rsidRDefault="00FE72B2" w:rsidP="00FE72B2">
            <w:pPr>
              <w:jc w:val="both"/>
              <w:rPr>
                <w:rFonts w:eastAsia="Malgun Gothic"/>
                <w:lang w:val="en-US" w:eastAsia="ko-KR"/>
              </w:rPr>
            </w:pPr>
            <w:r>
              <w:rPr>
                <w:rFonts w:eastAsia="等线"/>
                <w:lang w:val="en-US" w:eastAsia="zh-CN"/>
              </w:rPr>
              <w:t>ZTE</w:t>
            </w:r>
          </w:p>
        </w:tc>
        <w:tc>
          <w:tcPr>
            <w:tcW w:w="1372" w:type="dxa"/>
          </w:tcPr>
          <w:p w14:paraId="2F1BE949" w14:textId="7DDA1058" w:rsidR="00FE72B2" w:rsidRDefault="00FE72B2" w:rsidP="00FE72B2">
            <w:pPr>
              <w:tabs>
                <w:tab w:val="left" w:pos="551"/>
              </w:tabs>
              <w:jc w:val="both"/>
              <w:rPr>
                <w:rFonts w:eastAsia="Malgun Gothic"/>
                <w:lang w:val="en-US" w:eastAsia="ko-KR"/>
              </w:rPr>
            </w:pPr>
            <w:r>
              <w:rPr>
                <w:rFonts w:eastAsia="等线"/>
                <w:lang w:val="en-US" w:eastAsia="zh-CN"/>
              </w:rPr>
              <w:t>Y</w:t>
            </w:r>
          </w:p>
        </w:tc>
        <w:tc>
          <w:tcPr>
            <w:tcW w:w="6780" w:type="dxa"/>
          </w:tcPr>
          <w:p w14:paraId="5CD16B76" w14:textId="77777777" w:rsidR="00FE72B2" w:rsidRDefault="00FE72B2" w:rsidP="00FE72B2">
            <w:pPr>
              <w:jc w:val="both"/>
              <w:rPr>
                <w:rFonts w:eastAsia="等线"/>
                <w:lang w:eastAsia="zh-CN"/>
              </w:rPr>
            </w:pPr>
          </w:p>
        </w:tc>
      </w:tr>
      <w:tr w:rsidR="00D00967" w14:paraId="6529E3FF" w14:textId="77777777" w:rsidTr="00F36120">
        <w:tc>
          <w:tcPr>
            <w:tcW w:w="1479" w:type="dxa"/>
          </w:tcPr>
          <w:p w14:paraId="56DA891E" w14:textId="6FCA9C2E" w:rsidR="00D00967" w:rsidRDefault="00D00967" w:rsidP="00D00967">
            <w:pPr>
              <w:jc w:val="both"/>
              <w:rPr>
                <w:rFonts w:eastAsia="等线"/>
                <w:lang w:val="en-US" w:eastAsia="zh-CN"/>
              </w:rPr>
            </w:pPr>
            <w:r>
              <w:rPr>
                <w:rFonts w:eastAsia="Malgun Gothic"/>
                <w:lang w:val="en-US" w:eastAsia="ko-KR"/>
              </w:rPr>
              <w:t>Nokia, NSB</w:t>
            </w:r>
          </w:p>
        </w:tc>
        <w:tc>
          <w:tcPr>
            <w:tcW w:w="1372" w:type="dxa"/>
          </w:tcPr>
          <w:p w14:paraId="18CB34BF" w14:textId="4AD67497" w:rsidR="00D00967" w:rsidRDefault="00D00967" w:rsidP="00D00967">
            <w:pPr>
              <w:tabs>
                <w:tab w:val="left" w:pos="551"/>
              </w:tabs>
              <w:jc w:val="both"/>
              <w:rPr>
                <w:rFonts w:eastAsia="等线"/>
                <w:lang w:val="en-US" w:eastAsia="zh-CN"/>
              </w:rPr>
            </w:pPr>
            <w:r>
              <w:rPr>
                <w:rFonts w:eastAsia="Yu Mincho"/>
                <w:lang w:val="en-US" w:eastAsia="ja-JP"/>
              </w:rPr>
              <w:t>Y</w:t>
            </w:r>
          </w:p>
        </w:tc>
        <w:tc>
          <w:tcPr>
            <w:tcW w:w="6780" w:type="dxa"/>
          </w:tcPr>
          <w:p w14:paraId="46B33CA2" w14:textId="77777777" w:rsidR="00D00967" w:rsidRDefault="00D00967" w:rsidP="00D00967">
            <w:pPr>
              <w:jc w:val="both"/>
              <w:rPr>
                <w:rFonts w:eastAsia="等线"/>
                <w:lang w:eastAsia="zh-CN"/>
              </w:rPr>
            </w:pPr>
          </w:p>
        </w:tc>
      </w:tr>
      <w:tr w:rsidR="00A97AB9" w14:paraId="38B4F540" w14:textId="77777777" w:rsidTr="00F36120">
        <w:tc>
          <w:tcPr>
            <w:tcW w:w="1479" w:type="dxa"/>
          </w:tcPr>
          <w:p w14:paraId="667C2217" w14:textId="383D41D2" w:rsidR="00A97AB9" w:rsidRDefault="00A97AB9" w:rsidP="00A97AB9">
            <w:pPr>
              <w:jc w:val="both"/>
              <w:rPr>
                <w:rFonts w:eastAsia="Malgun Gothic"/>
                <w:lang w:val="en-US" w:eastAsia="ko-KR"/>
              </w:rPr>
            </w:pPr>
            <w:r>
              <w:rPr>
                <w:lang w:val="en-US" w:eastAsia="ko-KR"/>
              </w:rPr>
              <w:t>SONY</w:t>
            </w:r>
          </w:p>
        </w:tc>
        <w:tc>
          <w:tcPr>
            <w:tcW w:w="1372" w:type="dxa"/>
          </w:tcPr>
          <w:p w14:paraId="4334B482" w14:textId="2112ED42"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7FDA522" w14:textId="77777777" w:rsidR="00A97AB9" w:rsidRDefault="00A97AB9" w:rsidP="00A97AB9">
            <w:pPr>
              <w:jc w:val="both"/>
              <w:rPr>
                <w:rFonts w:eastAsia="等线"/>
                <w:lang w:eastAsia="zh-CN"/>
              </w:rPr>
            </w:pPr>
          </w:p>
        </w:tc>
      </w:tr>
      <w:tr w:rsidR="00904CA2" w14:paraId="48E8D9BE" w14:textId="77777777" w:rsidTr="00F36120">
        <w:tc>
          <w:tcPr>
            <w:tcW w:w="1479" w:type="dxa"/>
          </w:tcPr>
          <w:p w14:paraId="0DBDB7F5" w14:textId="4E629DE6" w:rsidR="00904CA2" w:rsidRDefault="00904CA2" w:rsidP="00A97AB9">
            <w:pPr>
              <w:jc w:val="both"/>
              <w:rPr>
                <w:lang w:val="en-US" w:eastAsia="ko-KR"/>
              </w:rPr>
            </w:pPr>
            <w:r>
              <w:rPr>
                <w:lang w:val="en-US" w:eastAsia="ko-KR"/>
              </w:rPr>
              <w:t>Qualcomm</w:t>
            </w:r>
          </w:p>
        </w:tc>
        <w:tc>
          <w:tcPr>
            <w:tcW w:w="1372" w:type="dxa"/>
          </w:tcPr>
          <w:p w14:paraId="4246E3E8" w14:textId="3850573F" w:rsidR="00904CA2" w:rsidRDefault="00904CA2" w:rsidP="00A97AB9">
            <w:pPr>
              <w:tabs>
                <w:tab w:val="left" w:pos="551"/>
              </w:tabs>
              <w:jc w:val="both"/>
              <w:rPr>
                <w:lang w:val="en-US" w:eastAsia="ko-KR"/>
              </w:rPr>
            </w:pPr>
            <w:r>
              <w:rPr>
                <w:lang w:val="en-US" w:eastAsia="ko-KR"/>
              </w:rPr>
              <w:t>N</w:t>
            </w:r>
          </w:p>
        </w:tc>
        <w:tc>
          <w:tcPr>
            <w:tcW w:w="6780" w:type="dxa"/>
          </w:tcPr>
          <w:p w14:paraId="0462FC7D" w14:textId="77777777" w:rsidR="00904CA2" w:rsidRDefault="00904CA2" w:rsidP="00904CA2">
            <w:pPr>
              <w:jc w:val="both"/>
              <w:rPr>
                <w:rFonts w:eastAsia="等线"/>
                <w:lang w:eastAsia="zh-CN"/>
              </w:rPr>
            </w:pPr>
            <w:r>
              <w:rPr>
                <w:rFonts w:eastAsia="等线"/>
                <w:lang w:eastAsia="zh-CN"/>
              </w:rPr>
              <w:t>Agree with the suggestion of Samsung in general. Alternatively, we suggest the following changes:</w:t>
            </w:r>
          </w:p>
          <w:p w14:paraId="34A21413" w14:textId="647CE920" w:rsidR="00904CA2" w:rsidRPr="00904CA2" w:rsidRDefault="00904CA2" w:rsidP="00904CA2">
            <w:pPr>
              <w:jc w:val="both"/>
              <w:rPr>
                <w:rFonts w:eastAsia="等线"/>
                <w:i/>
                <w:iCs/>
                <w:lang w:eastAsia="zh-CN"/>
              </w:rPr>
            </w:pPr>
            <w:r w:rsidRPr="00904CA2">
              <w:rPr>
                <w:i/>
                <w:iCs/>
              </w:rPr>
              <w:t xml:space="preserve">No impact on </w:t>
            </w:r>
            <w:r w:rsidRPr="00904CA2">
              <w:rPr>
                <w:i/>
                <w:iCs/>
                <w:color w:val="FF0000"/>
              </w:rPr>
              <w:t xml:space="preserve">instantaneous </w:t>
            </w:r>
            <w:r w:rsidRPr="00904CA2">
              <w:rPr>
                <w:i/>
                <w:iCs/>
              </w:rPr>
              <w:t xml:space="preserve">peak data rate is expected, </w:t>
            </w:r>
            <w:r w:rsidRPr="00904CA2">
              <w:rPr>
                <w:i/>
                <w:iCs/>
                <w:color w:val="FF0000"/>
              </w:rPr>
              <w:t>but reduced UE throughput is expected due to extended HARQ around trip time</w:t>
            </w:r>
            <w:r w:rsidRPr="00904CA2">
              <w:rPr>
                <w:i/>
                <w:iCs/>
              </w:rPr>
              <w:t>.</w:t>
            </w:r>
          </w:p>
        </w:tc>
      </w:tr>
      <w:tr w:rsidR="00BC089F" w14:paraId="7B4DB1B9" w14:textId="77777777" w:rsidTr="00F36120">
        <w:tc>
          <w:tcPr>
            <w:tcW w:w="1479" w:type="dxa"/>
          </w:tcPr>
          <w:p w14:paraId="67E29FC8" w14:textId="5D989E0B" w:rsidR="00BC089F" w:rsidRDefault="00DC04B5" w:rsidP="00BC089F">
            <w:pPr>
              <w:jc w:val="both"/>
              <w:rPr>
                <w:lang w:val="en-US" w:eastAsia="ko-KR"/>
              </w:rPr>
            </w:pPr>
            <w:r>
              <w:rPr>
                <w:rFonts w:eastAsia="等线"/>
                <w:lang w:val="en-US" w:eastAsia="zh-CN"/>
              </w:rPr>
              <w:t>MediaTek</w:t>
            </w:r>
          </w:p>
        </w:tc>
        <w:tc>
          <w:tcPr>
            <w:tcW w:w="1372" w:type="dxa"/>
          </w:tcPr>
          <w:p w14:paraId="7C18B44A" w14:textId="15298760" w:rsidR="00BC089F" w:rsidRDefault="00BC089F" w:rsidP="00BC089F">
            <w:pPr>
              <w:tabs>
                <w:tab w:val="left" w:pos="551"/>
              </w:tabs>
              <w:jc w:val="both"/>
              <w:rPr>
                <w:lang w:val="en-US" w:eastAsia="ko-KR"/>
              </w:rPr>
            </w:pPr>
            <w:r>
              <w:rPr>
                <w:lang w:val="en-US" w:eastAsia="ko-KR"/>
              </w:rPr>
              <w:t>N</w:t>
            </w:r>
          </w:p>
        </w:tc>
        <w:tc>
          <w:tcPr>
            <w:tcW w:w="6780" w:type="dxa"/>
          </w:tcPr>
          <w:p w14:paraId="5AC965A8" w14:textId="2D50F090" w:rsidR="00BC089F" w:rsidRDefault="00BC089F" w:rsidP="00BC089F">
            <w:pPr>
              <w:jc w:val="both"/>
              <w:rPr>
                <w:rFonts w:eastAsia="等线"/>
                <w:lang w:eastAsia="zh-CN"/>
              </w:rPr>
            </w:pPr>
            <w:r>
              <w:rPr>
                <w:rFonts w:eastAsia="等线"/>
                <w:lang w:eastAsia="zh-CN"/>
              </w:rPr>
              <w:t>We tend to agree with Samsung’s modification.</w:t>
            </w:r>
          </w:p>
        </w:tc>
      </w:tr>
      <w:tr w:rsidR="00E10752" w14:paraId="19F6BEDF" w14:textId="77777777" w:rsidTr="00F36120">
        <w:tc>
          <w:tcPr>
            <w:tcW w:w="1479" w:type="dxa"/>
          </w:tcPr>
          <w:p w14:paraId="2FFA257A" w14:textId="3A9E7CEB" w:rsidR="00E10752" w:rsidRDefault="00E10752" w:rsidP="00BC089F">
            <w:pPr>
              <w:jc w:val="both"/>
              <w:rPr>
                <w:rFonts w:eastAsia="等线"/>
                <w:lang w:val="en-US" w:eastAsia="zh-CN"/>
              </w:rPr>
            </w:pPr>
            <w:r>
              <w:rPr>
                <w:rFonts w:eastAsia="等线"/>
                <w:lang w:val="en-US" w:eastAsia="zh-CN"/>
              </w:rPr>
              <w:t>Intel</w:t>
            </w:r>
          </w:p>
        </w:tc>
        <w:tc>
          <w:tcPr>
            <w:tcW w:w="1372" w:type="dxa"/>
          </w:tcPr>
          <w:p w14:paraId="2A7C817A" w14:textId="156D845B" w:rsidR="00E10752" w:rsidRDefault="00E10752" w:rsidP="00BC089F">
            <w:pPr>
              <w:tabs>
                <w:tab w:val="left" w:pos="551"/>
              </w:tabs>
              <w:jc w:val="both"/>
              <w:rPr>
                <w:lang w:val="en-US" w:eastAsia="ko-KR"/>
              </w:rPr>
            </w:pPr>
            <w:r>
              <w:rPr>
                <w:lang w:val="en-US" w:eastAsia="ko-KR"/>
              </w:rPr>
              <w:t>Y</w:t>
            </w:r>
          </w:p>
        </w:tc>
        <w:tc>
          <w:tcPr>
            <w:tcW w:w="6780" w:type="dxa"/>
          </w:tcPr>
          <w:p w14:paraId="057FFC17" w14:textId="4561F275" w:rsidR="00E10752" w:rsidRDefault="00A573C3" w:rsidP="00946723">
            <w:pPr>
              <w:jc w:val="both"/>
              <w:rPr>
                <w:rFonts w:eastAsia="等线"/>
                <w:lang w:eastAsia="zh-CN"/>
              </w:rPr>
            </w:pPr>
            <w:r>
              <w:rPr>
                <w:rFonts w:eastAsia="等线"/>
                <w:lang w:eastAsia="zh-CN"/>
              </w:rPr>
              <w:t xml:space="preserve">To those saying “No”, the point is about whether there would be an impact considering the data rate targets and use-cases we are considering for RedCap UEs – that is what matters </w:t>
            </w:r>
            <w:r w:rsidR="00C37229">
              <w:rPr>
                <w:rFonts w:eastAsia="等线"/>
                <w:lang w:eastAsia="zh-CN"/>
              </w:rPr>
              <w:t>in context of current study.</w:t>
            </w:r>
          </w:p>
        </w:tc>
      </w:tr>
      <w:tr w:rsidR="0028340C" w14:paraId="50848239" w14:textId="77777777" w:rsidTr="00F36120">
        <w:tc>
          <w:tcPr>
            <w:tcW w:w="1479" w:type="dxa"/>
          </w:tcPr>
          <w:p w14:paraId="4AC934E4" w14:textId="06849F00" w:rsidR="0028340C" w:rsidRDefault="0028340C" w:rsidP="00BC089F">
            <w:pPr>
              <w:jc w:val="both"/>
              <w:rPr>
                <w:rFonts w:eastAsia="等线"/>
                <w:lang w:val="en-US" w:eastAsia="zh-CN"/>
              </w:rPr>
            </w:pPr>
            <w:r>
              <w:rPr>
                <w:rFonts w:eastAsia="等线" w:hint="eastAsia"/>
                <w:lang w:val="en-US" w:eastAsia="zh-CN"/>
              </w:rPr>
              <w:t>OPPO</w:t>
            </w:r>
          </w:p>
        </w:tc>
        <w:tc>
          <w:tcPr>
            <w:tcW w:w="1372" w:type="dxa"/>
          </w:tcPr>
          <w:p w14:paraId="23FEFA6D" w14:textId="28D471C2" w:rsidR="0028340C" w:rsidRPr="0028340C" w:rsidRDefault="0028340C" w:rsidP="00BC089F">
            <w:pPr>
              <w:tabs>
                <w:tab w:val="left" w:pos="551"/>
              </w:tabs>
              <w:jc w:val="both"/>
              <w:rPr>
                <w:rFonts w:eastAsia="宋体"/>
                <w:lang w:val="en-US" w:eastAsia="zh-CN"/>
              </w:rPr>
            </w:pPr>
            <w:r>
              <w:rPr>
                <w:rFonts w:eastAsia="宋体" w:hint="eastAsia"/>
                <w:lang w:val="en-US" w:eastAsia="zh-CN"/>
              </w:rPr>
              <w:t>Y</w:t>
            </w:r>
          </w:p>
        </w:tc>
        <w:tc>
          <w:tcPr>
            <w:tcW w:w="6780" w:type="dxa"/>
          </w:tcPr>
          <w:p w14:paraId="07D9FB25" w14:textId="77777777" w:rsidR="0028340C" w:rsidRDefault="0028340C" w:rsidP="00946723">
            <w:pPr>
              <w:jc w:val="both"/>
              <w:rPr>
                <w:rFonts w:eastAsia="等线"/>
                <w:lang w:eastAsia="zh-CN"/>
              </w:rPr>
            </w:pPr>
          </w:p>
        </w:tc>
      </w:tr>
      <w:tr w:rsidR="002346AF" w14:paraId="71E8FF96" w14:textId="77777777" w:rsidTr="006B76F8">
        <w:tc>
          <w:tcPr>
            <w:tcW w:w="1479" w:type="dxa"/>
          </w:tcPr>
          <w:p w14:paraId="6258E2C8" w14:textId="77777777" w:rsidR="002346AF" w:rsidRDefault="002346AF" w:rsidP="006B76F8">
            <w:pPr>
              <w:jc w:val="both"/>
              <w:rPr>
                <w:rFonts w:eastAsia="等线"/>
                <w:lang w:val="en-US" w:eastAsia="zh-CN"/>
              </w:rPr>
            </w:pPr>
            <w:r>
              <w:rPr>
                <w:rFonts w:eastAsia="等线"/>
                <w:lang w:val="en-US" w:eastAsia="zh-CN"/>
              </w:rPr>
              <w:t>FL</w:t>
            </w:r>
          </w:p>
        </w:tc>
        <w:tc>
          <w:tcPr>
            <w:tcW w:w="8152" w:type="dxa"/>
            <w:gridSpan w:val="2"/>
          </w:tcPr>
          <w:p w14:paraId="0700EC80" w14:textId="61843227" w:rsidR="002346AF" w:rsidRPr="00825827" w:rsidRDefault="002346AF" w:rsidP="006B76F8">
            <w:pPr>
              <w:pStyle w:val="aa"/>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497D95CF" w14:textId="685BD691" w:rsidR="002346AF" w:rsidRDefault="002346AF" w:rsidP="006B76F8">
            <w:pPr>
              <w:spacing w:line="254" w:lineRule="auto"/>
              <w:jc w:val="both"/>
              <w:rPr>
                <w:rFonts w:eastAsia="等线"/>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4c</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2346AF" w14:paraId="2D0C50CD" w14:textId="77777777" w:rsidTr="006B76F8">
        <w:tc>
          <w:tcPr>
            <w:tcW w:w="1479" w:type="dxa"/>
          </w:tcPr>
          <w:p w14:paraId="12A21215" w14:textId="061446AA" w:rsidR="002346AF" w:rsidRDefault="00BA6DB4" w:rsidP="006B76F8">
            <w:pPr>
              <w:jc w:val="both"/>
              <w:rPr>
                <w:rFonts w:eastAsia="等线"/>
                <w:lang w:val="en-US" w:eastAsia="zh-CN"/>
              </w:rPr>
            </w:pPr>
            <w:r>
              <w:rPr>
                <w:rFonts w:eastAsia="等线"/>
                <w:lang w:val="en-US" w:eastAsia="zh-CN"/>
              </w:rPr>
              <w:t>Qualcomm</w:t>
            </w:r>
          </w:p>
        </w:tc>
        <w:tc>
          <w:tcPr>
            <w:tcW w:w="1372" w:type="dxa"/>
          </w:tcPr>
          <w:p w14:paraId="6E9C7B61" w14:textId="52E7A725" w:rsidR="002346AF" w:rsidRDefault="00BA6DB4" w:rsidP="006B76F8">
            <w:pPr>
              <w:tabs>
                <w:tab w:val="left" w:pos="551"/>
              </w:tabs>
              <w:jc w:val="both"/>
              <w:rPr>
                <w:rFonts w:eastAsia="等线"/>
                <w:lang w:val="en-US" w:eastAsia="zh-CN"/>
              </w:rPr>
            </w:pPr>
            <w:r>
              <w:rPr>
                <w:rFonts w:eastAsia="等线"/>
                <w:lang w:val="en-US" w:eastAsia="zh-CN"/>
              </w:rPr>
              <w:t>Y</w:t>
            </w:r>
          </w:p>
        </w:tc>
        <w:tc>
          <w:tcPr>
            <w:tcW w:w="6780" w:type="dxa"/>
          </w:tcPr>
          <w:p w14:paraId="04362A95" w14:textId="77777777" w:rsidR="002346AF" w:rsidRDefault="002346AF" w:rsidP="006B76F8">
            <w:pPr>
              <w:spacing w:line="254" w:lineRule="auto"/>
              <w:jc w:val="both"/>
              <w:rPr>
                <w:rFonts w:eastAsia="等线"/>
                <w:bCs/>
                <w:lang w:val="en-US" w:eastAsia="zh-CN"/>
              </w:rPr>
            </w:pPr>
          </w:p>
        </w:tc>
      </w:tr>
      <w:tr w:rsidR="003A0402" w14:paraId="7C87CE24" w14:textId="77777777" w:rsidTr="003A0402">
        <w:tc>
          <w:tcPr>
            <w:tcW w:w="1479" w:type="dxa"/>
          </w:tcPr>
          <w:p w14:paraId="015568AF" w14:textId="77777777" w:rsidR="003A0402" w:rsidRDefault="003A0402" w:rsidP="006B76F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449D9F65" w14:textId="77777777" w:rsidR="003A0402" w:rsidRDefault="003A0402"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6DF8CAC5" w14:textId="77777777" w:rsidR="003A0402" w:rsidRDefault="003A0402" w:rsidP="006B76F8">
            <w:pPr>
              <w:spacing w:line="254" w:lineRule="auto"/>
              <w:jc w:val="both"/>
              <w:rPr>
                <w:rFonts w:eastAsia="等线"/>
                <w:bCs/>
                <w:lang w:val="en-US" w:eastAsia="zh-CN"/>
              </w:rPr>
            </w:pPr>
            <w:r>
              <w:rPr>
                <w:rFonts w:eastAsia="等线" w:hint="eastAsia"/>
                <w:bCs/>
                <w:lang w:val="en-US" w:eastAsia="zh-CN"/>
              </w:rPr>
              <w:t>O</w:t>
            </w:r>
            <w:r>
              <w:rPr>
                <w:rFonts w:eastAsia="等线"/>
                <w:bCs/>
                <w:lang w:val="en-US" w:eastAsia="zh-CN"/>
              </w:rPr>
              <w:t>k with FL handling, since we propose the similar comments to consider HARQ feedback for HD-FDD.</w:t>
            </w:r>
          </w:p>
        </w:tc>
      </w:tr>
      <w:tr w:rsidR="00697952" w14:paraId="0F2F9557" w14:textId="77777777" w:rsidTr="003A0402">
        <w:tc>
          <w:tcPr>
            <w:tcW w:w="1479" w:type="dxa"/>
          </w:tcPr>
          <w:p w14:paraId="51374438" w14:textId="3CC58090" w:rsidR="00697952" w:rsidRDefault="00697952" w:rsidP="006B76F8">
            <w:pPr>
              <w:jc w:val="both"/>
              <w:rPr>
                <w:rFonts w:eastAsia="等线"/>
                <w:lang w:val="en-US" w:eastAsia="zh-CN"/>
              </w:rPr>
            </w:pPr>
            <w:r>
              <w:rPr>
                <w:rFonts w:eastAsia="等线"/>
                <w:lang w:val="en-US" w:eastAsia="zh-CN"/>
              </w:rPr>
              <w:t>Intel</w:t>
            </w:r>
          </w:p>
        </w:tc>
        <w:tc>
          <w:tcPr>
            <w:tcW w:w="1372" w:type="dxa"/>
          </w:tcPr>
          <w:p w14:paraId="5040EDB0" w14:textId="64CE496C" w:rsidR="00697952" w:rsidRDefault="00FA6549" w:rsidP="006B76F8">
            <w:pPr>
              <w:tabs>
                <w:tab w:val="left" w:pos="551"/>
              </w:tabs>
              <w:jc w:val="both"/>
              <w:rPr>
                <w:rFonts w:eastAsia="等线"/>
                <w:lang w:val="en-US" w:eastAsia="zh-CN"/>
              </w:rPr>
            </w:pPr>
            <w:r>
              <w:rPr>
                <w:rFonts w:eastAsia="等线"/>
                <w:lang w:val="en-US" w:eastAsia="zh-CN"/>
              </w:rPr>
              <w:t>N</w:t>
            </w:r>
          </w:p>
        </w:tc>
        <w:tc>
          <w:tcPr>
            <w:tcW w:w="6780" w:type="dxa"/>
          </w:tcPr>
          <w:p w14:paraId="4F08ACD2" w14:textId="09EF6519" w:rsidR="00697952" w:rsidRDefault="00FA6549" w:rsidP="006B76F8">
            <w:pPr>
              <w:spacing w:line="254" w:lineRule="auto"/>
              <w:jc w:val="both"/>
              <w:rPr>
                <w:rFonts w:eastAsia="等线"/>
                <w:bCs/>
                <w:lang w:val="en-US" w:eastAsia="zh-CN"/>
              </w:rPr>
            </w:pPr>
            <w:r>
              <w:rPr>
                <w:rFonts w:eastAsia="等线"/>
                <w:bCs/>
                <w:lang w:val="en-US" w:eastAsia="zh-CN"/>
              </w:rPr>
              <w:t xml:space="preserve">We could accept it with the following clarification. With 16 HARQ processes and the data rates at hand, this would not be a real issue in </w:t>
            </w:r>
            <w:r w:rsidR="001C65DC">
              <w:rPr>
                <w:rFonts w:eastAsia="等线"/>
                <w:bCs/>
                <w:lang w:val="en-US" w:eastAsia="zh-CN"/>
              </w:rPr>
              <w:t>meeting RedCap requirements</w:t>
            </w:r>
            <w:r>
              <w:rPr>
                <w:rFonts w:eastAsia="等线"/>
                <w:bCs/>
                <w:lang w:val="en-US" w:eastAsia="zh-CN"/>
              </w:rPr>
              <w:t>.</w:t>
            </w:r>
          </w:p>
          <w:p w14:paraId="65EB4E81" w14:textId="5C003D7F" w:rsidR="00697952" w:rsidRDefault="00697952" w:rsidP="006B76F8">
            <w:pPr>
              <w:spacing w:line="254" w:lineRule="auto"/>
              <w:jc w:val="both"/>
              <w:rPr>
                <w:rFonts w:eastAsia="等线"/>
                <w:bCs/>
                <w:lang w:val="en-US" w:eastAsia="zh-CN"/>
              </w:rPr>
            </w:pPr>
            <w:r>
              <w:t xml:space="preserve">No impact on </w:t>
            </w:r>
            <w:ins w:id="212" w:author="作者">
              <w:r>
                <w:t xml:space="preserve">instantaneous </w:t>
              </w:r>
            </w:ins>
            <w:r>
              <w:t>peak data rate is expected</w:t>
            </w:r>
            <w:ins w:id="213" w:author="作者">
              <w:r w:rsidRPr="00FA3174">
                <w:t xml:space="preserve">, but </w:t>
              </w:r>
              <w:r>
                <w:t xml:space="preserve">the </w:t>
              </w:r>
              <w:r w:rsidRPr="00FA3174">
                <w:t xml:space="preserve">UE throughput </w:t>
              </w:r>
              <w:r>
                <w:t>may be reduced</w:t>
              </w:r>
              <w:r w:rsidRPr="00FA3174">
                <w:t xml:space="preserve"> </w:t>
              </w:r>
              <w:r>
                <w:t xml:space="preserve">if the </w:t>
              </w:r>
              <w:r w:rsidRPr="00FA3174">
                <w:t>HARQ round trip time</w:t>
              </w:r>
              <w:r>
                <w:t xml:space="preserve"> is extended</w:t>
              </w:r>
            </w:ins>
            <w:r>
              <w:t>.</w:t>
            </w:r>
            <w:r w:rsidR="00661779">
              <w:t xml:space="preserve"> </w:t>
            </w:r>
            <w:r w:rsidR="00661779" w:rsidRPr="00C13758">
              <w:rPr>
                <w:color w:val="FF0000"/>
              </w:rPr>
              <w:t xml:space="preserve">However, </w:t>
            </w:r>
            <w:r w:rsidR="00816526" w:rsidRPr="00C13758">
              <w:rPr>
                <w:color w:val="FF0000"/>
              </w:rPr>
              <w:t xml:space="preserve">the UE throughput reduction is not expected to adversely impact </w:t>
            </w:r>
            <w:r w:rsidR="00C13758" w:rsidRPr="00C13758">
              <w:rPr>
                <w:color w:val="FF0000"/>
              </w:rPr>
              <w:t xml:space="preserve">the possibility of satisfying the </w:t>
            </w:r>
            <w:r w:rsidR="000B3750" w:rsidRPr="00C13758">
              <w:rPr>
                <w:color w:val="FF0000"/>
              </w:rPr>
              <w:t>throughput requirements identified for RedCap use-cases.</w:t>
            </w:r>
          </w:p>
        </w:tc>
      </w:tr>
      <w:tr w:rsidR="002610D4" w14:paraId="30B902EF" w14:textId="77777777" w:rsidTr="00DE5E1D">
        <w:tc>
          <w:tcPr>
            <w:tcW w:w="1479" w:type="dxa"/>
          </w:tcPr>
          <w:p w14:paraId="32A1959D" w14:textId="5145B7B2" w:rsidR="002610D4" w:rsidRDefault="002610D4" w:rsidP="002610D4">
            <w:pPr>
              <w:jc w:val="both"/>
              <w:rPr>
                <w:rFonts w:eastAsia="等线"/>
                <w:lang w:val="en-US" w:eastAsia="zh-CN"/>
              </w:rPr>
            </w:pPr>
            <w:r>
              <w:rPr>
                <w:rFonts w:eastAsia="Malgun Gothic" w:hint="eastAsia"/>
                <w:lang w:val="en-US" w:eastAsia="ko-KR"/>
              </w:rPr>
              <w:t>LG</w:t>
            </w:r>
          </w:p>
        </w:tc>
        <w:tc>
          <w:tcPr>
            <w:tcW w:w="1372" w:type="dxa"/>
          </w:tcPr>
          <w:p w14:paraId="7BF57D00" w14:textId="7AA51AC0" w:rsidR="002610D4" w:rsidRDefault="002610D4" w:rsidP="002610D4">
            <w:pPr>
              <w:tabs>
                <w:tab w:val="left" w:pos="551"/>
              </w:tabs>
              <w:jc w:val="both"/>
              <w:rPr>
                <w:rFonts w:eastAsia="等线"/>
                <w:lang w:val="en-US" w:eastAsia="zh-CN"/>
              </w:rPr>
            </w:pPr>
            <w:r>
              <w:rPr>
                <w:rFonts w:eastAsia="Malgun Gothic" w:hint="eastAsia"/>
                <w:lang w:val="en-US" w:eastAsia="ko-KR"/>
              </w:rPr>
              <w:t>Y</w:t>
            </w:r>
          </w:p>
        </w:tc>
        <w:tc>
          <w:tcPr>
            <w:tcW w:w="6780" w:type="dxa"/>
          </w:tcPr>
          <w:p w14:paraId="13C96875" w14:textId="77777777" w:rsidR="002610D4" w:rsidRDefault="002610D4" w:rsidP="002610D4">
            <w:pPr>
              <w:spacing w:line="254" w:lineRule="auto"/>
              <w:jc w:val="both"/>
              <w:rPr>
                <w:rFonts w:eastAsia="等线"/>
                <w:bCs/>
                <w:lang w:val="en-US" w:eastAsia="zh-CN"/>
              </w:rPr>
            </w:pPr>
          </w:p>
        </w:tc>
      </w:tr>
      <w:tr w:rsidR="00801F51" w14:paraId="048910D5" w14:textId="77777777" w:rsidTr="00DE5E1D">
        <w:tc>
          <w:tcPr>
            <w:tcW w:w="1479" w:type="dxa"/>
          </w:tcPr>
          <w:p w14:paraId="4BCC1DE1" w14:textId="398A38C7" w:rsidR="00801F51" w:rsidRDefault="00801F51" w:rsidP="002610D4">
            <w:pPr>
              <w:jc w:val="both"/>
              <w:rPr>
                <w:rFonts w:eastAsia="Malgun Gothic"/>
                <w:lang w:val="en-US" w:eastAsia="ko-KR"/>
              </w:rPr>
            </w:pPr>
            <w:r>
              <w:rPr>
                <w:rFonts w:eastAsia="等线" w:hint="eastAsia"/>
                <w:lang w:val="en-US" w:eastAsia="zh-CN"/>
              </w:rPr>
              <w:t>OPPO</w:t>
            </w:r>
          </w:p>
        </w:tc>
        <w:tc>
          <w:tcPr>
            <w:tcW w:w="1372" w:type="dxa"/>
          </w:tcPr>
          <w:p w14:paraId="70A31960" w14:textId="06B0FEBE" w:rsidR="00801F51" w:rsidRDefault="00801F51" w:rsidP="002610D4">
            <w:pPr>
              <w:tabs>
                <w:tab w:val="left" w:pos="551"/>
              </w:tabs>
              <w:jc w:val="both"/>
              <w:rPr>
                <w:rFonts w:eastAsia="Malgun Gothic"/>
                <w:lang w:val="en-US" w:eastAsia="ko-KR"/>
              </w:rPr>
            </w:pPr>
            <w:r>
              <w:rPr>
                <w:rFonts w:eastAsia="等线" w:hint="eastAsia"/>
              </w:rPr>
              <w:t>Y</w:t>
            </w:r>
          </w:p>
        </w:tc>
        <w:tc>
          <w:tcPr>
            <w:tcW w:w="6780" w:type="dxa"/>
          </w:tcPr>
          <w:p w14:paraId="3C117382" w14:textId="77777777" w:rsidR="00801F51" w:rsidRDefault="00801F51" w:rsidP="002610D4">
            <w:pPr>
              <w:spacing w:line="254" w:lineRule="auto"/>
              <w:jc w:val="both"/>
              <w:rPr>
                <w:rFonts w:eastAsia="等线"/>
                <w:bCs/>
                <w:lang w:val="en-US" w:eastAsia="zh-CN"/>
              </w:rPr>
            </w:pPr>
          </w:p>
        </w:tc>
      </w:tr>
      <w:tr w:rsidR="006659B3" w14:paraId="52968D23" w14:textId="77777777" w:rsidTr="006659B3">
        <w:tc>
          <w:tcPr>
            <w:tcW w:w="1479" w:type="dxa"/>
          </w:tcPr>
          <w:p w14:paraId="04C8A11A" w14:textId="77777777" w:rsidR="006659B3" w:rsidRDefault="006659B3" w:rsidP="00B406A1">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FD91493" w14:textId="147AF3ED" w:rsidR="006659B3" w:rsidRDefault="006659B3" w:rsidP="00B406A1">
            <w:pPr>
              <w:tabs>
                <w:tab w:val="left" w:pos="551"/>
              </w:tabs>
              <w:jc w:val="both"/>
              <w:rPr>
                <w:rFonts w:eastAsia="等线"/>
                <w:lang w:val="en-US" w:eastAsia="zh-CN"/>
              </w:rPr>
            </w:pPr>
            <w:r>
              <w:rPr>
                <w:rFonts w:eastAsia="等线"/>
                <w:lang w:val="en-US" w:eastAsia="zh-CN"/>
              </w:rPr>
              <w:t>Also support Intel’s version</w:t>
            </w:r>
          </w:p>
        </w:tc>
        <w:tc>
          <w:tcPr>
            <w:tcW w:w="6780" w:type="dxa"/>
          </w:tcPr>
          <w:p w14:paraId="65F712BB" w14:textId="41B8EAFC" w:rsidR="006659B3" w:rsidRDefault="006659B3" w:rsidP="00B406A1">
            <w:pPr>
              <w:spacing w:line="254" w:lineRule="auto"/>
              <w:jc w:val="both"/>
              <w:rPr>
                <w:rFonts w:eastAsia="等线"/>
                <w:bCs/>
                <w:lang w:val="en-US" w:eastAsia="zh-CN"/>
              </w:rPr>
            </w:pPr>
          </w:p>
        </w:tc>
      </w:tr>
    </w:tbl>
    <w:p w14:paraId="4C848491" w14:textId="77777777" w:rsidR="002346AF" w:rsidRPr="0013616B" w:rsidRDefault="002346AF" w:rsidP="002346AF">
      <w:pPr>
        <w:spacing w:line="254" w:lineRule="auto"/>
        <w:jc w:val="both"/>
        <w:rPr>
          <w:b/>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286EFD05"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214" w:author="作者">
              <w:r w:rsidDel="00255584">
                <w:delText>targeted</w:delText>
              </w:r>
            </w:del>
            <w:ins w:id="215" w:author="作者">
              <w:r w:rsidR="00255584">
                <w:t>scheduled</w:t>
              </w:r>
            </w:ins>
            <w:r>
              <w:t xml:space="preserve"> number of retransmissions.</w:t>
            </w:r>
            <w:del w:id="216" w:author="作者">
              <w:r w:rsidDel="00E71401">
                <w:delText xml:space="preserve"> Among the RedCap use cases, some </w:delText>
              </w:r>
              <w:r w:rsidRPr="002C4A15" w:rsidDel="00E71401">
                <w:delText>safety</w:delText>
              </w:r>
              <w:r w:rsidDel="00E71401">
                <w:delText>-</w:delText>
              </w:r>
              <w:r w:rsidRPr="002C4A15" w:rsidDel="00E71401">
                <w:delText>related sensor</w:delText>
              </w:r>
              <w:r w:rsidDel="00E71401">
                <w:delText xml:space="preserve"> use cases may have rather strict latency requirements, for which relaxed UE processing time may not be feasible</w:delText>
              </w:r>
            </w:del>
            <w:ins w:id="217" w:author="作者">
              <w:del w:id="218" w:author="作者">
                <w:r w:rsidR="00B839B3" w:rsidDel="00E71401">
                  <w:delText xml:space="preserve"> at least for some TDD configuration</w:delText>
                </w:r>
                <w:r w:rsidR="000A249E" w:rsidDel="00E71401">
                  <w:delText>s</w:delText>
                </w:r>
              </w:del>
            </w:ins>
            <w:del w:id="219" w:author="作者">
              <w:r w:rsidDel="00E71401">
                <w:delText>. For the other RedCap use cases, the latency requirements can be fulfilled.</w:delText>
              </w:r>
            </w:del>
          </w:p>
        </w:tc>
      </w:tr>
    </w:tbl>
    <w:p w14:paraId="3DA89807" w14:textId="77777777" w:rsidR="006C1DF6" w:rsidRDefault="006C1DF6" w:rsidP="006C1DF6">
      <w:pPr>
        <w:pStyle w:val="aa"/>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等线"/>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等线"/>
                <w:lang w:val="en-US" w:eastAsia="zh-CN"/>
              </w:rPr>
            </w:pPr>
            <w:r>
              <w:rPr>
                <w:rFonts w:eastAsia="等线"/>
                <w:lang w:val="en-US" w:eastAsia="zh-CN"/>
              </w:rPr>
              <w:t>Qualcomm</w:t>
            </w:r>
          </w:p>
        </w:tc>
        <w:tc>
          <w:tcPr>
            <w:tcW w:w="1372" w:type="dxa"/>
          </w:tcPr>
          <w:p w14:paraId="22934A8C" w14:textId="77777777" w:rsidR="00587456" w:rsidRPr="00E24021" w:rsidRDefault="00587456" w:rsidP="00587456">
            <w:pPr>
              <w:tabs>
                <w:tab w:val="left" w:pos="551"/>
              </w:tabs>
              <w:jc w:val="both"/>
              <w:rPr>
                <w:rFonts w:eastAsia="等线"/>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等线"/>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等线"/>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7ADC106"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等线"/>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等线"/>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We do not agree that it is not feasible to achieve 5-10 ms latency performance with doubling of N1/N2 values from Cap #1 numbers for low throughput data as identified for IWSN (even targeting 99.99% reliability). In fact, it should also be possible to accommodate reTx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等线"/>
                <w:lang w:val="en-US" w:eastAsia="zh-CN"/>
              </w:rPr>
            </w:pPr>
            <w:r>
              <w:rPr>
                <w:rFonts w:eastAsia="等线" w:hint="eastAsia"/>
                <w:lang w:val="en-US" w:eastAsia="zh-CN"/>
              </w:rPr>
              <w:t>OPPO</w:t>
            </w:r>
          </w:p>
        </w:tc>
        <w:tc>
          <w:tcPr>
            <w:tcW w:w="1372" w:type="dxa"/>
          </w:tcPr>
          <w:p w14:paraId="024DCCC3" w14:textId="77777777" w:rsidR="00067F2B" w:rsidRDefault="00067F2B" w:rsidP="00A877ED">
            <w:pPr>
              <w:tabs>
                <w:tab w:val="left" w:pos="551"/>
              </w:tabs>
              <w:jc w:val="both"/>
              <w:rPr>
                <w:rFonts w:eastAsia="等线"/>
                <w:lang w:val="en-US" w:eastAsia="zh-CN"/>
              </w:rPr>
            </w:pPr>
          </w:p>
        </w:tc>
        <w:tc>
          <w:tcPr>
            <w:tcW w:w="6780" w:type="dxa"/>
          </w:tcPr>
          <w:p w14:paraId="7DB4F907" w14:textId="0136B4D9" w:rsidR="00067F2B" w:rsidRPr="007B5FAC" w:rsidRDefault="00067F2B" w:rsidP="00A877ED">
            <w:pPr>
              <w:jc w:val="both"/>
              <w:rPr>
                <w:rFonts w:eastAsia="宋体"/>
                <w:lang w:val="en-US" w:eastAsia="zh-CN"/>
              </w:rPr>
            </w:pPr>
            <w:r>
              <w:rPr>
                <w:rFonts w:eastAsia="宋体"/>
                <w:lang w:val="en-US" w:eastAsia="zh-CN"/>
              </w:rPr>
              <w:t>A</w:t>
            </w:r>
            <w:r>
              <w:rPr>
                <w:rFonts w:eastAsia="宋体"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等线"/>
                <w:lang w:val="en-US" w:eastAsia="zh-CN"/>
              </w:rPr>
            </w:pPr>
            <w:r>
              <w:rPr>
                <w:rFonts w:eastAsia="等线" w:hint="eastAsia"/>
                <w:lang w:val="en-US" w:eastAsia="zh-CN"/>
              </w:rPr>
              <w:t>CATT</w:t>
            </w:r>
          </w:p>
        </w:tc>
        <w:tc>
          <w:tcPr>
            <w:tcW w:w="1372" w:type="dxa"/>
          </w:tcPr>
          <w:p w14:paraId="6DF6BAB4" w14:textId="2B485907" w:rsidR="00C60CB5" w:rsidRDefault="00C60CB5" w:rsidP="00A877ED">
            <w:pPr>
              <w:tabs>
                <w:tab w:val="left" w:pos="551"/>
              </w:tabs>
              <w:jc w:val="both"/>
              <w:rPr>
                <w:rFonts w:eastAsia="等线"/>
                <w:lang w:val="en-US" w:eastAsia="zh-CN"/>
              </w:rPr>
            </w:pPr>
            <w:r>
              <w:rPr>
                <w:rFonts w:eastAsia="等线" w:hint="eastAsia"/>
                <w:lang w:val="en-US" w:eastAsia="zh-CN"/>
              </w:rPr>
              <w:t>Y</w:t>
            </w:r>
          </w:p>
        </w:tc>
        <w:tc>
          <w:tcPr>
            <w:tcW w:w="6780" w:type="dxa"/>
          </w:tcPr>
          <w:p w14:paraId="2D657DF5" w14:textId="77777777" w:rsidR="00C60CB5" w:rsidRDefault="00C60CB5" w:rsidP="001B61F0">
            <w:pPr>
              <w:jc w:val="both"/>
              <w:rPr>
                <w:rFonts w:eastAsia="宋体"/>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7A565C1C" w14:textId="77777777" w:rsidR="00BA5D17" w:rsidRDefault="00BA5D17">
            <w:pPr>
              <w:tabs>
                <w:tab w:val="left" w:pos="551"/>
              </w:tabs>
              <w:jc w:val="both"/>
              <w:rPr>
                <w:rFonts w:eastAsia="等线"/>
                <w:lang w:val="en-US" w:eastAsia="zh-CN"/>
              </w:rPr>
            </w:pPr>
            <w:r>
              <w:rPr>
                <w:rFonts w:eastAsia="等线"/>
                <w:lang w:val="en-US" w:eastAsia="zh-CN"/>
              </w:rPr>
              <w:t>N</w:t>
            </w:r>
          </w:p>
        </w:tc>
        <w:tc>
          <w:tcPr>
            <w:tcW w:w="6780" w:type="dxa"/>
            <w:hideMark/>
          </w:tcPr>
          <w:p w14:paraId="5E18948F" w14:textId="77777777" w:rsidR="00BA5D17" w:rsidRDefault="00BA5D17">
            <w:pPr>
              <w:jc w:val="both"/>
              <w:rPr>
                <w:rFonts w:eastAsia="宋体"/>
                <w:lang w:val="en-US" w:eastAsia="zh-CN"/>
              </w:rPr>
            </w:pPr>
            <w:r>
              <w:rPr>
                <w:rFonts w:eastAsia="宋体"/>
                <w:lang w:val="en-US" w:eastAsia="zh-CN"/>
              </w:rPr>
              <w:t>The observation needs modifications. Given certain TDD configuration and specific deployment scenairos, it is still with large possibility that doubled processing time can meet the latency requirement even for safety related sensors, just with less retransmission times. The latency due to more HARQ retransmissions also hold for other techniques, e,g. HD-FDD. Suggest to</w:t>
            </w:r>
          </w:p>
          <w:p w14:paraId="70080B7C" w14:textId="77777777" w:rsidR="00BA5D17" w:rsidRDefault="00BA5D17">
            <w:pPr>
              <w:jc w:val="both"/>
              <w:rPr>
                <w:rFonts w:eastAsia="宋体"/>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there may be less HARQ retramissions performed with</w:t>
            </w:r>
            <w:r>
              <w:t xml:space="preserve"> relaxed UE processing time </w:t>
            </w:r>
            <w:r>
              <w:rPr>
                <w:strike/>
                <w:color w:val="FF0000"/>
              </w:rPr>
              <w:t>ay not be feasible</w:t>
            </w:r>
            <w:r>
              <w:t>. For the other RedCap use cases, the latency requirements can be fulfilled.</w:t>
            </w:r>
          </w:p>
        </w:tc>
      </w:tr>
      <w:tr w:rsidR="003017E2" w:rsidRPr="00191700" w14:paraId="4593D253" w14:textId="77777777" w:rsidTr="00FA6560">
        <w:tc>
          <w:tcPr>
            <w:tcW w:w="1479" w:type="dxa"/>
          </w:tcPr>
          <w:p w14:paraId="51703F74"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2C454D16" w14:textId="77777777" w:rsidR="008B555C" w:rsidRDefault="008B555C" w:rsidP="008B555C">
            <w:pPr>
              <w:pStyle w:val="aa"/>
              <w:rPr>
                <w:b/>
                <w:bCs/>
                <w:highlight w:val="cyan"/>
              </w:rPr>
            </w:pPr>
            <w:r>
              <w:rPr>
                <w:rFonts w:ascii="Times New Roman" w:hAnsi="Times New Roman"/>
              </w:rPr>
              <w:t>The proposal has been updated based on received responses.</w:t>
            </w:r>
          </w:p>
          <w:p w14:paraId="5A3F32FC" w14:textId="198578FE" w:rsidR="003017E2" w:rsidRPr="00191700" w:rsidRDefault="003017E2" w:rsidP="00FA6560">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FA6560">
        <w:tc>
          <w:tcPr>
            <w:tcW w:w="1479" w:type="dxa"/>
          </w:tcPr>
          <w:p w14:paraId="52F89FC1" w14:textId="2DB4172E"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271594A5" w14:textId="70E9FC7A"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1F43624" w14:textId="77777777" w:rsidR="00FA2505" w:rsidRDefault="00FA2505" w:rsidP="00FA6560">
            <w:pPr>
              <w:jc w:val="both"/>
              <w:rPr>
                <w:rFonts w:eastAsia="宋体"/>
                <w:lang w:val="en-US" w:eastAsia="zh-CN"/>
              </w:rPr>
            </w:pPr>
          </w:p>
        </w:tc>
      </w:tr>
      <w:tr w:rsidR="00CC6E71" w14:paraId="534BF525" w14:textId="77777777" w:rsidTr="00FA6560">
        <w:tc>
          <w:tcPr>
            <w:tcW w:w="1479" w:type="dxa"/>
          </w:tcPr>
          <w:p w14:paraId="1EE5F79E" w14:textId="69C154E1" w:rsidR="00CC6E71" w:rsidRDefault="00CC6E71" w:rsidP="00FA6560">
            <w:pPr>
              <w:jc w:val="both"/>
              <w:rPr>
                <w:rFonts w:eastAsia="等线"/>
                <w:lang w:val="en-US" w:eastAsia="zh-CN"/>
              </w:rPr>
            </w:pPr>
            <w:r>
              <w:rPr>
                <w:rFonts w:eastAsia="等线"/>
                <w:lang w:val="en-US" w:eastAsia="zh-CN"/>
              </w:rPr>
              <w:t>Qualcomm</w:t>
            </w:r>
          </w:p>
        </w:tc>
        <w:tc>
          <w:tcPr>
            <w:tcW w:w="1372" w:type="dxa"/>
          </w:tcPr>
          <w:p w14:paraId="77591846" w14:textId="4DCBAA8E" w:rsidR="00CC6E71" w:rsidRDefault="001233F0" w:rsidP="00FA6560">
            <w:pPr>
              <w:tabs>
                <w:tab w:val="left" w:pos="551"/>
              </w:tabs>
              <w:jc w:val="both"/>
              <w:rPr>
                <w:rFonts w:eastAsia="等线"/>
                <w:lang w:val="en-US" w:eastAsia="zh-CN"/>
              </w:rPr>
            </w:pPr>
            <w:r>
              <w:rPr>
                <w:rFonts w:eastAsia="等线"/>
                <w:lang w:val="en-US" w:eastAsia="zh-CN"/>
              </w:rPr>
              <w:t>N</w:t>
            </w:r>
          </w:p>
        </w:tc>
        <w:tc>
          <w:tcPr>
            <w:tcW w:w="6780" w:type="dxa"/>
          </w:tcPr>
          <w:p w14:paraId="60DED2AA" w14:textId="77777777" w:rsidR="00CC6E71" w:rsidRDefault="001233F0" w:rsidP="00FA6560">
            <w:pPr>
              <w:jc w:val="both"/>
              <w:rPr>
                <w:rFonts w:eastAsia="宋体"/>
                <w:lang w:val="en-US" w:eastAsia="zh-CN"/>
              </w:rPr>
            </w:pPr>
            <w:r>
              <w:rPr>
                <w:rFonts w:eastAsia="宋体"/>
                <w:lang w:val="en-US" w:eastAsia="zh-CN"/>
              </w:rPr>
              <w:t>We can agree with this proposal if the last sentence is removed, i.e.</w:t>
            </w:r>
          </w:p>
          <w:p w14:paraId="30053841" w14:textId="6633AA31" w:rsidR="001233F0" w:rsidRDefault="001233F0" w:rsidP="00FA6560">
            <w:pPr>
              <w:jc w:val="both"/>
              <w:rPr>
                <w:rFonts w:eastAsia="宋体"/>
                <w:lang w:val="en-US" w:eastAsia="zh-CN"/>
              </w:rPr>
            </w:pPr>
            <w:r w:rsidRPr="00706F23">
              <w:rPr>
                <w:dstrike/>
                <w:color w:val="FF0000"/>
                <w:lang w:val="en-US"/>
              </w:rPr>
              <w:t>For the other RedCap use cases, the latency requirements can be fulfilled.</w:t>
            </w:r>
          </w:p>
        </w:tc>
      </w:tr>
      <w:tr w:rsidR="00263634" w14:paraId="0E21EB3E" w14:textId="77777777" w:rsidTr="00FA6560">
        <w:tc>
          <w:tcPr>
            <w:tcW w:w="1479" w:type="dxa"/>
          </w:tcPr>
          <w:p w14:paraId="47E0C738" w14:textId="64BD076A" w:rsidR="00263634" w:rsidRDefault="00263634" w:rsidP="00263634">
            <w:pPr>
              <w:jc w:val="both"/>
              <w:rPr>
                <w:rFonts w:eastAsia="等线"/>
                <w:lang w:val="en-US" w:eastAsia="zh-CN"/>
              </w:rPr>
            </w:pPr>
            <w:r>
              <w:rPr>
                <w:rFonts w:eastAsia="等线"/>
                <w:lang w:val="en-US" w:eastAsia="zh-CN"/>
              </w:rPr>
              <w:t>ZTE</w:t>
            </w:r>
          </w:p>
        </w:tc>
        <w:tc>
          <w:tcPr>
            <w:tcW w:w="1372" w:type="dxa"/>
          </w:tcPr>
          <w:p w14:paraId="15479CBE" w14:textId="42D2646B" w:rsidR="00263634" w:rsidRDefault="00263634" w:rsidP="00263634">
            <w:pPr>
              <w:tabs>
                <w:tab w:val="left" w:pos="551"/>
              </w:tabs>
              <w:jc w:val="both"/>
              <w:rPr>
                <w:rFonts w:eastAsia="等线"/>
                <w:lang w:val="en-US" w:eastAsia="zh-CN"/>
              </w:rPr>
            </w:pPr>
            <w:r>
              <w:rPr>
                <w:rFonts w:eastAsia="等线"/>
                <w:lang w:val="en-US" w:eastAsia="zh-CN"/>
              </w:rPr>
              <w:t>Y</w:t>
            </w:r>
          </w:p>
        </w:tc>
        <w:tc>
          <w:tcPr>
            <w:tcW w:w="6780" w:type="dxa"/>
          </w:tcPr>
          <w:p w14:paraId="7754DFFD" w14:textId="77777777" w:rsidR="00263634" w:rsidRDefault="00263634" w:rsidP="00263634">
            <w:pPr>
              <w:jc w:val="both"/>
              <w:rPr>
                <w:rFonts w:eastAsia="宋体"/>
                <w:lang w:val="en-US" w:eastAsia="zh-CN"/>
              </w:rPr>
            </w:pPr>
          </w:p>
        </w:tc>
      </w:tr>
      <w:tr w:rsidR="008D42B3" w:rsidRPr="009C37D0" w14:paraId="740B5BA3" w14:textId="77777777" w:rsidTr="008D42B3">
        <w:tc>
          <w:tcPr>
            <w:tcW w:w="1479" w:type="dxa"/>
          </w:tcPr>
          <w:p w14:paraId="441A60A6"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42FA92CD" w14:textId="0136BF9C" w:rsidR="008D42B3" w:rsidRDefault="00E94A66" w:rsidP="008D42B3">
            <w:pPr>
              <w:tabs>
                <w:tab w:val="left" w:pos="551"/>
              </w:tabs>
              <w:jc w:val="both"/>
              <w:rPr>
                <w:rFonts w:eastAsia="等线"/>
                <w:lang w:val="en-US" w:eastAsia="zh-CN"/>
              </w:rPr>
            </w:pPr>
            <w:r>
              <w:rPr>
                <w:rFonts w:eastAsia="等线" w:hint="eastAsia"/>
                <w:lang w:val="en-US" w:eastAsia="zh-CN"/>
              </w:rPr>
              <w:t>Y</w:t>
            </w:r>
            <w:r>
              <w:rPr>
                <w:rFonts w:eastAsia="等线"/>
                <w:lang w:val="en-US" w:eastAsia="zh-CN"/>
              </w:rPr>
              <w:t xml:space="preserve"> with modificiation</w:t>
            </w:r>
          </w:p>
        </w:tc>
        <w:tc>
          <w:tcPr>
            <w:tcW w:w="6780" w:type="dxa"/>
          </w:tcPr>
          <w:p w14:paraId="3013D646" w14:textId="77777777" w:rsidR="008D42B3" w:rsidRDefault="008D42B3" w:rsidP="008D42B3">
            <w:pPr>
              <w:jc w:val="both"/>
            </w:pPr>
            <w:r>
              <w:t xml:space="preserve">Typo: “latency </w:t>
            </w:r>
            <w:r w:rsidRPr="009C37D0">
              <w:rPr>
                <w:color w:val="FF0000"/>
              </w:rPr>
              <w:t>is</w:t>
            </w:r>
            <w:r>
              <w:t xml:space="preserve"> depends”. Not sure about QC concern on the last.</w:t>
            </w:r>
          </w:p>
          <w:p w14:paraId="21DE9BCA" w14:textId="3207C399" w:rsidR="00E94A66" w:rsidRPr="009C37D0" w:rsidRDefault="00E94A66" w:rsidP="00E94A66">
            <w:pPr>
              <w:jc w:val="both"/>
            </w:pPr>
            <w:r>
              <w:t>“for which relaxed UE processing time may not be feasible</w:t>
            </w:r>
            <w:ins w:id="220" w:author="作者">
              <w:r>
                <w:t xml:space="preserve"> at least for some TDD configurations</w:t>
              </w:r>
            </w:ins>
            <w:r>
              <w:t xml:space="preserve"> </w:t>
            </w:r>
            <w:r w:rsidRPr="00E94A66">
              <w:rPr>
                <w:highlight w:val="yellow"/>
              </w:rPr>
              <w:t>depending on the possible number of HARQ retransmissions within the latency requirement</w:t>
            </w:r>
            <w:r>
              <w:t>”</w:t>
            </w:r>
          </w:p>
        </w:tc>
      </w:tr>
      <w:tr w:rsidR="000E5B52" w:rsidRPr="009C37D0" w14:paraId="69F9B3CA" w14:textId="77777777" w:rsidTr="008D42B3">
        <w:tc>
          <w:tcPr>
            <w:tcW w:w="1479" w:type="dxa"/>
          </w:tcPr>
          <w:p w14:paraId="5C2E5DBC" w14:textId="15517A3E"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9CED50D" w14:textId="71CB6C18"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0ED0592C" w14:textId="77777777" w:rsidR="000E5B52" w:rsidRDefault="000E5B52" w:rsidP="000E5B52">
            <w:pPr>
              <w:jc w:val="both"/>
            </w:pPr>
          </w:p>
        </w:tc>
      </w:tr>
      <w:tr w:rsidR="00F07CD1" w:rsidRPr="009C37D0" w14:paraId="6F51B52F" w14:textId="77777777" w:rsidTr="008D42B3">
        <w:tc>
          <w:tcPr>
            <w:tcW w:w="1479" w:type="dxa"/>
          </w:tcPr>
          <w:p w14:paraId="224F620F" w14:textId="7F4F4DCC"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5A71A4C0" w14:textId="77777777" w:rsidR="00F07CD1" w:rsidRDefault="00F07CD1" w:rsidP="00F07CD1">
            <w:pPr>
              <w:tabs>
                <w:tab w:val="left" w:pos="551"/>
              </w:tabs>
              <w:jc w:val="both"/>
              <w:rPr>
                <w:rFonts w:eastAsia="等线"/>
                <w:lang w:val="en-US" w:eastAsia="zh-CN"/>
              </w:rPr>
            </w:pPr>
          </w:p>
        </w:tc>
        <w:tc>
          <w:tcPr>
            <w:tcW w:w="6780" w:type="dxa"/>
          </w:tcPr>
          <w:p w14:paraId="54CA48A5" w14:textId="20687FED" w:rsidR="00F07CD1" w:rsidRDefault="00F07CD1" w:rsidP="00F07CD1">
            <w:pPr>
              <w:jc w:val="both"/>
            </w:pPr>
            <w:r>
              <w:rPr>
                <w:rFonts w:eastAsia="Malgun Gothic"/>
                <w:lang w:val="en-US" w:eastAsia="ko-KR"/>
              </w:rPr>
              <w:t>It would be okay to us if the last two senstences (starting from Among …) are removed.</w:t>
            </w:r>
          </w:p>
        </w:tc>
      </w:tr>
      <w:tr w:rsidR="00260997" w:rsidRPr="009C37D0" w14:paraId="326370F4" w14:textId="77777777" w:rsidTr="008D42B3">
        <w:tc>
          <w:tcPr>
            <w:tcW w:w="1479" w:type="dxa"/>
          </w:tcPr>
          <w:p w14:paraId="36E21F3B" w14:textId="7B9A4C37"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D4E1B1" w14:textId="696AD696" w:rsidR="00260997" w:rsidRDefault="00260997" w:rsidP="00260997">
            <w:pPr>
              <w:tabs>
                <w:tab w:val="left" w:pos="551"/>
              </w:tabs>
              <w:jc w:val="both"/>
              <w:rPr>
                <w:rFonts w:eastAsia="等线"/>
                <w:lang w:val="en-US" w:eastAsia="zh-CN"/>
              </w:rPr>
            </w:pPr>
            <w:r>
              <w:rPr>
                <w:rFonts w:eastAsia="Malgun Gothic"/>
                <w:lang w:val="en-US" w:eastAsia="ko-KR"/>
              </w:rPr>
              <w:t>Y</w:t>
            </w:r>
          </w:p>
        </w:tc>
        <w:tc>
          <w:tcPr>
            <w:tcW w:w="6780" w:type="dxa"/>
          </w:tcPr>
          <w:p w14:paraId="50E3132C" w14:textId="6F8B80D5" w:rsidR="00260997" w:rsidRDefault="00260997" w:rsidP="00260997">
            <w:pPr>
              <w:jc w:val="both"/>
              <w:rPr>
                <w:rFonts w:eastAsia="Malgun Gothic"/>
                <w:lang w:val="en-US" w:eastAsia="ko-KR"/>
              </w:rPr>
            </w:pPr>
          </w:p>
        </w:tc>
      </w:tr>
      <w:tr w:rsidR="00DE7F4E" w14:paraId="77685DC0" w14:textId="77777777" w:rsidTr="00DE7F4E">
        <w:tc>
          <w:tcPr>
            <w:tcW w:w="1479" w:type="dxa"/>
          </w:tcPr>
          <w:p w14:paraId="14CD1D84" w14:textId="77777777" w:rsidR="00DE7F4E" w:rsidRDefault="00DE7F4E" w:rsidP="009C1E59">
            <w:pPr>
              <w:jc w:val="both"/>
              <w:rPr>
                <w:rFonts w:eastAsia="Malgun Gothic"/>
                <w:lang w:val="en-US" w:eastAsia="ko-KR"/>
              </w:rPr>
            </w:pPr>
            <w:r>
              <w:rPr>
                <w:rFonts w:eastAsia="Malgun Gothic"/>
                <w:lang w:val="en-US" w:eastAsia="ko-KR"/>
              </w:rPr>
              <w:t>Ericsson</w:t>
            </w:r>
          </w:p>
        </w:tc>
        <w:tc>
          <w:tcPr>
            <w:tcW w:w="1372" w:type="dxa"/>
          </w:tcPr>
          <w:p w14:paraId="1BF21A03" w14:textId="77777777" w:rsidR="00DE7F4E" w:rsidRDefault="00DE7F4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1DC9C63" w14:textId="79E17C24" w:rsidR="00DE7F4E" w:rsidRDefault="00DE7F4E" w:rsidP="009C1E59">
            <w:pPr>
              <w:jc w:val="both"/>
              <w:rPr>
                <w:rFonts w:eastAsia="宋体"/>
                <w:lang w:val="en-US" w:eastAsia="zh-CN"/>
              </w:rPr>
            </w:pPr>
          </w:p>
        </w:tc>
      </w:tr>
      <w:tr w:rsidR="003D1763" w14:paraId="281D4EDB" w14:textId="77777777" w:rsidTr="00DE7F4E">
        <w:tc>
          <w:tcPr>
            <w:tcW w:w="1479" w:type="dxa"/>
          </w:tcPr>
          <w:p w14:paraId="3371A258" w14:textId="3C50CDBE"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96DE42F" w14:textId="02F1B46A"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D7AD39" w14:textId="112AFB00" w:rsidR="003D1763" w:rsidRDefault="003D1763" w:rsidP="009C1E59">
            <w:pPr>
              <w:jc w:val="both"/>
              <w:rPr>
                <w:rFonts w:eastAsia="宋体"/>
                <w:lang w:val="en-US" w:eastAsia="zh-CN"/>
              </w:rPr>
            </w:pPr>
            <w:r>
              <w:rPr>
                <w:rFonts w:eastAsia="宋体"/>
                <w:lang w:val="en-US" w:eastAsia="zh-CN"/>
              </w:rPr>
              <w:t xml:space="preserve">The “is” in “latency </w:t>
            </w:r>
            <w:r w:rsidRPr="003D1763">
              <w:rPr>
                <w:rFonts w:eastAsia="宋体"/>
                <w:color w:val="FF0000"/>
                <w:lang w:val="en-US" w:eastAsia="zh-CN"/>
              </w:rPr>
              <w:t>is</w:t>
            </w:r>
            <w:r>
              <w:rPr>
                <w:rFonts w:eastAsia="宋体"/>
                <w:lang w:val="en-US" w:eastAsia="zh-CN"/>
              </w:rPr>
              <w:t xml:space="preserve"> depends” should be there (or something like “The significance of the impact on latency depends…”). We are OK with the text as is, as we probably don’t want to deal with an updated proposal.</w:t>
            </w:r>
          </w:p>
        </w:tc>
      </w:tr>
      <w:tr w:rsidR="003D1787" w14:paraId="35C12D51" w14:textId="77777777" w:rsidTr="00DE7F4E">
        <w:tc>
          <w:tcPr>
            <w:tcW w:w="1479" w:type="dxa"/>
          </w:tcPr>
          <w:p w14:paraId="16BD5EB3" w14:textId="0B3B1EF6" w:rsidR="003D1787" w:rsidRDefault="003D1787" w:rsidP="003D1787">
            <w:pPr>
              <w:jc w:val="both"/>
              <w:rPr>
                <w:rFonts w:eastAsia="Malgun Gothic"/>
                <w:lang w:val="en-US" w:eastAsia="ko-KR"/>
              </w:rPr>
            </w:pPr>
            <w:r>
              <w:rPr>
                <w:rFonts w:eastAsia="Malgun Gothic"/>
                <w:lang w:val="en-US" w:eastAsia="ko-KR"/>
              </w:rPr>
              <w:t>Intel</w:t>
            </w:r>
          </w:p>
        </w:tc>
        <w:tc>
          <w:tcPr>
            <w:tcW w:w="1372" w:type="dxa"/>
          </w:tcPr>
          <w:p w14:paraId="79E6B617" w14:textId="761F7FFC" w:rsidR="003D1787" w:rsidRDefault="003D1787" w:rsidP="003D1787">
            <w:pPr>
              <w:tabs>
                <w:tab w:val="left" w:pos="551"/>
              </w:tabs>
              <w:jc w:val="both"/>
              <w:rPr>
                <w:rFonts w:eastAsia="Malgun Gothic"/>
                <w:lang w:val="en-US" w:eastAsia="ko-KR"/>
              </w:rPr>
            </w:pPr>
            <w:r>
              <w:rPr>
                <w:rFonts w:eastAsia="Malgun Gothic"/>
                <w:lang w:val="en-US" w:eastAsia="ko-KR"/>
              </w:rPr>
              <w:t>N</w:t>
            </w:r>
          </w:p>
        </w:tc>
        <w:tc>
          <w:tcPr>
            <w:tcW w:w="6780" w:type="dxa"/>
          </w:tcPr>
          <w:p w14:paraId="22E491FC" w14:textId="593EB39C" w:rsidR="003D1787" w:rsidRDefault="003D1787" w:rsidP="003D1787">
            <w:pPr>
              <w:jc w:val="both"/>
              <w:rPr>
                <w:rFonts w:eastAsia="宋体"/>
                <w:lang w:val="en-US" w:eastAsia="zh-CN"/>
              </w:rPr>
            </w:pPr>
            <w:r>
              <w:rPr>
                <w:rFonts w:eastAsia="宋体"/>
                <w:lang w:val="en-US" w:eastAsia="zh-CN"/>
              </w:rPr>
              <w:t>Huawei’s original recommendation is most accurate. However, can also accept the modified version from Huawei in this round of comments</w:t>
            </w:r>
            <w:r w:rsidR="006377A6">
              <w:rPr>
                <w:rFonts w:eastAsia="宋体"/>
                <w:lang w:val="en-US" w:eastAsia="zh-CN"/>
              </w:rPr>
              <w:t>, but agree with SONY that the “is”</w:t>
            </w:r>
            <w:r w:rsidR="00417DD2">
              <w:rPr>
                <w:rFonts w:eastAsia="宋体"/>
                <w:lang w:val="en-US" w:eastAsia="zh-CN"/>
              </w:rPr>
              <w:t xml:space="preserve"> in “latency is depends”</w:t>
            </w:r>
            <w:r w:rsidR="006377A6">
              <w:rPr>
                <w:rFonts w:eastAsia="宋体"/>
                <w:lang w:val="en-US" w:eastAsia="zh-CN"/>
              </w:rPr>
              <w:t xml:space="preserve"> should be there. </w:t>
            </w:r>
            <w:r w:rsidR="006377A6" w:rsidRPr="006377A6">
              <w:rPr>
                <w:rFonts w:ascii="Segoe UI Emoji" w:eastAsia="Segoe UI Emoji" w:hAnsi="Segoe UI Emoji" w:cs="Segoe UI Emoji"/>
                <w:lang w:val="en-US" w:eastAsia="zh-CN"/>
              </w:rPr>
              <w:t>😊</w:t>
            </w:r>
          </w:p>
        </w:tc>
      </w:tr>
      <w:tr w:rsidR="000B6575" w14:paraId="222D7AF0" w14:textId="77777777" w:rsidTr="002B4853">
        <w:tc>
          <w:tcPr>
            <w:tcW w:w="1479" w:type="dxa"/>
          </w:tcPr>
          <w:p w14:paraId="3E0C4ADA" w14:textId="6B9B7B8C" w:rsidR="000B6575" w:rsidRDefault="000B6575" w:rsidP="000B6575">
            <w:pPr>
              <w:jc w:val="both"/>
              <w:rPr>
                <w:rFonts w:eastAsia="Malgun Gothic"/>
                <w:lang w:val="en-US" w:eastAsia="ko-KR"/>
              </w:rPr>
            </w:pPr>
            <w:r>
              <w:rPr>
                <w:rFonts w:eastAsia="等线"/>
                <w:lang w:val="en-US" w:eastAsia="zh-CN"/>
              </w:rPr>
              <w:t>FL</w:t>
            </w:r>
          </w:p>
        </w:tc>
        <w:tc>
          <w:tcPr>
            <w:tcW w:w="8152" w:type="dxa"/>
            <w:gridSpan w:val="2"/>
          </w:tcPr>
          <w:p w14:paraId="46DF8CD7" w14:textId="77777777" w:rsidR="000B6575" w:rsidRDefault="000B6575" w:rsidP="000B6575">
            <w:pPr>
              <w:pStyle w:val="aa"/>
              <w:rPr>
                <w:b/>
                <w:bCs/>
                <w:highlight w:val="cyan"/>
              </w:rPr>
            </w:pPr>
            <w:r>
              <w:rPr>
                <w:rFonts w:ascii="Times New Roman" w:hAnsi="Times New Roman"/>
              </w:rPr>
              <w:t>The proposal has been updated based on received responses.</w:t>
            </w:r>
          </w:p>
          <w:p w14:paraId="3C1C3BC3" w14:textId="1D070FAD" w:rsidR="000B6575" w:rsidRDefault="000B6575" w:rsidP="000B6575">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7274217D" w14:textId="77777777" w:rsidTr="00DE7F4E">
        <w:tc>
          <w:tcPr>
            <w:tcW w:w="1479" w:type="dxa"/>
          </w:tcPr>
          <w:p w14:paraId="5EDC788B" w14:textId="13DC6082" w:rsidR="00C200A6" w:rsidRDefault="00C200A6" w:rsidP="00C200A6">
            <w:pPr>
              <w:jc w:val="both"/>
              <w:rPr>
                <w:rFonts w:eastAsia="Malgun Gothic"/>
                <w:lang w:val="en-US" w:eastAsia="ko-KR"/>
              </w:rPr>
            </w:pPr>
            <w:r>
              <w:rPr>
                <w:lang w:val="en-US" w:eastAsia="ko-KR"/>
              </w:rPr>
              <w:t>Ericsson</w:t>
            </w:r>
          </w:p>
        </w:tc>
        <w:tc>
          <w:tcPr>
            <w:tcW w:w="1372" w:type="dxa"/>
          </w:tcPr>
          <w:p w14:paraId="4B094596" w14:textId="086F0929"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DBF6435" w14:textId="77777777" w:rsidR="00C200A6" w:rsidRDefault="00C200A6" w:rsidP="00C200A6">
            <w:pPr>
              <w:jc w:val="both"/>
              <w:rPr>
                <w:rFonts w:eastAsia="宋体"/>
                <w:lang w:val="en-US" w:eastAsia="zh-CN"/>
              </w:rPr>
            </w:pPr>
          </w:p>
        </w:tc>
      </w:tr>
      <w:tr w:rsidR="00482198" w14:paraId="7A181ACB" w14:textId="77777777" w:rsidTr="00DE7F4E">
        <w:tc>
          <w:tcPr>
            <w:tcW w:w="1479" w:type="dxa"/>
          </w:tcPr>
          <w:p w14:paraId="6F79AC0B" w14:textId="4274BB66"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9CA0A4C" w14:textId="13460DED"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6F9D974" w14:textId="77777777" w:rsidR="00482198" w:rsidRDefault="00482198" w:rsidP="00C200A6">
            <w:pPr>
              <w:jc w:val="both"/>
              <w:rPr>
                <w:rFonts w:eastAsia="宋体"/>
                <w:lang w:val="en-US" w:eastAsia="zh-CN"/>
              </w:rPr>
            </w:pPr>
          </w:p>
        </w:tc>
      </w:tr>
      <w:tr w:rsidR="00F1430E" w14:paraId="129A2661" w14:textId="77777777" w:rsidTr="00DE7F4E">
        <w:tc>
          <w:tcPr>
            <w:tcW w:w="1479" w:type="dxa"/>
          </w:tcPr>
          <w:p w14:paraId="4435E449" w14:textId="26927C9F" w:rsidR="00F1430E" w:rsidRDefault="00F1430E" w:rsidP="00C200A6">
            <w:pPr>
              <w:jc w:val="both"/>
              <w:rPr>
                <w:rFonts w:eastAsia="等线"/>
                <w:lang w:val="en-US" w:eastAsia="zh-CN"/>
              </w:rPr>
            </w:pPr>
            <w:r>
              <w:rPr>
                <w:rFonts w:eastAsia="等线"/>
                <w:lang w:val="en-US" w:eastAsia="zh-CN"/>
              </w:rPr>
              <w:t>NEC</w:t>
            </w:r>
          </w:p>
        </w:tc>
        <w:tc>
          <w:tcPr>
            <w:tcW w:w="1372" w:type="dxa"/>
          </w:tcPr>
          <w:p w14:paraId="6283A03B" w14:textId="5CC3A37F"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6EA6DDDC" w14:textId="77777777" w:rsidR="00F1430E" w:rsidRDefault="00F1430E" w:rsidP="00C200A6">
            <w:pPr>
              <w:jc w:val="both"/>
              <w:rPr>
                <w:rFonts w:eastAsia="宋体"/>
                <w:lang w:val="en-US" w:eastAsia="zh-CN"/>
              </w:rPr>
            </w:pPr>
          </w:p>
        </w:tc>
      </w:tr>
      <w:tr w:rsidR="001E5659" w14:paraId="1BB84622" w14:textId="77777777" w:rsidTr="00DE7F4E">
        <w:tc>
          <w:tcPr>
            <w:tcW w:w="1479" w:type="dxa"/>
          </w:tcPr>
          <w:p w14:paraId="170355E9" w14:textId="15C207BF"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7603930C" w14:textId="4FAFEB6D"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022D3789" w14:textId="77777777" w:rsidR="001E5659" w:rsidRDefault="001E5659" w:rsidP="00C200A6">
            <w:pPr>
              <w:jc w:val="both"/>
              <w:rPr>
                <w:rFonts w:eastAsia="宋体"/>
                <w:lang w:val="en-US" w:eastAsia="zh-CN"/>
              </w:rPr>
            </w:pPr>
          </w:p>
        </w:tc>
      </w:tr>
      <w:tr w:rsidR="00867978" w14:paraId="6F8C3D6E" w14:textId="77777777" w:rsidTr="00DE7F4E">
        <w:tc>
          <w:tcPr>
            <w:tcW w:w="1479" w:type="dxa"/>
          </w:tcPr>
          <w:p w14:paraId="50FC3228" w14:textId="133653E1"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61D1241" w14:textId="263CA074"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54522CC4" w14:textId="77777777" w:rsidR="00867978" w:rsidRDefault="00867978" w:rsidP="00867978">
            <w:pPr>
              <w:jc w:val="both"/>
              <w:rPr>
                <w:rFonts w:eastAsia="宋体"/>
                <w:lang w:val="en-US" w:eastAsia="zh-CN"/>
              </w:rPr>
            </w:pPr>
          </w:p>
        </w:tc>
      </w:tr>
      <w:tr w:rsidR="00760AA8" w14:paraId="3E9C0A65" w14:textId="77777777" w:rsidTr="00DE7F4E">
        <w:tc>
          <w:tcPr>
            <w:tcW w:w="1479" w:type="dxa"/>
          </w:tcPr>
          <w:p w14:paraId="3CFEF8E6" w14:textId="315FFC03"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1C9F693F" w14:textId="4A53DFAC"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2A9559A0" w14:textId="77777777" w:rsidR="00760AA8" w:rsidRDefault="00760AA8" w:rsidP="00760AA8">
            <w:pPr>
              <w:jc w:val="both"/>
              <w:rPr>
                <w:rFonts w:eastAsia="宋体"/>
                <w:lang w:val="en-US" w:eastAsia="zh-CN"/>
              </w:rPr>
            </w:pPr>
          </w:p>
        </w:tc>
      </w:tr>
      <w:tr w:rsidR="003B5045" w14:paraId="4EEC34B2" w14:textId="77777777" w:rsidTr="00DE7F4E">
        <w:tc>
          <w:tcPr>
            <w:tcW w:w="1479" w:type="dxa"/>
          </w:tcPr>
          <w:p w14:paraId="5394C42F" w14:textId="3473E87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D371CF6" w14:textId="5DA958A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5ED3B3" w14:textId="77777777" w:rsidR="003B5045" w:rsidRDefault="003B5045" w:rsidP="003B5045">
            <w:pPr>
              <w:jc w:val="both"/>
              <w:rPr>
                <w:rFonts w:eastAsia="宋体"/>
                <w:lang w:val="en-US" w:eastAsia="zh-CN"/>
              </w:rPr>
            </w:pPr>
          </w:p>
        </w:tc>
      </w:tr>
      <w:tr w:rsidR="00FE72B2" w14:paraId="5A788D49" w14:textId="77777777" w:rsidTr="00DE7F4E">
        <w:tc>
          <w:tcPr>
            <w:tcW w:w="1479" w:type="dxa"/>
          </w:tcPr>
          <w:p w14:paraId="5327A383" w14:textId="42DB2535" w:rsidR="00FE72B2" w:rsidRDefault="00FE72B2" w:rsidP="00FE72B2">
            <w:pPr>
              <w:jc w:val="both"/>
              <w:rPr>
                <w:rFonts w:eastAsia="Malgun Gothic"/>
                <w:lang w:val="en-US" w:eastAsia="ko-KR"/>
              </w:rPr>
            </w:pPr>
            <w:r>
              <w:rPr>
                <w:rFonts w:eastAsia="等线"/>
                <w:lang w:val="en-US" w:eastAsia="zh-CN"/>
              </w:rPr>
              <w:t>ZTE</w:t>
            </w:r>
          </w:p>
        </w:tc>
        <w:tc>
          <w:tcPr>
            <w:tcW w:w="1372" w:type="dxa"/>
          </w:tcPr>
          <w:p w14:paraId="32B8AFA8" w14:textId="6C2F447C" w:rsidR="00FE72B2" w:rsidRDefault="00FE72B2" w:rsidP="00FE72B2">
            <w:pPr>
              <w:tabs>
                <w:tab w:val="left" w:pos="551"/>
              </w:tabs>
              <w:jc w:val="both"/>
              <w:rPr>
                <w:rFonts w:eastAsia="Malgun Gothic"/>
                <w:lang w:val="en-US" w:eastAsia="ko-KR"/>
              </w:rPr>
            </w:pPr>
            <w:r>
              <w:rPr>
                <w:rFonts w:eastAsia="等线"/>
                <w:lang w:val="en-US" w:eastAsia="zh-CN"/>
              </w:rPr>
              <w:t>Y</w:t>
            </w:r>
          </w:p>
        </w:tc>
        <w:tc>
          <w:tcPr>
            <w:tcW w:w="6780" w:type="dxa"/>
          </w:tcPr>
          <w:p w14:paraId="72379C6A" w14:textId="77777777" w:rsidR="00FE72B2" w:rsidRDefault="00FE72B2" w:rsidP="00FE72B2">
            <w:pPr>
              <w:jc w:val="both"/>
              <w:rPr>
                <w:rFonts w:eastAsia="宋体"/>
                <w:lang w:val="en-US" w:eastAsia="zh-CN"/>
              </w:rPr>
            </w:pPr>
          </w:p>
        </w:tc>
      </w:tr>
      <w:tr w:rsidR="002A3D67" w14:paraId="4C84E708" w14:textId="77777777" w:rsidTr="00DE7F4E">
        <w:tc>
          <w:tcPr>
            <w:tcW w:w="1479" w:type="dxa"/>
          </w:tcPr>
          <w:p w14:paraId="3A15A224" w14:textId="51906AE1" w:rsidR="002A3D67" w:rsidRDefault="002A3D67" w:rsidP="002A3D67">
            <w:pPr>
              <w:jc w:val="both"/>
              <w:rPr>
                <w:rFonts w:eastAsia="等线"/>
                <w:lang w:val="en-US" w:eastAsia="zh-CN"/>
              </w:rPr>
            </w:pPr>
            <w:r>
              <w:rPr>
                <w:rFonts w:eastAsia="Malgun Gothic"/>
                <w:lang w:val="en-US" w:eastAsia="ko-KR"/>
              </w:rPr>
              <w:t>Nokia, NSB</w:t>
            </w:r>
          </w:p>
        </w:tc>
        <w:tc>
          <w:tcPr>
            <w:tcW w:w="1372" w:type="dxa"/>
          </w:tcPr>
          <w:p w14:paraId="6AFA11B9" w14:textId="2C610C16" w:rsidR="002A3D67" w:rsidRDefault="002A3D67" w:rsidP="002A3D67">
            <w:pPr>
              <w:tabs>
                <w:tab w:val="left" w:pos="551"/>
              </w:tabs>
              <w:jc w:val="both"/>
              <w:rPr>
                <w:rFonts w:eastAsia="等线"/>
                <w:lang w:val="en-US" w:eastAsia="zh-CN"/>
              </w:rPr>
            </w:pPr>
            <w:r>
              <w:rPr>
                <w:rFonts w:eastAsia="Yu Mincho"/>
                <w:lang w:val="en-US" w:eastAsia="ja-JP"/>
              </w:rPr>
              <w:t>Y</w:t>
            </w:r>
          </w:p>
        </w:tc>
        <w:tc>
          <w:tcPr>
            <w:tcW w:w="6780" w:type="dxa"/>
          </w:tcPr>
          <w:p w14:paraId="1686CD76" w14:textId="77777777" w:rsidR="002A3D67" w:rsidRDefault="002A3D67" w:rsidP="002A3D67">
            <w:pPr>
              <w:jc w:val="both"/>
              <w:rPr>
                <w:rFonts w:eastAsia="宋体"/>
                <w:lang w:val="en-US" w:eastAsia="zh-CN"/>
              </w:rPr>
            </w:pPr>
          </w:p>
        </w:tc>
      </w:tr>
      <w:tr w:rsidR="001C25EA" w14:paraId="4FED34DF" w14:textId="77777777" w:rsidTr="00DE7F4E">
        <w:tc>
          <w:tcPr>
            <w:tcW w:w="1479" w:type="dxa"/>
          </w:tcPr>
          <w:p w14:paraId="7FA8FF76" w14:textId="7129C0E0" w:rsidR="001C25EA" w:rsidRDefault="001C25EA" w:rsidP="001C25EA">
            <w:pPr>
              <w:jc w:val="both"/>
              <w:rPr>
                <w:rFonts w:eastAsia="Malgun Gothic"/>
                <w:lang w:val="en-US" w:eastAsia="ko-KR"/>
              </w:rPr>
            </w:pPr>
            <w:r>
              <w:rPr>
                <w:lang w:val="en-US" w:eastAsia="ko-KR"/>
              </w:rPr>
              <w:t>SONY</w:t>
            </w:r>
          </w:p>
        </w:tc>
        <w:tc>
          <w:tcPr>
            <w:tcW w:w="1372" w:type="dxa"/>
          </w:tcPr>
          <w:p w14:paraId="115D487B" w14:textId="69D9588B"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B25ED7" w14:textId="77777777" w:rsidR="001C25EA" w:rsidRDefault="001C25EA" w:rsidP="001C25EA">
            <w:pPr>
              <w:jc w:val="both"/>
              <w:rPr>
                <w:rFonts w:eastAsia="宋体"/>
                <w:lang w:val="en-US" w:eastAsia="zh-CN"/>
              </w:rPr>
            </w:pPr>
          </w:p>
        </w:tc>
      </w:tr>
      <w:tr w:rsidR="00D42129" w14:paraId="63464182" w14:textId="77777777" w:rsidTr="00DE7F4E">
        <w:tc>
          <w:tcPr>
            <w:tcW w:w="1479" w:type="dxa"/>
          </w:tcPr>
          <w:p w14:paraId="255AD761" w14:textId="4EAFE277" w:rsidR="00D42129" w:rsidRDefault="00D42129" w:rsidP="001C25EA">
            <w:pPr>
              <w:jc w:val="both"/>
              <w:rPr>
                <w:lang w:val="en-US" w:eastAsia="ko-KR"/>
              </w:rPr>
            </w:pPr>
            <w:r>
              <w:rPr>
                <w:lang w:val="en-US" w:eastAsia="ko-KR"/>
              </w:rPr>
              <w:t>Qualcomm</w:t>
            </w:r>
          </w:p>
        </w:tc>
        <w:tc>
          <w:tcPr>
            <w:tcW w:w="1372" w:type="dxa"/>
          </w:tcPr>
          <w:p w14:paraId="29056222" w14:textId="4C8FCFF6" w:rsidR="00D42129" w:rsidRDefault="00D42129" w:rsidP="001C25EA">
            <w:pPr>
              <w:tabs>
                <w:tab w:val="left" w:pos="551"/>
              </w:tabs>
              <w:jc w:val="both"/>
              <w:rPr>
                <w:lang w:val="en-US" w:eastAsia="ko-KR"/>
              </w:rPr>
            </w:pPr>
            <w:r>
              <w:rPr>
                <w:lang w:val="en-US" w:eastAsia="ko-KR"/>
              </w:rPr>
              <w:t>Y</w:t>
            </w:r>
          </w:p>
        </w:tc>
        <w:tc>
          <w:tcPr>
            <w:tcW w:w="6780" w:type="dxa"/>
          </w:tcPr>
          <w:p w14:paraId="4E9272AD" w14:textId="77777777" w:rsidR="00D42129" w:rsidRDefault="00D42129" w:rsidP="001C25EA">
            <w:pPr>
              <w:jc w:val="both"/>
              <w:rPr>
                <w:rFonts w:eastAsia="宋体"/>
                <w:lang w:val="en-US" w:eastAsia="zh-CN"/>
              </w:rPr>
            </w:pPr>
          </w:p>
        </w:tc>
      </w:tr>
      <w:tr w:rsidR="00BC089F" w14:paraId="5D3067E9" w14:textId="77777777" w:rsidTr="00DE7F4E">
        <w:tc>
          <w:tcPr>
            <w:tcW w:w="1479" w:type="dxa"/>
          </w:tcPr>
          <w:p w14:paraId="28C72656" w14:textId="245756CD" w:rsidR="00BC089F" w:rsidRDefault="00DC04B5" w:rsidP="00BC089F">
            <w:pPr>
              <w:jc w:val="both"/>
              <w:rPr>
                <w:lang w:val="en-US" w:eastAsia="ko-KR"/>
              </w:rPr>
            </w:pPr>
            <w:r>
              <w:rPr>
                <w:rFonts w:eastAsia="等线"/>
                <w:lang w:val="en-US" w:eastAsia="zh-CN"/>
              </w:rPr>
              <w:t>MediaTek</w:t>
            </w:r>
          </w:p>
        </w:tc>
        <w:tc>
          <w:tcPr>
            <w:tcW w:w="1372" w:type="dxa"/>
          </w:tcPr>
          <w:p w14:paraId="7B1674D3" w14:textId="792D1AD4" w:rsidR="00BC089F" w:rsidRDefault="00BC089F" w:rsidP="00BC089F">
            <w:pPr>
              <w:tabs>
                <w:tab w:val="left" w:pos="551"/>
              </w:tabs>
              <w:jc w:val="both"/>
              <w:rPr>
                <w:lang w:val="en-US" w:eastAsia="ko-KR"/>
              </w:rPr>
            </w:pPr>
            <w:r>
              <w:rPr>
                <w:rFonts w:eastAsia="等线"/>
                <w:lang w:val="en-US" w:eastAsia="zh-CN"/>
              </w:rPr>
              <w:t>N</w:t>
            </w:r>
          </w:p>
        </w:tc>
        <w:tc>
          <w:tcPr>
            <w:tcW w:w="6780" w:type="dxa"/>
          </w:tcPr>
          <w:p w14:paraId="526B29A8" w14:textId="77777777" w:rsidR="00BC089F" w:rsidRDefault="00BC089F" w:rsidP="00BC089F">
            <w:r>
              <w:t>We don’t agree on removing this part “</w:t>
            </w:r>
            <w:r w:rsidRPr="002258A7">
              <w:rPr>
                <w:i/>
              </w:rPr>
              <w:t>Among the RedCap use cases, some safety-related sensor use cases may have rather strict latency requirements, for which relaxed UE processing time may not be feasible at least for some TDD configurations</w:t>
            </w:r>
            <w:r>
              <w:t>.”</w:t>
            </w:r>
          </w:p>
          <w:p w14:paraId="7429FF80" w14:textId="77777777" w:rsidR="00BC089F" w:rsidRDefault="00BC089F" w:rsidP="00BC089F">
            <w:r>
              <w:t>To achieve such small latency (5ms) with high reliability, several retransmissions are needed to operate with good spectral efficiency. Otherwise, the gNB will have to rely on single-shot transmissions which is will have significant impact on the system performance given the required high reliability. This issue will be more problematic for RedCap UEs because of the reduced diversity gain (due to #Rx reduction).</w:t>
            </w:r>
          </w:p>
          <w:p w14:paraId="278CBCB6" w14:textId="0A3BB9CE" w:rsidR="00BC089F" w:rsidRDefault="00BC089F" w:rsidP="00BC089F">
            <w:pPr>
              <w:jc w:val="both"/>
              <w:rPr>
                <w:rFonts w:eastAsia="宋体"/>
                <w:lang w:val="en-US" w:eastAsia="zh-CN"/>
              </w:rPr>
            </w:pPr>
            <w:r>
              <w:t>It is worth mentioning that the use-case specific requirements in the SID has highlighted such low latency requirements “</w:t>
            </w:r>
            <w:r w:rsidRPr="009821EA">
              <w:rPr>
                <w:i/>
              </w:rPr>
              <w:t>For safety related sensors, latency requirement is lower, 5-10 ms (TR 22.804)</w:t>
            </w:r>
            <w:r>
              <w:t>”. Thus, this requirement shouldn’t be deprioritized.</w:t>
            </w:r>
          </w:p>
        </w:tc>
      </w:tr>
      <w:tr w:rsidR="002F6C95" w14:paraId="5151D27E" w14:textId="77777777" w:rsidTr="00DE7F4E">
        <w:tc>
          <w:tcPr>
            <w:tcW w:w="1479" w:type="dxa"/>
          </w:tcPr>
          <w:p w14:paraId="0FA67969" w14:textId="020E50AC" w:rsidR="002F6C95" w:rsidRDefault="002F6C95" w:rsidP="00BC089F">
            <w:pPr>
              <w:jc w:val="both"/>
              <w:rPr>
                <w:rFonts w:eastAsia="等线"/>
                <w:lang w:val="en-US" w:eastAsia="zh-CN"/>
              </w:rPr>
            </w:pPr>
            <w:r>
              <w:rPr>
                <w:rFonts w:eastAsia="等线"/>
                <w:lang w:val="en-US" w:eastAsia="zh-CN"/>
              </w:rPr>
              <w:t>Intel</w:t>
            </w:r>
          </w:p>
        </w:tc>
        <w:tc>
          <w:tcPr>
            <w:tcW w:w="1372" w:type="dxa"/>
          </w:tcPr>
          <w:p w14:paraId="008C5B2F" w14:textId="7A397DE5" w:rsidR="002F6C95" w:rsidRDefault="002F6C95" w:rsidP="00BC089F">
            <w:pPr>
              <w:tabs>
                <w:tab w:val="left" w:pos="551"/>
              </w:tabs>
              <w:jc w:val="both"/>
              <w:rPr>
                <w:rFonts w:eastAsia="等线"/>
                <w:lang w:val="en-US" w:eastAsia="zh-CN"/>
              </w:rPr>
            </w:pPr>
            <w:r>
              <w:rPr>
                <w:rFonts w:eastAsia="等线"/>
                <w:lang w:val="en-US" w:eastAsia="zh-CN"/>
              </w:rPr>
              <w:t>Y</w:t>
            </w:r>
          </w:p>
        </w:tc>
        <w:tc>
          <w:tcPr>
            <w:tcW w:w="6780" w:type="dxa"/>
          </w:tcPr>
          <w:p w14:paraId="2392C9BB" w14:textId="214C4936" w:rsidR="002F6C95" w:rsidRDefault="009E6828" w:rsidP="00BC089F">
            <w:r>
              <w:t>W</w:t>
            </w:r>
            <w:r w:rsidR="00A8022F">
              <w:t xml:space="preserve">e do not agree </w:t>
            </w:r>
            <w:r>
              <w:t xml:space="preserve">with the comment from MediaTek </w:t>
            </w:r>
            <w:r w:rsidR="00A8022F">
              <w:t>that</w:t>
            </w:r>
            <w:r w:rsidR="00F7090A">
              <w:t xml:space="preserve">, for </w:t>
            </w:r>
            <w:r w:rsidR="00F7090A" w:rsidRPr="00F7090A">
              <w:t>small packets and low data rates</w:t>
            </w:r>
            <w:r w:rsidR="00F7090A">
              <w:t xml:space="preserve">, </w:t>
            </w:r>
            <w:r w:rsidR="00A8022F">
              <w:t>to achieve 5 – 10 ms latency</w:t>
            </w:r>
            <w:r w:rsidR="005528B9">
              <w:t xml:space="preserve"> and high reliability, </w:t>
            </w:r>
            <w:r>
              <w:t>many</w:t>
            </w:r>
            <w:r w:rsidR="005528B9">
              <w:t xml:space="preserve"> retransmissions are needed.</w:t>
            </w:r>
            <w:r>
              <w:t xml:space="preserve"> In fact, for most configurations, with this time-budget, at least one if not multiple reTx can be accommodated even with doubled N1/N2. </w:t>
            </w:r>
          </w:p>
        </w:tc>
      </w:tr>
      <w:tr w:rsidR="0028340C" w14:paraId="1211FD43" w14:textId="77777777" w:rsidTr="00DE7F4E">
        <w:tc>
          <w:tcPr>
            <w:tcW w:w="1479" w:type="dxa"/>
          </w:tcPr>
          <w:p w14:paraId="4C1F1E0D" w14:textId="572DA9E3" w:rsidR="0028340C" w:rsidRDefault="0028340C" w:rsidP="00BC089F">
            <w:pPr>
              <w:jc w:val="both"/>
              <w:rPr>
                <w:rFonts w:eastAsia="等线"/>
                <w:lang w:val="en-US" w:eastAsia="zh-CN"/>
              </w:rPr>
            </w:pPr>
            <w:r>
              <w:rPr>
                <w:rFonts w:eastAsia="等线" w:hint="eastAsia"/>
                <w:lang w:val="en-US" w:eastAsia="zh-CN"/>
              </w:rPr>
              <w:t>OPPO</w:t>
            </w:r>
          </w:p>
        </w:tc>
        <w:tc>
          <w:tcPr>
            <w:tcW w:w="1372" w:type="dxa"/>
          </w:tcPr>
          <w:p w14:paraId="60D0C4D8" w14:textId="0DDB4C4C" w:rsidR="0028340C" w:rsidRDefault="0028340C" w:rsidP="00BC089F">
            <w:pPr>
              <w:tabs>
                <w:tab w:val="left" w:pos="551"/>
              </w:tabs>
              <w:jc w:val="both"/>
              <w:rPr>
                <w:rFonts w:eastAsia="等线"/>
                <w:lang w:val="en-US" w:eastAsia="zh-CN"/>
              </w:rPr>
            </w:pPr>
            <w:r>
              <w:rPr>
                <w:rFonts w:eastAsia="等线" w:hint="eastAsia"/>
                <w:lang w:val="en-US" w:eastAsia="zh-CN"/>
              </w:rPr>
              <w:t>Y</w:t>
            </w:r>
          </w:p>
        </w:tc>
        <w:tc>
          <w:tcPr>
            <w:tcW w:w="6780" w:type="dxa"/>
          </w:tcPr>
          <w:p w14:paraId="441C706E" w14:textId="77777777" w:rsidR="0028340C" w:rsidRDefault="0028340C" w:rsidP="00BC089F"/>
        </w:tc>
      </w:tr>
      <w:tr w:rsidR="00B040C1" w14:paraId="6889399B" w14:textId="77777777" w:rsidTr="00DE7F4E">
        <w:tc>
          <w:tcPr>
            <w:tcW w:w="1479" w:type="dxa"/>
          </w:tcPr>
          <w:p w14:paraId="26A4FBA9" w14:textId="5D22BE02" w:rsidR="00B040C1" w:rsidRDefault="00B040C1" w:rsidP="00B040C1">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22573E57" w14:textId="18E03CD4" w:rsidR="00B040C1" w:rsidRDefault="00B040C1" w:rsidP="00B040C1">
            <w:pPr>
              <w:tabs>
                <w:tab w:val="left" w:pos="551"/>
              </w:tabs>
              <w:jc w:val="both"/>
              <w:rPr>
                <w:rFonts w:eastAsia="等线"/>
                <w:lang w:val="en-US" w:eastAsia="zh-CN"/>
              </w:rPr>
            </w:pPr>
            <w:r>
              <w:rPr>
                <w:rFonts w:eastAsia="等线" w:hint="eastAsia"/>
                <w:lang w:val="en-US" w:eastAsia="zh-CN"/>
              </w:rPr>
              <w:t>Y</w:t>
            </w:r>
          </w:p>
        </w:tc>
        <w:tc>
          <w:tcPr>
            <w:tcW w:w="6780" w:type="dxa"/>
          </w:tcPr>
          <w:p w14:paraId="07FF4F13" w14:textId="77777777" w:rsidR="00B040C1" w:rsidRDefault="00B040C1" w:rsidP="00B040C1"/>
        </w:tc>
      </w:tr>
      <w:tr w:rsidR="006A1894" w14:paraId="2354D104" w14:textId="77777777" w:rsidTr="006B76F8">
        <w:tc>
          <w:tcPr>
            <w:tcW w:w="1479" w:type="dxa"/>
          </w:tcPr>
          <w:p w14:paraId="6EB0C7D8" w14:textId="77777777" w:rsidR="006A1894" w:rsidRDefault="006A1894" w:rsidP="006B76F8">
            <w:pPr>
              <w:jc w:val="both"/>
              <w:rPr>
                <w:rFonts w:eastAsia="等线"/>
                <w:lang w:val="en-US" w:eastAsia="zh-CN"/>
              </w:rPr>
            </w:pPr>
            <w:r>
              <w:rPr>
                <w:rFonts w:eastAsia="等线"/>
                <w:lang w:val="en-US" w:eastAsia="zh-CN"/>
              </w:rPr>
              <w:t>FL</w:t>
            </w:r>
          </w:p>
        </w:tc>
        <w:tc>
          <w:tcPr>
            <w:tcW w:w="8152" w:type="dxa"/>
            <w:gridSpan w:val="2"/>
          </w:tcPr>
          <w:p w14:paraId="0EEF979E" w14:textId="0C149AAF" w:rsidR="006A1894" w:rsidRPr="00825827" w:rsidRDefault="006A1894" w:rsidP="006B76F8">
            <w:pPr>
              <w:pStyle w:val="aa"/>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18983C7A" w14:textId="7DFFFC02" w:rsidR="006A1894" w:rsidRDefault="006A1894" w:rsidP="006B76F8">
            <w:pPr>
              <w:spacing w:line="254" w:lineRule="auto"/>
              <w:jc w:val="both"/>
              <w:rPr>
                <w:rFonts w:eastAsia="等线"/>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3A0402" w14:paraId="43B5FAA2" w14:textId="77777777" w:rsidTr="006B76F8">
        <w:tc>
          <w:tcPr>
            <w:tcW w:w="1479" w:type="dxa"/>
          </w:tcPr>
          <w:p w14:paraId="07E33EE1" w14:textId="3CA66555" w:rsidR="003A0402" w:rsidRDefault="003A0402" w:rsidP="003A0402">
            <w:pPr>
              <w:jc w:val="both"/>
              <w:rPr>
                <w:rFonts w:eastAsia="等线"/>
                <w:lang w:val="en-US" w:eastAsia="zh-CN"/>
              </w:rPr>
            </w:pPr>
            <w:r>
              <w:rPr>
                <w:rFonts w:eastAsia="等线"/>
                <w:lang w:val="en-US" w:eastAsia="zh-CN"/>
              </w:rPr>
              <w:t>Huawei, HiSi</w:t>
            </w:r>
          </w:p>
        </w:tc>
        <w:tc>
          <w:tcPr>
            <w:tcW w:w="1372" w:type="dxa"/>
          </w:tcPr>
          <w:p w14:paraId="33EFE899" w14:textId="568A4E3C" w:rsidR="003A0402" w:rsidRDefault="003A0402" w:rsidP="003A0402">
            <w:pPr>
              <w:tabs>
                <w:tab w:val="left" w:pos="551"/>
              </w:tabs>
              <w:jc w:val="both"/>
              <w:rPr>
                <w:rFonts w:eastAsia="等线"/>
                <w:lang w:val="en-US" w:eastAsia="zh-CN"/>
              </w:rPr>
            </w:pPr>
            <w:r>
              <w:rPr>
                <w:rFonts w:eastAsia="等线"/>
                <w:lang w:val="en-US" w:eastAsia="zh-CN"/>
              </w:rPr>
              <w:t>Y</w:t>
            </w:r>
          </w:p>
        </w:tc>
        <w:tc>
          <w:tcPr>
            <w:tcW w:w="6780" w:type="dxa"/>
          </w:tcPr>
          <w:p w14:paraId="15BB0B87" w14:textId="12E84444" w:rsidR="003A0402" w:rsidRDefault="003A0402" w:rsidP="003A0402">
            <w:pPr>
              <w:spacing w:line="254" w:lineRule="auto"/>
              <w:jc w:val="both"/>
              <w:rPr>
                <w:rFonts w:eastAsia="等线"/>
                <w:bCs/>
                <w:lang w:val="en-US" w:eastAsia="zh-CN"/>
              </w:rPr>
            </w:pPr>
            <w:r>
              <w:t>We should not only use the most tight latency requirement e.g. 5 ms. Within 5~10ms there is sufficient time for two or more reTxs for some TDD configurations. For safety related sensors, it is also likely that 30kHz or other low latency techniques will be used for the same UE, e.g. configured grant/SPS, and new MCS table by which the initial BLER can be lower such that less reTx is required.</w:t>
            </w:r>
          </w:p>
        </w:tc>
      </w:tr>
      <w:tr w:rsidR="00AE1685" w14:paraId="0D58DA30" w14:textId="77777777" w:rsidTr="006B76F8">
        <w:tc>
          <w:tcPr>
            <w:tcW w:w="1479" w:type="dxa"/>
          </w:tcPr>
          <w:p w14:paraId="22C8ABAB" w14:textId="32AA55AD" w:rsidR="00AE1685" w:rsidRDefault="00AE1685" w:rsidP="003A0402">
            <w:pPr>
              <w:jc w:val="both"/>
              <w:rPr>
                <w:rFonts w:eastAsia="等线"/>
                <w:lang w:val="en-US" w:eastAsia="zh-CN"/>
              </w:rPr>
            </w:pPr>
            <w:r>
              <w:rPr>
                <w:rFonts w:eastAsia="等线"/>
                <w:lang w:val="en-US" w:eastAsia="zh-CN"/>
              </w:rPr>
              <w:t>Intel</w:t>
            </w:r>
          </w:p>
        </w:tc>
        <w:tc>
          <w:tcPr>
            <w:tcW w:w="1372" w:type="dxa"/>
          </w:tcPr>
          <w:p w14:paraId="076E8868" w14:textId="4BA58CA3" w:rsidR="00AE1685" w:rsidRDefault="00AE1685" w:rsidP="003A0402">
            <w:pPr>
              <w:tabs>
                <w:tab w:val="left" w:pos="551"/>
              </w:tabs>
              <w:jc w:val="both"/>
              <w:rPr>
                <w:rFonts w:eastAsia="等线"/>
                <w:lang w:val="en-US" w:eastAsia="zh-CN"/>
              </w:rPr>
            </w:pPr>
            <w:r>
              <w:rPr>
                <w:rFonts w:eastAsia="等线"/>
                <w:lang w:val="en-US" w:eastAsia="zh-CN"/>
              </w:rPr>
              <w:t>Y</w:t>
            </w:r>
          </w:p>
        </w:tc>
        <w:tc>
          <w:tcPr>
            <w:tcW w:w="6780" w:type="dxa"/>
          </w:tcPr>
          <w:p w14:paraId="3673A39F" w14:textId="77777777" w:rsidR="00AE1685" w:rsidRDefault="00AE1685" w:rsidP="003A0402">
            <w:pPr>
              <w:spacing w:line="254" w:lineRule="auto"/>
              <w:jc w:val="both"/>
            </w:pPr>
          </w:p>
        </w:tc>
      </w:tr>
      <w:tr w:rsidR="002610D4" w14:paraId="567901FB" w14:textId="77777777" w:rsidTr="006B76F8">
        <w:tc>
          <w:tcPr>
            <w:tcW w:w="1479" w:type="dxa"/>
          </w:tcPr>
          <w:p w14:paraId="55475D41" w14:textId="718C2EB3" w:rsidR="002610D4" w:rsidRDefault="002610D4" w:rsidP="002610D4">
            <w:pPr>
              <w:jc w:val="both"/>
              <w:rPr>
                <w:rFonts w:eastAsia="等线"/>
                <w:lang w:val="en-US" w:eastAsia="zh-CN"/>
              </w:rPr>
            </w:pPr>
            <w:r>
              <w:rPr>
                <w:rFonts w:eastAsia="Malgun Gothic" w:hint="eastAsia"/>
                <w:lang w:val="en-US" w:eastAsia="ko-KR"/>
              </w:rPr>
              <w:t>LG</w:t>
            </w:r>
          </w:p>
        </w:tc>
        <w:tc>
          <w:tcPr>
            <w:tcW w:w="1372" w:type="dxa"/>
          </w:tcPr>
          <w:p w14:paraId="2DD1791B" w14:textId="29E86CD5" w:rsidR="002610D4" w:rsidRDefault="002610D4" w:rsidP="002610D4">
            <w:pPr>
              <w:tabs>
                <w:tab w:val="left" w:pos="551"/>
              </w:tabs>
              <w:jc w:val="both"/>
              <w:rPr>
                <w:rFonts w:eastAsia="等线"/>
                <w:lang w:val="en-US" w:eastAsia="zh-CN"/>
              </w:rPr>
            </w:pPr>
            <w:r>
              <w:rPr>
                <w:rFonts w:eastAsia="Malgun Gothic" w:hint="eastAsia"/>
                <w:lang w:val="en-US" w:eastAsia="ko-KR"/>
              </w:rPr>
              <w:t>Y</w:t>
            </w:r>
          </w:p>
        </w:tc>
        <w:tc>
          <w:tcPr>
            <w:tcW w:w="6780" w:type="dxa"/>
          </w:tcPr>
          <w:p w14:paraId="581FC943" w14:textId="77777777" w:rsidR="002610D4" w:rsidRDefault="002610D4" w:rsidP="002610D4">
            <w:pPr>
              <w:spacing w:line="254" w:lineRule="auto"/>
              <w:jc w:val="both"/>
            </w:pPr>
          </w:p>
        </w:tc>
      </w:tr>
      <w:tr w:rsidR="00801F51" w14:paraId="2BC45C2B" w14:textId="77777777" w:rsidTr="006B76F8">
        <w:tc>
          <w:tcPr>
            <w:tcW w:w="1479" w:type="dxa"/>
          </w:tcPr>
          <w:p w14:paraId="3785C9E4" w14:textId="00A6AAFA" w:rsidR="00801F51" w:rsidRDefault="00801F51" w:rsidP="002610D4">
            <w:pPr>
              <w:jc w:val="both"/>
              <w:rPr>
                <w:rFonts w:eastAsia="Malgun Gothic"/>
                <w:lang w:val="en-US" w:eastAsia="ko-KR"/>
              </w:rPr>
            </w:pPr>
            <w:r>
              <w:rPr>
                <w:rFonts w:eastAsia="等线" w:hint="eastAsia"/>
                <w:lang w:val="en-US" w:eastAsia="zh-CN"/>
              </w:rPr>
              <w:t>OPPO</w:t>
            </w:r>
          </w:p>
        </w:tc>
        <w:tc>
          <w:tcPr>
            <w:tcW w:w="1372" w:type="dxa"/>
          </w:tcPr>
          <w:p w14:paraId="229F0639" w14:textId="14F9D645" w:rsidR="00801F51" w:rsidRDefault="00801F51" w:rsidP="002610D4">
            <w:pPr>
              <w:tabs>
                <w:tab w:val="left" w:pos="551"/>
              </w:tabs>
              <w:jc w:val="both"/>
              <w:rPr>
                <w:rFonts w:eastAsia="Malgun Gothic"/>
                <w:lang w:val="en-US" w:eastAsia="ko-KR"/>
              </w:rPr>
            </w:pPr>
            <w:r>
              <w:rPr>
                <w:rFonts w:eastAsia="等线" w:hint="eastAsia"/>
              </w:rPr>
              <w:t>Y</w:t>
            </w:r>
          </w:p>
        </w:tc>
        <w:tc>
          <w:tcPr>
            <w:tcW w:w="6780" w:type="dxa"/>
          </w:tcPr>
          <w:p w14:paraId="49BE7CBE" w14:textId="77777777" w:rsidR="00801F51" w:rsidRDefault="00801F51" w:rsidP="002610D4">
            <w:pPr>
              <w:spacing w:line="254" w:lineRule="auto"/>
              <w:jc w:val="both"/>
            </w:pPr>
          </w:p>
        </w:tc>
      </w:tr>
      <w:tr w:rsidR="00045F8D" w14:paraId="37447EF5" w14:textId="77777777" w:rsidTr="006B76F8">
        <w:tc>
          <w:tcPr>
            <w:tcW w:w="1479" w:type="dxa"/>
          </w:tcPr>
          <w:p w14:paraId="06B30A30" w14:textId="4454204A" w:rsidR="00045F8D" w:rsidRDefault="00045F8D" w:rsidP="00045F8D">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9A7E73" w14:textId="6A679E6E" w:rsidR="00045F8D" w:rsidRDefault="00045F8D" w:rsidP="00045F8D">
            <w:pPr>
              <w:tabs>
                <w:tab w:val="left" w:pos="551"/>
              </w:tabs>
              <w:jc w:val="both"/>
              <w:rPr>
                <w:rFonts w:eastAsia="等线"/>
              </w:rPr>
            </w:pPr>
            <w:r>
              <w:rPr>
                <w:rFonts w:eastAsia="等线" w:hint="eastAsia"/>
                <w:lang w:val="en-US" w:eastAsia="zh-CN"/>
              </w:rPr>
              <w:t>Y</w:t>
            </w:r>
          </w:p>
        </w:tc>
        <w:tc>
          <w:tcPr>
            <w:tcW w:w="6780" w:type="dxa"/>
          </w:tcPr>
          <w:p w14:paraId="4AF1BF4B" w14:textId="77777777" w:rsidR="00045F8D" w:rsidRDefault="00045F8D" w:rsidP="00045F8D">
            <w:pPr>
              <w:spacing w:line="254" w:lineRule="auto"/>
              <w:jc w:val="both"/>
            </w:pPr>
          </w:p>
        </w:tc>
      </w:tr>
    </w:tbl>
    <w:p w14:paraId="33BB14D9" w14:textId="77777777" w:rsidR="00FD1A1E" w:rsidRPr="008D42B3" w:rsidRDefault="00FD1A1E" w:rsidP="00FD1A1E">
      <w:pPr>
        <w:pStyle w:val="aa"/>
        <w:rPr>
          <w:rFonts w:ascii="Times New Roman" w:hAnsi="Times New Roman"/>
          <w:lang w:val="en-GB"/>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5E5FFA0C" w:rsidR="00773D32" w:rsidRPr="004A10DB" w:rsidRDefault="006C1DF6" w:rsidP="00305863">
            <w:pPr>
              <w:jc w:val="both"/>
            </w:pPr>
            <w:r>
              <w:t xml:space="preserve">Relaxed UE processing time in terms of N1/N2 may allow for processing with lower clock frequency and lower voltage which </w:t>
            </w:r>
            <w:del w:id="221" w:author="作者">
              <w:r w:rsidDel="007A607C">
                <w:delText>has an impact on</w:delText>
              </w:r>
            </w:del>
            <w:ins w:id="222" w:author="作者">
              <w:r w:rsidR="007A607C">
                <w:t>helps reducing</w:t>
              </w:r>
            </w:ins>
            <w:r>
              <w:t xml:space="preserve"> the UE power consumption. </w:t>
            </w:r>
            <w:del w:id="223" w:author="作者">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224" w:author="作者">
              <w:r w:rsidDel="00773D32">
                <w:delText>HD-FDD</w:delText>
              </w:r>
            </w:del>
            <w:ins w:id="225" w:author="作者">
              <w:r w:rsidR="00773D32">
                <w:t>relaxed UE processing time</w:t>
              </w:r>
            </w:ins>
            <w:r>
              <w:t xml:space="preserve"> depends on implementation and traffic characteristics.</w:t>
            </w:r>
          </w:p>
        </w:tc>
      </w:tr>
    </w:tbl>
    <w:p w14:paraId="42DDCC4C" w14:textId="77777777" w:rsidR="006C1DF6" w:rsidRDefault="006C1DF6" w:rsidP="006C1DF6">
      <w:pPr>
        <w:pStyle w:val="aa"/>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宋体"/>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宋体"/>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宋体"/>
                <w:lang w:val="en-US" w:eastAsia="zh-CN"/>
              </w:rPr>
              <w:t>The last sentence should be “</w:t>
            </w:r>
            <w:r>
              <w:t xml:space="preserve">The impact on power consumption of </w:t>
            </w:r>
            <w:del w:id="226" w:author="作者">
              <w:r>
                <w:delText>HD-FDD</w:delText>
              </w:r>
              <w:r>
                <w:rPr>
                  <w:rFonts w:eastAsia="宋体"/>
                  <w:lang w:val="en-US" w:eastAsia="zh-CN"/>
                </w:rPr>
                <w:delText xml:space="preserve"> </w:delText>
              </w:r>
            </w:del>
            <w:ins w:id="227" w:author="作者">
              <w:r>
                <w:rPr>
                  <w:rFonts w:eastAsia="宋体"/>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等线"/>
                <w:lang w:val="en-US" w:eastAsia="zh-CN"/>
              </w:rPr>
            </w:pPr>
            <w:r>
              <w:rPr>
                <w:rFonts w:eastAsia="等线"/>
                <w:lang w:val="en-US" w:eastAsia="zh-CN"/>
              </w:rPr>
              <w:t>We are not sure if the 2</w:t>
            </w:r>
            <w:r w:rsidRPr="003E2778">
              <w:rPr>
                <w:rFonts w:eastAsia="等线"/>
                <w:vertAlign w:val="superscript"/>
                <w:lang w:val="en-US" w:eastAsia="zh-CN"/>
              </w:rPr>
              <w:t>nd</w:t>
            </w:r>
            <w:r>
              <w:rPr>
                <w:rFonts w:eastAsia="等线"/>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等线"/>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10C960C6" w14:textId="057B18C1"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等线"/>
                <w:lang w:val="en-US" w:eastAsia="zh-CN"/>
              </w:rPr>
            </w:pPr>
            <w:r>
              <w:rPr>
                <w:rFonts w:eastAsia="等线"/>
                <w:lang w:val="en-US" w:eastAsia="zh-CN"/>
              </w:rPr>
              <w:t>Qualcomm</w:t>
            </w:r>
          </w:p>
        </w:tc>
        <w:tc>
          <w:tcPr>
            <w:tcW w:w="1372" w:type="dxa"/>
          </w:tcPr>
          <w:p w14:paraId="22469782" w14:textId="736E7592" w:rsidR="00501A0B" w:rsidRDefault="00501A0B" w:rsidP="00587456">
            <w:pPr>
              <w:tabs>
                <w:tab w:val="left" w:pos="551"/>
              </w:tabs>
              <w:jc w:val="both"/>
              <w:rPr>
                <w:rFonts w:eastAsia="等线"/>
                <w:lang w:val="en-US" w:eastAsia="zh-CN"/>
              </w:rPr>
            </w:pPr>
            <w:r>
              <w:rPr>
                <w:rFonts w:eastAsia="等线"/>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C401E02"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等线"/>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宋体"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宋体"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宋体"/>
                <w:lang w:val="en-US" w:eastAsia="zh-CN"/>
              </w:rPr>
            </w:pPr>
            <w:r>
              <w:rPr>
                <w:rFonts w:eastAsia="等线"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等线" w:hint="eastAsia"/>
                <w:lang w:val="en-US" w:eastAsia="zh-CN"/>
              </w:rPr>
              <w:t>Y</w:t>
            </w:r>
          </w:p>
        </w:tc>
        <w:tc>
          <w:tcPr>
            <w:tcW w:w="6780" w:type="dxa"/>
          </w:tcPr>
          <w:p w14:paraId="2B060200" w14:textId="77777777" w:rsidR="00C60CB5" w:rsidRDefault="00C60CB5" w:rsidP="006E0249">
            <w:pPr>
              <w:jc w:val="both"/>
              <w:rPr>
                <w:rFonts w:eastAsia="宋体"/>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等线"/>
                <w:lang w:val="en-US" w:eastAsia="zh-CN"/>
              </w:rPr>
            </w:pPr>
            <w:r>
              <w:rPr>
                <w:rFonts w:eastAsia="等线"/>
                <w:lang w:val="en-US" w:eastAsia="zh-CN"/>
              </w:rPr>
              <w:t>Huawei, HiSilicon</w:t>
            </w:r>
          </w:p>
        </w:tc>
        <w:tc>
          <w:tcPr>
            <w:tcW w:w="1372" w:type="dxa"/>
          </w:tcPr>
          <w:p w14:paraId="760E9D3E" w14:textId="77777777" w:rsidR="00BA5D17" w:rsidRDefault="00BA5D17">
            <w:pPr>
              <w:tabs>
                <w:tab w:val="left" w:pos="551"/>
              </w:tabs>
              <w:jc w:val="both"/>
              <w:rPr>
                <w:rFonts w:eastAsia="等线"/>
                <w:lang w:val="en-US" w:eastAsia="zh-CN"/>
              </w:rPr>
            </w:pPr>
          </w:p>
        </w:tc>
        <w:tc>
          <w:tcPr>
            <w:tcW w:w="6780" w:type="dxa"/>
            <w:hideMark/>
          </w:tcPr>
          <w:p w14:paraId="29B34D49" w14:textId="77777777" w:rsidR="00BA5D17" w:rsidRDefault="00BA5D17">
            <w:pPr>
              <w:jc w:val="both"/>
              <w:rPr>
                <w:rFonts w:eastAsia="宋体"/>
                <w:lang w:val="en-US" w:eastAsia="zh-CN"/>
              </w:rPr>
            </w:pPr>
            <w:r>
              <w:rPr>
                <w:rFonts w:eastAsia="等线"/>
                <w:lang w:val="en-US" w:eastAsia="zh-CN"/>
              </w:rPr>
              <w:t>Share the view with vivo. As replied in FL4, the power comsumption benefits due to low voltage is exponential contribution, which would be larger on the negative impact due to longer active time.</w:t>
            </w:r>
          </w:p>
        </w:tc>
      </w:tr>
      <w:tr w:rsidR="003017E2" w:rsidRPr="00191700" w14:paraId="087A2C9A" w14:textId="77777777" w:rsidTr="00FA6560">
        <w:tc>
          <w:tcPr>
            <w:tcW w:w="1479" w:type="dxa"/>
          </w:tcPr>
          <w:p w14:paraId="40346800"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79AB1E74"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5869E78" w14:textId="27E52DA3" w:rsidR="003017E2" w:rsidRPr="00191700" w:rsidRDefault="003017E2" w:rsidP="00FA6560">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FA6560">
        <w:tc>
          <w:tcPr>
            <w:tcW w:w="1479" w:type="dxa"/>
          </w:tcPr>
          <w:p w14:paraId="520DBC9A" w14:textId="1AC4FC87"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740943AC" w14:textId="12189007"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276149F" w14:textId="535A0CDF" w:rsidR="00FA2505" w:rsidRDefault="00FA2505" w:rsidP="00FA6560">
            <w:pPr>
              <w:jc w:val="both"/>
              <w:rPr>
                <w:rFonts w:eastAsia="宋体"/>
                <w:lang w:val="en-US" w:eastAsia="zh-CN"/>
              </w:rPr>
            </w:pPr>
            <w:r>
              <w:rPr>
                <w:rFonts w:eastAsia="宋体" w:hint="eastAsia"/>
                <w:lang w:val="en-US" w:eastAsia="zh-CN"/>
              </w:rPr>
              <w:t>Fine to keep it simple.</w:t>
            </w:r>
          </w:p>
        </w:tc>
      </w:tr>
      <w:tr w:rsidR="008A4F84" w14:paraId="73EC94A8" w14:textId="77777777" w:rsidTr="00FA6560">
        <w:tc>
          <w:tcPr>
            <w:tcW w:w="1479" w:type="dxa"/>
          </w:tcPr>
          <w:p w14:paraId="7402B5B0" w14:textId="7D32AA3F" w:rsidR="008A4F84" w:rsidRDefault="008A4F84" w:rsidP="00FA6560">
            <w:pPr>
              <w:jc w:val="both"/>
              <w:rPr>
                <w:rFonts w:eastAsia="等线"/>
                <w:lang w:val="en-US" w:eastAsia="zh-CN"/>
              </w:rPr>
            </w:pPr>
            <w:r>
              <w:rPr>
                <w:rFonts w:eastAsia="等线"/>
                <w:lang w:val="en-US" w:eastAsia="zh-CN"/>
              </w:rPr>
              <w:t>Qualcomm</w:t>
            </w:r>
          </w:p>
        </w:tc>
        <w:tc>
          <w:tcPr>
            <w:tcW w:w="1372" w:type="dxa"/>
          </w:tcPr>
          <w:p w14:paraId="27012902" w14:textId="1BBA1C63" w:rsidR="008A4F84" w:rsidRDefault="008A4F84" w:rsidP="00FA6560">
            <w:pPr>
              <w:tabs>
                <w:tab w:val="left" w:pos="551"/>
              </w:tabs>
              <w:jc w:val="both"/>
              <w:rPr>
                <w:rFonts w:eastAsia="等线"/>
                <w:lang w:val="en-US" w:eastAsia="zh-CN"/>
              </w:rPr>
            </w:pPr>
            <w:r>
              <w:rPr>
                <w:rFonts w:eastAsia="等线"/>
                <w:lang w:val="en-US" w:eastAsia="zh-CN"/>
              </w:rPr>
              <w:t>Y</w:t>
            </w:r>
          </w:p>
        </w:tc>
        <w:tc>
          <w:tcPr>
            <w:tcW w:w="6780" w:type="dxa"/>
          </w:tcPr>
          <w:p w14:paraId="728F062B" w14:textId="77777777" w:rsidR="008A4F84" w:rsidRDefault="008A4F84" w:rsidP="00FA6560">
            <w:pPr>
              <w:jc w:val="both"/>
              <w:rPr>
                <w:rFonts w:eastAsia="宋体"/>
                <w:lang w:val="en-US" w:eastAsia="zh-CN"/>
              </w:rPr>
            </w:pPr>
          </w:p>
        </w:tc>
      </w:tr>
      <w:tr w:rsidR="00263634" w14:paraId="6A7694F2" w14:textId="77777777" w:rsidTr="00FA6560">
        <w:tc>
          <w:tcPr>
            <w:tcW w:w="1479" w:type="dxa"/>
          </w:tcPr>
          <w:p w14:paraId="441BC887" w14:textId="133FC265" w:rsidR="00263634" w:rsidRDefault="00263634" w:rsidP="00263634">
            <w:pPr>
              <w:jc w:val="both"/>
              <w:rPr>
                <w:rFonts w:eastAsia="等线"/>
                <w:lang w:val="en-US" w:eastAsia="zh-CN"/>
              </w:rPr>
            </w:pPr>
            <w:r>
              <w:rPr>
                <w:rFonts w:eastAsia="等线"/>
                <w:lang w:val="en-US" w:eastAsia="zh-CN"/>
              </w:rPr>
              <w:t>ZTE</w:t>
            </w:r>
          </w:p>
        </w:tc>
        <w:tc>
          <w:tcPr>
            <w:tcW w:w="1372" w:type="dxa"/>
          </w:tcPr>
          <w:p w14:paraId="78E8C618" w14:textId="101167D9" w:rsidR="00263634" w:rsidRDefault="00263634" w:rsidP="00263634">
            <w:pPr>
              <w:tabs>
                <w:tab w:val="left" w:pos="551"/>
              </w:tabs>
              <w:jc w:val="both"/>
              <w:rPr>
                <w:rFonts w:eastAsia="等线"/>
                <w:lang w:val="en-US" w:eastAsia="zh-CN"/>
              </w:rPr>
            </w:pPr>
            <w:r>
              <w:rPr>
                <w:rFonts w:eastAsia="等线"/>
                <w:lang w:val="en-US" w:eastAsia="zh-CN"/>
              </w:rPr>
              <w:t>Y</w:t>
            </w:r>
          </w:p>
        </w:tc>
        <w:tc>
          <w:tcPr>
            <w:tcW w:w="6780" w:type="dxa"/>
          </w:tcPr>
          <w:p w14:paraId="15048BDF" w14:textId="77777777" w:rsidR="00263634" w:rsidRDefault="00263634" w:rsidP="00263634">
            <w:pPr>
              <w:jc w:val="both"/>
              <w:rPr>
                <w:rFonts w:eastAsia="宋体"/>
                <w:lang w:val="en-US" w:eastAsia="zh-CN"/>
              </w:rPr>
            </w:pPr>
          </w:p>
        </w:tc>
      </w:tr>
      <w:tr w:rsidR="00E94A66" w14:paraId="5CF2F67A" w14:textId="77777777" w:rsidTr="00E94A66">
        <w:tc>
          <w:tcPr>
            <w:tcW w:w="1479" w:type="dxa"/>
            <w:hideMark/>
          </w:tcPr>
          <w:p w14:paraId="333EA155" w14:textId="77777777" w:rsidR="00E94A66" w:rsidRDefault="00E94A66" w:rsidP="007A60FC">
            <w:pPr>
              <w:jc w:val="both"/>
              <w:rPr>
                <w:rFonts w:eastAsia="Malgun Gothic"/>
                <w:lang w:val="en-US" w:eastAsia="ko-KR"/>
              </w:rPr>
            </w:pPr>
            <w:r>
              <w:rPr>
                <w:rFonts w:eastAsia="等线"/>
                <w:lang w:val="en-US" w:eastAsia="zh-CN"/>
              </w:rPr>
              <w:t>Huawei, HiSilicon</w:t>
            </w:r>
          </w:p>
        </w:tc>
        <w:tc>
          <w:tcPr>
            <w:tcW w:w="1372" w:type="dxa"/>
            <w:hideMark/>
          </w:tcPr>
          <w:p w14:paraId="04C00B68" w14:textId="77777777" w:rsidR="00E94A66" w:rsidRDefault="00E94A66" w:rsidP="007A60FC">
            <w:pPr>
              <w:tabs>
                <w:tab w:val="left" w:pos="551"/>
              </w:tabs>
              <w:jc w:val="both"/>
              <w:rPr>
                <w:rFonts w:eastAsia="Malgun Gothic"/>
                <w:lang w:val="en-US" w:eastAsia="ko-KR"/>
              </w:rPr>
            </w:pPr>
            <w:r>
              <w:rPr>
                <w:rFonts w:eastAsia="等线"/>
                <w:lang w:val="en-US" w:eastAsia="zh-CN"/>
              </w:rPr>
              <w:t>Y</w:t>
            </w:r>
          </w:p>
        </w:tc>
        <w:tc>
          <w:tcPr>
            <w:tcW w:w="6780" w:type="dxa"/>
          </w:tcPr>
          <w:p w14:paraId="568239DF" w14:textId="77777777" w:rsidR="00E94A66" w:rsidRDefault="00E94A66" w:rsidP="007A60FC">
            <w:pPr>
              <w:jc w:val="both"/>
              <w:rPr>
                <w:lang w:val="en-US"/>
              </w:rPr>
            </w:pPr>
          </w:p>
        </w:tc>
      </w:tr>
      <w:tr w:rsidR="000E5B52" w14:paraId="681E2ADA" w14:textId="77777777" w:rsidTr="00E94A66">
        <w:tc>
          <w:tcPr>
            <w:tcW w:w="1479" w:type="dxa"/>
          </w:tcPr>
          <w:p w14:paraId="786283F6" w14:textId="0F1AB70F"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66D6E1F" w14:textId="0EED7EB6"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5F26A1E8" w14:textId="77777777" w:rsidR="000E5B52" w:rsidRDefault="000E5B52" w:rsidP="000E5B52">
            <w:pPr>
              <w:jc w:val="both"/>
              <w:rPr>
                <w:lang w:val="en-US"/>
              </w:rPr>
            </w:pPr>
          </w:p>
        </w:tc>
      </w:tr>
      <w:tr w:rsidR="00F07CD1" w14:paraId="54DF5A3A" w14:textId="77777777" w:rsidTr="00E94A66">
        <w:tc>
          <w:tcPr>
            <w:tcW w:w="1479" w:type="dxa"/>
          </w:tcPr>
          <w:p w14:paraId="3CE8BB96" w14:textId="585CCBE9"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47712E5A" w14:textId="7B077D7C" w:rsidR="00F07CD1" w:rsidRDefault="00F07CD1" w:rsidP="00F07CD1">
            <w:pPr>
              <w:tabs>
                <w:tab w:val="left" w:pos="551"/>
              </w:tabs>
              <w:jc w:val="both"/>
              <w:rPr>
                <w:rFonts w:eastAsia="等线"/>
                <w:lang w:val="en-US" w:eastAsia="zh-CN"/>
              </w:rPr>
            </w:pPr>
            <w:r>
              <w:rPr>
                <w:rFonts w:eastAsia="Malgun Gothic" w:hint="eastAsia"/>
                <w:lang w:val="en-US" w:eastAsia="ko-KR"/>
              </w:rPr>
              <w:t>Y</w:t>
            </w:r>
          </w:p>
        </w:tc>
        <w:tc>
          <w:tcPr>
            <w:tcW w:w="6780" w:type="dxa"/>
          </w:tcPr>
          <w:p w14:paraId="69660810" w14:textId="77777777" w:rsidR="00F07CD1" w:rsidRDefault="00F07CD1" w:rsidP="00F07CD1">
            <w:pPr>
              <w:jc w:val="both"/>
              <w:rPr>
                <w:lang w:eastAsia="ko-KR"/>
              </w:rPr>
            </w:pPr>
            <w:r>
              <w:rPr>
                <w:rFonts w:hint="eastAsia"/>
                <w:lang w:eastAsia="ko-KR"/>
              </w:rPr>
              <w:t xml:space="preserve">We are okay with this proposal, but </w:t>
            </w:r>
            <w:r>
              <w:rPr>
                <w:lang w:eastAsia="ko-KR"/>
              </w:rPr>
              <w:t>we prefer the following wording as the word “impact” feels just neutral.</w:t>
            </w:r>
          </w:p>
          <w:p w14:paraId="5C0C09C3" w14:textId="0A503E22" w:rsidR="00F07CD1" w:rsidRDefault="00F07CD1" w:rsidP="00F07CD1">
            <w:pPr>
              <w:jc w:val="both"/>
              <w:rPr>
                <w:lang w:val="en-US"/>
              </w:rPr>
            </w:pPr>
            <w:r>
              <w:t xml:space="preserve">Relaxed UE processing time in terms of N1/N2 may allow for processing with lower clock frequency and lower voltage which </w:t>
            </w:r>
            <w:del w:id="228" w:author="作者">
              <w:r w:rsidDel="00D40FCE">
                <w:delText>has an impact on</w:delText>
              </w:r>
            </w:del>
            <w:ins w:id="229" w:author="作者">
              <w:r>
                <w:t>helps reducing</w:t>
              </w:r>
            </w:ins>
            <w:r>
              <w:t xml:space="preserve"> the UE power consumption</w:t>
            </w:r>
          </w:p>
        </w:tc>
      </w:tr>
      <w:tr w:rsidR="00260997" w14:paraId="7FACE81A" w14:textId="77777777" w:rsidTr="00E94A66">
        <w:tc>
          <w:tcPr>
            <w:tcW w:w="1479" w:type="dxa"/>
          </w:tcPr>
          <w:p w14:paraId="38DD4690" w14:textId="756FA7DF"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E8C261" w14:textId="57880A26"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4B75C254" w14:textId="5907AAE3" w:rsidR="00260997" w:rsidRDefault="00260997" w:rsidP="00260997">
            <w:pPr>
              <w:jc w:val="both"/>
              <w:rPr>
                <w:lang w:eastAsia="ko-KR"/>
              </w:rPr>
            </w:pPr>
            <w:r>
              <w:rPr>
                <w:lang w:eastAsia="ko-KR"/>
              </w:rPr>
              <w:t>OK with LGE update</w:t>
            </w:r>
          </w:p>
        </w:tc>
      </w:tr>
      <w:tr w:rsidR="00B67797" w14:paraId="30EE501B" w14:textId="77777777" w:rsidTr="00B67797">
        <w:tc>
          <w:tcPr>
            <w:tcW w:w="1479" w:type="dxa"/>
          </w:tcPr>
          <w:p w14:paraId="1C66A663"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909E36E"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B66C707" w14:textId="4183D953" w:rsidR="00B67797" w:rsidRDefault="00B67797" w:rsidP="009C1E59">
            <w:pPr>
              <w:jc w:val="both"/>
              <w:rPr>
                <w:rFonts w:eastAsia="宋体"/>
                <w:lang w:val="en-US" w:eastAsia="zh-CN"/>
              </w:rPr>
            </w:pPr>
          </w:p>
        </w:tc>
      </w:tr>
      <w:tr w:rsidR="003D1763" w14:paraId="190F2FC9" w14:textId="77777777" w:rsidTr="00B67797">
        <w:tc>
          <w:tcPr>
            <w:tcW w:w="1479" w:type="dxa"/>
          </w:tcPr>
          <w:p w14:paraId="15763E88" w14:textId="5D8C5C20"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7449988E" w14:textId="6CB7192E"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66E85C8" w14:textId="77777777" w:rsidR="003D1763" w:rsidRDefault="003D1763" w:rsidP="009C1E59">
            <w:pPr>
              <w:jc w:val="both"/>
              <w:rPr>
                <w:rFonts w:eastAsia="宋体"/>
                <w:lang w:val="en-US" w:eastAsia="zh-CN"/>
              </w:rPr>
            </w:pPr>
          </w:p>
        </w:tc>
      </w:tr>
      <w:tr w:rsidR="00BF1470" w14:paraId="716A6DC0" w14:textId="77777777" w:rsidTr="00B67797">
        <w:tc>
          <w:tcPr>
            <w:tcW w:w="1479" w:type="dxa"/>
          </w:tcPr>
          <w:p w14:paraId="14AF8F0D" w14:textId="41E7D8CB" w:rsidR="00BF1470" w:rsidRDefault="00BF1470" w:rsidP="00BF1470">
            <w:pPr>
              <w:jc w:val="both"/>
              <w:rPr>
                <w:rFonts w:eastAsia="Malgun Gothic"/>
                <w:lang w:val="en-US" w:eastAsia="ko-KR"/>
              </w:rPr>
            </w:pPr>
            <w:r>
              <w:rPr>
                <w:rFonts w:eastAsia="Malgun Gothic"/>
                <w:lang w:val="en-US" w:eastAsia="ko-KR"/>
              </w:rPr>
              <w:t>Intel</w:t>
            </w:r>
          </w:p>
        </w:tc>
        <w:tc>
          <w:tcPr>
            <w:tcW w:w="1372" w:type="dxa"/>
          </w:tcPr>
          <w:p w14:paraId="2E0FA4F7" w14:textId="7674CB12" w:rsidR="00BF1470" w:rsidRDefault="00BF1470" w:rsidP="00BF1470">
            <w:pPr>
              <w:tabs>
                <w:tab w:val="left" w:pos="551"/>
              </w:tabs>
              <w:jc w:val="both"/>
              <w:rPr>
                <w:rFonts w:eastAsia="Malgun Gothic"/>
                <w:lang w:val="en-US" w:eastAsia="ko-KR"/>
              </w:rPr>
            </w:pPr>
            <w:r>
              <w:rPr>
                <w:rFonts w:eastAsia="Malgun Gothic"/>
                <w:lang w:val="en-US" w:eastAsia="ko-KR"/>
              </w:rPr>
              <w:t>Y with modification</w:t>
            </w:r>
          </w:p>
        </w:tc>
        <w:tc>
          <w:tcPr>
            <w:tcW w:w="6780" w:type="dxa"/>
          </w:tcPr>
          <w:p w14:paraId="293856E6" w14:textId="799F5DE2" w:rsidR="00BF1470" w:rsidRDefault="00BF1470" w:rsidP="00BF1470">
            <w:pPr>
              <w:jc w:val="both"/>
              <w:rPr>
                <w:rFonts w:eastAsia="宋体"/>
                <w:lang w:val="en-US" w:eastAsia="zh-CN"/>
              </w:rPr>
            </w:pPr>
            <w:r>
              <w:rPr>
                <w:rFonts w:eastAsia="宋体"/>
                <w:lang w:val="en-US" w:eastAsia="zh-CN"/>
              </w:rPr>
              <w:t>As suggested by LG.</w:t>
            </w:r>
          </w:p>
        </w:tc>
      </w:tr>
      <w:tr w:rsidR="009E545E" w14:paraId="77367A9C" w14:textId="77777777" w:rsidTr="002B4853">
        <w:tc>
          <w:tcPr>
            <w:tcW w:w="1479" w:type="dxa"/>
          </w:tcPr>
          <w:p w14:paraId="42C03518" w14:textId="67E97D6F" w:rsidR="009E545E" w:rsidRDefault="009E545E" w:rsidP="009E545E">
            <w:pPr>
              <w:jc w:val="both"/>
              <w:rPr>
                <w:rFonts w:eastAsia="Malgun Gothic"/>
                <w:lang w:val="en-US" w:eastAsia="ko-KR"/>
              </w:rPr>
            </w:pPr>
            <w:r>
              <w:rPr>
                <w:rFonts w:eastAsia="等线"/>
                <w:lang w:val="en-US" w:eastAsia="zh-CN"/>
              </w:rPr>
              <w:t>FL</w:t>
            </w:r>
          </w:p>
        </w:tc>
        <w:tc>
          <w:tcPr>
            <w:tcW w:w="8152" w:type="dxa"/>
            <w:gridSpan w:val="2"/>
          </w:tcPr>
          <w:p w14:paraId="037DE8FD" w14:textId="77777777" w:rsidR="009E545E" w:rsidRDefault="009E545E" w:rsidP="009E545E">
            <w:pPr>
              <w:pStyle w:val="aa"/>
              <w:rPr>
                <w:b/>
                <w:bCs/>
                <w:highlight w:val="cyan"/>
              </w:rPr>
            </w:pPr>
            <w:r>
              <w:rPr>
                <w:rFonts w:ascii="Times New Roman" w:hAnsi="Times New Roman"/>
              </w:rPr>
              <w:t>The proposal has been updated based on received responses.</w:t>
            </w:r>
          </w:p>
          <w:p w14:paraId="3A129DA4" w14:textId="661F491D" w:rsidR="009E545E" w:rsidRDefault="009E545E" w:rsidP="009E545E">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1CEE4799" w14:textId="77777777" w:rsidTr="00B67797">
        <w:tc>
          <w:tcPr>
            <w:tcW w:w="1479" w:type="dxa"/>
          </w:tcPr>
          <w:p w14:paraId="380C0723" w14:textId="7FC16A91" w:rsidR="00C200A6" w:rsidRDefault="00C200A6" w:rsidP="00C200A6">
            <w:pPr>
              <w:jc w:val="both"/>
              <w:rPr>
                <w:rFonts w:eastAsia="Malgun Gothic"/>
                <w:lang w:val="en-US" w:eastAsia="ko-KR"/>
              </w:rPr>
            </w:pPr>
            <w:r>
              <w:rPr>
                <w:lang w:val="en-US" w:eastAsia="ko-KR"/>
              </w:rPr>
              <w:t>Ericsson</w:t>
            </w:r>
          </w:p>
        </w:tc>
        <w:tc>
          <w:tcPr>
            <w:tcW w:w="1372" w:type="dxa"/>
          </w:tcPr>
          <w:p w14:paraId="407A95B1" w14:textId="3A222C6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9CD882F" w14:textId="77777777" w:rsidR="00C200A6" w:rsidRDefault="00C200A6" w:rsidP="00C200A6">
            <w:pPr>
              <w:jc w:val="both"/>
              <w:rPr>
                <w:rFonts w:eastAsia="宋体"/>
                <w:lang w:val="en-US" w:eastAsia="zh-CN"/>
              </w:rPr>
            </w:pPr>
          </w:p>
        </w:tc>
      </w:tr>
      <w:tr w:rsidR="002B6BDD" w14:paraId="4FD8A536" w14:textId="77777777" w:rsidTr="00B67797">
        <w:tc>
          <w:tcPr>
            <w:tcW w:w="1479" w:type="dxa"/>
          </w:tcPr>
          <w:p w14:paraId="6C2084F3" w14:textId="56B0D5F0" w:rsidR="002B6BDD" w:rsidRPr="002B6BDD" w:rsidRDefault="002B6BDD"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6995DF5" w14:textId="7941F74E" w:rsidR="002B6BDD" w:rsidRPr="002B6BDD" w:rsidRDefault="002B6BDD"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34B64743" w14:textId="77777777" w:rsidR="002B6BDD" w:rsidRDefault="002B6BDD" w:rsidP="00C200A6">
            <w:pPr>
              <w:jc w:val="both"/>
              <w:rPr>
                <w:rFonts w:eastAsia="宋体"/>
                <w:lang w:val="en-US" w:eastAsia="zh-CN"/>
              </w:rPr>
            </w:pPr>
          </w:p>
        </w:tc>
      </w:tr>
      <w:tr w:rsidR="00F1430E" w14:paraId="5434A8B9" w14:textId="77777777" w:rsidTr="00B67797">
        <w:tc>
          <w:tcPr>
            <w:tcW w:w="1479" w:type="dxa"/>
          </w:tcPr>
          <w:p w14:paraId="68B39D92" w14:textId="4F5C0831" w:rsidR="00F1430E" w:rsidRDefault="00F1430E" w:rsidP="00C200A6">
            <w:pPr>
              <w:jc w:val="both"/>
              <w:rPr>
                <w:rFonts w:eastAsia="等线"/>
                <w:lang w:val="en-US" w:eastAsia="zh-CN"/>
              </w:rPr>
            </w:pPr>
            <w:r>
              <w:rPr>
                <w:rFonts w:eastAsia="等线"/>
                <w:lang w:val="en-US" w:eastAsia="zh-CN"/>
              </w:rPr>
              <w:t>NEC</w:t>
            </w:r>
          </w:p>
        </w:tc>
        <w:tc>
          <w:tcPr>
            <w:tcW w:w="1372" w:type="dxa"/>
          </w:tcPr>
          <w:p w14:paraId="4DB0C72D" w14:textId="18B31705"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11D5DAB9" w14:textId="77777777" w:rsidR="00F1430E" w:rsidRDefault="00F1430E" w:rsidP="00C200A6">
            <w:pPr>
              <w:jc w:val="both"/>
              <w:rPr>
                <w:rFonts w:eastAsia="宋体"/>
                <w:lang w:val="en-US" w:eastAsia="zh-CN"/>
              </w:rPr>
            </w:pPr>
          </w:p>
        </w:tc>
      </w:tr>
      <w:tr w:rsidR="001E5659" w14:paraId="0E69ED9F" w14:textId="77777777" w:rsidTr="00B67797">
        <w:tc>
          <w:tcPr>
            <w:tcW w:w="1479" w:type="dxa"/>
          </w:tcPr>
          <w:p w14:paraId="0304A0EA" w14:textId="01425340"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639DF4AB" w14:textId="68806A28"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3DC01ECA" w14:textId="77777777" w:rsidR="001E5659" w:rsidRDefault="001E5659" w:rsidP="00C200A6">
            <w:pPr>
              <w:jc w:val="both"/>
              <w:rPr>
                <w:rFonts w:eastAsia="宋体"/>
                <w:lang w:val="en-US" w:eastAsia="zh-CN"/>
              </w:rPr>
            </w:pPr>
          </w:p>
        </w:tc>
      </w:tr>
      <w:tr w:rsidR="00760AA8" w14:paraId="4B453602" w14:textId="77777777" w:rsidTr="00B67797">
        <w:tc>
          <w:tcPr>
            <w:tcW w:w="1479" w:type="dxa"/>
          </w:tcPr>
          <w:p w14:paraId="445BE236" w14:textId="7382923C"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140216EC" w14:textId="73310812"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2F362564" w14:textId="77777777" w:rsidR="00760AA8" w:rsidRDefault="00760AA8" w:rsidP="00760AA8">
            <w:pPr>
              <w:jc w:val="both"/>
              <w:rPr>
                <w:rFonts w:eastAsia="宋体"/>
                <w:lang w:val="en-US" w:eastAsia="zh-CN"/>
              </w:rPr>
            </w:pPr>
          </w:p>
        </w:tc>
      </w:tr>
      <w:tr w:rsidR="003B5045" w14:paraId="0FAE0872" w14:textId="77777777" w:rsidTr="00B67797">
        <w:tc>
          <w:tcPr>
            <w:tcW w:w="1479" w:type="dxa"/>
          </w:tcPr>
          <w:p w14:paraId="598CC856" w14:textId="3D1972D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8EE6875" w14:textId="145781C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D2A027B" w14:textId="77777777" w:rsidR="003B5045" w:rsidRDefault="003B5045" w:rsidP="003B5045">
            <w:pPr>
              <w:jc w:val="both"/>
              <w:rPr>
                <w:rFonts w:eastAsia="宋体"/>
                <w:lang w:val="en-US" w:eastAsia="zh-CN"/>
              </w:rPr>
            </w:pPr>
          </w:p>
        </w:tc>
      </w:tr>
      <w:tr w:rsidR="00FE72B2" w14:paraId="7C315BB9" w14:textId="77777777" w:rsidTr="00B67797">
        <w:tc>
          <w:tcPr>
            <w:tcW w:w="1479" w:type="dxa"/>
          </w:tcPr>
          <w:p w14:paraId="05FFF346" w14:textId="4B682741" w:rsidR="00FE72B2" w:rsidRDefault="00FE72B2" w:rsidP="00FE72B2">
            <w:pPr>
              <w:jc w:val="both"/>
              <w:rPr>
                <w:rFonts w:eastAsia="Malgun Gothic"/>
                <w:lang w:val="en-US" w:eastAsia="ko-KR"/>
              </w:rPr>
            </w:pPr>
            <w:r>
              <w:rPr>
                <w:rFonts w:eastAsia="等线"/>
                <w:lang w:val="en-US" w:eastAsia="zh-CN"/>
              </w:rPr>
              <w:t>ZTE</w:t>
            </w:r>
          </w:p>
        </w:tc>
        <w:tc>
          <w:tcPr>
            <w:tcW w:w="1372" w:type="dxa"/>
          </w:tcPr>
          <w:p w14:paraId="47248731" w14:textId="75B6C958" w:rsidR="00FE72B2" w:rsidRDefault="00FE72B2" w:rsidP="00FE72B2">
            <w:pPr>
              <w:tabs>
                <w:tab w:val="left" w:pos="551"/>
              </w:tabs>
              <w:jc w:val="both"/>
              <w:rPr>
                <w:rFonts w:eastAsia="Malgun Gothic"/>
                <w:lang w:val="en-US" w:eastAsia="ko-KR"/>
              </w:rPr>
            </w:pPr>
            <w:r>
              <w:rPr>
                <w:rFonts w:eastAsia="等线"/>
                <w:lang w:val="en-US" w:eastAsia="zh-CN"/>
              </w:rPr>
              <w:t>Y</w:t>
            </w:r>
          </w:p>
        </w:tc>
        <w:tc>
          <w:tcPr>
            <w:tcW w:w="6780" w:type="dxa"/>
          </w:tcPr>
          <w:p w14:paraId="5F633692" w14:textId="77777777" w:rsidR="00FE72B2" w:rsidRDefault="00FE72B2" w:rsidP="00FE72B2">
            <w:pPr>
              <w:jc w:val="both"/>
              <w:rPr>
                <w:rFonts w:eastAsia="宋体"/>
                <w:lang w:val="en-US" w:eastAsia="zh-CN"/>
              </w:rPr>
            </w:pPr>
          </w:p>
        </w:tc>
      </w:tr>
      <w:tr w:rsidR="002A3D67" w14:paraId="1ED7A7FB" w14:textId="77777777" w:rsidTr="00B67797">
        <w:tc>
          <w:tcPr>
            <w:tcW w:w="1479" w:type="dxa"/>
          </w:tcPr>
          <w:p w14:paraId="7021B5A0" w14:textId="50EBE815" w:rsidR="002A3D67" w:rsidRDefault="002A3D67" w:rsidP="002A3D67">
            <w:pPr>
              <w:jc w:val="both"/>
              <w:rPr>
                <w:rFonts w:eastAsia="等线"/>
                <w:lang w:val="en-US" w:eastAsia="zh-CN"/>
              </w:rPr>
            </w:pPr>
            <w:r>
              <w:rPr>
                <w:rFonts w:eastAsia="Malgun Gothic"/>
                <w:lang w:val="en-US" w:eastAsia="ko-KR"/>
              </w:rPr>
              <w:t>Nokia, NSB</w:t>
            </w:r>
          </w:p>
        </w:tc>
        <w:tc>
          <w:tcPr>
            <w:tcW w:w="1372" w:type="dxa"/>
          </w:tcPr>
          <w:p w14:paraId="5841A260" w14:textId="05334D77" w:rsidR="002A3D67" w:rsidRDefault="002A3D67" w:rsidP="002A3D67">
            <w:pPr>
              <w:tabs>
                <w:tab w:val="left" w:pos="551"/>
              </w:tabs>
              <w:jc w:val="both"/>
              <w:rPr>
                <w:rFonts w:eastAsia="等线"/>
                <w:lang w:val="en-US" w:eastAsia="zh-CN"/>
              </w:rPr>
            </w:pPr>
            <w:r>
              <w:rPr>
                <w:rFonts w:eastAsia="Yu Mincho"/>
                <w:lang w:val="en-US" w:eastAsia="ja-JP"/>
              </w:rPr>
              <w:t>Y</w:t>
            </w:r>
          </w:p>
        </w:tc>
        <w:tc>
          <w:tcPr>
            <w:tcW w:w="6780" w:type="dxa"/>
          </w:tcPr>
          <w:p w14:paraId="68FF2267" w14:textId="77777777" w:rsidR="002A3D67" w:rsidRDefault="002A3D67" w:rsidP="002A3D67">
            <w:pPr>
              <w:jc w:val="both"/>
              <w:rPr>
                <w:rFonts w:eastAsia="宋体"/>
                <w:lang w:val="en-US" w:eastAsia="zh-CN"/>
              </w:rPr>
            </w:pPr>
          </w:p>
        </w:tc>
      </w:tr>
      <w:tr w:rsidR="001C25EA" w14:paraId="609FF3A8" w14:textId="77777777" w:rsidTr="00B67797">
        <w:tc>
          <w:tcPr>
            <w:tcW w:w="1479" w:type="dxa"/>
          </w:tcPr>
          <w:p w14:paraId="08BC9231" w14:textId="57DEF99F" w:rsidR="001C25EA" w:rsidRDefault="001C25EA" w:rsidP="001C25EA">
            <w:pPr>
              <w:jc w:val="both"/>
              <w:rPr>
                <w:rFonts w:eastAsia="Malgun Gothic"/>
                <w:lang w:val="en-US" w:eastAsia="ko-KR"/>
              </w:rPr>
            </w:pPr>
            <w:r>
              <w:rPr>
                <w:lang w:val="en-US" w:eastAsia="ko-KR"/>
              </w:rPr>
              <w:t>SONY</w:t>
            </w:r>
          </w:p>
        </w:tc>
        <w:tc>
          <w:tcPr>
            <w:tcW w:w="1372" w:type="dxa"/>
          </w:tcPr>
          <w:p w14:paraId="4541041E" w14:textId="201B2CA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D8C6E49" w14:textId="77777777" w:rsidR="001C25EA" w:rsidRDefault="001C25EA" w:rsidP="001C25EA">
            <w:pPr>
              <w:jc w:val="both"/>
            </w:pPr>
            <w:r>
              <w:t>This (below) sounds better to me, but we are OK with the original if changing is a hassle.</w:t>
            </w:r>
          </w:p>
          <w:p w14:paraId="6A47D414" w14:textId="1F6FD724" w:rsidR="001C25EA" w:rsidRDefault="001C25EA" w:rsidP="001C25EA">
            <w:pPr>
              <w:jc w:val="both"/>
              <w:rPr>
                <w:rFonts w:eastAsia="宋体"/>
                <w:lang w:val="en-US" w:eastAsia="zh-CN"/>
              </w:rPr>
            </w:pPr>
            <w:r>
              <w:t xml:space="preserve">and lower voltage which </w:t>
            </w:r>
            <w:del w:id="230" w:author="作者">
              <w:r w:rsidDel="007A607C">
                <w:delText>has an impact on</w:delText>
              </w:r>
            </w:del>
            <w:ins w:id="231" w:author="作者">
              <w:r>
                <w:t>helps reduc</w:t>
              </w:r>
              <w:r w:rsidRPr="002E2B0F">
                <w:rPr>
                  <w:strike/>
                  <w:color w:val="FF0000"/>
                  <w:highlight w:val="yellow"/>
                </w:rPr>
                <w:t>ing</w:t>
              </w:r>
            </w:ins>
            <w:r>
              <w:rPr>
                <w:strike/>
                <w:color w:val="FF0000"/>
              </w:rPr>
              <w:t>e</w:t>
            </w:r>
            <w:r>
              <w:t xml:space="preserve"> the UE power consumption</w:t>
            </w:r>
          </w:p>
        </w:tc>
      </w:tr>
      <w:tr w:rsidR="00B54A81" w14:paraId="49955A26" w14:textId="77777777" w:rsidTr="00B67797">
        <w:tc>
          <w:tcPr>
            <w:tcW w:w="1479" w:type="dxa"/>
          </w:tcPr>
          <w:p w14:paraId="4EA5ABE2" w14:textId="19F734DA" w:rsidR="00B54A81" w:rsidRDefault="00B54A81" w:rsidP="001C25EA">
            <w:pPr>
              <w:jc w:val="both"/>
              <w:rPr>
                <w:lang w:val="en-US" w:eastAsia="ko-KR"/>
              </w:rPr>
            </w:pPr>
            <w:r>
              <w:rPr>
                <w:lang w:val="en-US" w:eastAsia="ko-KR"/>
              </w:rPr>
              <w:t>Qualcomm</w:t>
            </w:r>
          </w:p>
        </w:tc>
        <w:tc>
          <w:tcPr>
            <w:tcW w:w="1372" w:type="dxa"/>
          </w:tcPr>
          <w:p w14:paraId="44BFE28E" w14:textId="3BB34FDC" w:rsidR="00B54A81" w:rsidRDefault="00B54A81" w:rsidP="001C25EA">
            <w:pPr>
              <w:tabs>
                <w:tab w:val="left" w:pos="551"/>
              </w:tabs>
              <w:jc w:val="both"/>
              <w:rPr>
                <w:lang w:val="en-US" w:eastAsia="ko-KR"/>
              </w:rPr>
            </w:pPr>
            <w:r>
              <w:rPr>
                <w:lang w:val="en-US" w:eastAsia="ko-KR"/>
              </w:rPr>
              <w:t>Y</w:t>
            </w:r>
          </w:p>
        </w:tc>
        <w:tc>
          <w:tcPr>
            <w:tcW w:w="6780" w:type="dxa"/>
          </w:tcPr>
          <w:p w14:paraId="1063392E" w14:textId="77777777" w:rsidR="00B54A81" w:rsidRDefault="00B54A81" w:rsidP="001C25EA">
            <w:pPr>
              <w:jc w:val="both"/>
            </w:pPr>
          </w:p>
        </w:tc>
      </w:tr>
      <w:tr w:rsidR="00BC089F" w14:paraId="46F72DC7" w14:textId="77777777" w:rsidTr="00B67797">
        <w:tc>
          <w:tcPr>
            <w:tcW w:w="1479" w:type="dxa"/>
          </w:tcPr>
          <w:p w14:paraId="674F2888" w14:textId="1B25A737" w:rsidR="00BC089F" w:rsidRDefault="00DC04B5" w:rsidP="00BC089F">
            <w:pPr>
              <w:jc w:val="both"/>
              <w:rPr>
                <w:lang w:val="en-US" w:eastAsia="ko-KR"/>
              </w:rPr>
            </w:pPr>
            <w:r>
              <w:rPr>
                <w:rFonts w:eastAsia="等线"/>
                <w:lang w:val="en-US" w:eastAsia="zh-CN"/>
              </w:rPr>
              <w:t>MediaTek</w:t>
            </w:r>
          </w:p>
        </w:tc>
        <w:tc>
          <w:tcPr>
            <w:tcW w:w="1372" w:type="dxa"/>
          </w:tcPr>
          <w:p w14:paraId="62D2C7BD" w14:textId="210192EB" w:rsidR="00BC089F" w:rsidRDefault="00BC089F" w:rsidP="00BC089F">
            <w:pPr>
              <w:tabs>
                <w:tab w:val="left" w:pos="551"/>
              </w:tabs>
              <w:jc w:val="both"/>
              <w:rPr>
                <w:lang w:val="en-US" w:eastAsia="ko-KR"/>
              </w:rPr>
            </w:pPr>
            <w:r>
              <w:rPr>
                <w:rFonts w:eastAsia="等线"/>
                <w:lang w:val="en-US" w:eastAsia="zh-CN"/>
              </w:rPr>
              <w:t>N</w:t>
            </w:r>
          </w:p>
        </w:tc>
        <w:tc>
          <w:tcPr>
            <w:tcW w:w="6780" w:type="dxa"/>
          </w:tcPr>
          <w:p w14:paraId="546DFEF6" w14:textId="77777777" w:rsidR="00BC089F" w:rsidRDefault="00BC089F" w:rsidP="00BC089F">
            <w:pPr>
              <w:jc w:val="both"/>
              <w:rPr>
                <w:rFonts w:eastAsia="宋体"/>
                <w:lang w:val="en-US" w:eastAsia="zh-CN"/>
              </w:rPr>
            </w:pPr>
            <w:r>
              <w:rPr>
                <w:rFonts w:eastAsia="宋体"/>
                <w:lang w:val="en-US" w:eastAsia="zh-CN"/>
              </w:rPr>
              <w:t xml:space="preserve">We disagree with this statement. </w:t>
            </w:r>
          </w:p>
          <w:p w14:paraId="1ADB090C" w14:textId="79624644" w:rsidR="00BC089F" w:rsidRDefault="00BC089F" w:rsidP="00BC089F">
            <w:r>
              <w:t>First of all, if the UE takes longer to decode the PDCCH (by making use of the relaxed N1/N2), it will have to keep its RF on for longer in case there is PDSCH scheduled.</w:t>
            </w:r>
          </w:p>
          <w:p w14:paraId="5FF6D77E" w14:textId="6129BF77" w:rsidR="00BC089F" w:rsidRDefault="00BC089F" w:rsidP="00BC089F">
            <w:r w:rsidRPr="00E63990">
              <w:t xml:space="preserve">Even if a reduced clock rate could reduce the peak power dissipation, </w:t>
            </w:r>
            <w:r>
              <w:t xml:space="preserve">it is not clear </w:t>
            </w:r>
            <w:r w:rsidRPr="00E63990">
              <w:t>how much it w</w:t>
            </w:r>
            <w:r>
              <w:t xml:space="preserve">ould reduce the average power because </w:t>
            </w:r>
            <w:r w:rsidRPr="00E63990">
              <w:t>at a lower clock rate, the chip would need to operate for a longer time and the consumed energy could still be the same.</w:t>
            </w:r>
            <w:r>
              <w:t xml:space="preserve"> </w:t>
            </w:r>
            <w:r w:rsidRPr="00E63990">
              <w:t>Even if it</w:t>
            </w:r>
            <w:r>
              <w:t xml:space="preserve"> could be</w:t>
            </w:r>
            <w:r w:rsidRPr="00E63990">
              <w:t xml:space="preserve"> possible to save some power, no estimates have been provided.</w:t>
            </w:r>
          </w:p>
          <w:p w14:paraId="4B4591CC" w14:textId="1BB5D737" w:rsidR="00BC089F" w:rsidRDefault="00BC089F" w:rsidP="00BC089F">
            <w:pPr>
              <w:jc w:val="both"/>
            </w:pPr>
            <w:r>
              <w:t>Similar issue was discussed before in Rel-16 URLLC WI, and there was no consensus in RAN1 on switching the UE from Cap#2 to Cap#1 would save UE power.</w:t>
            </w:r>
          </w:p>
        </w:tc>
      </w:tr>
      <w:tr w:rsidR="006A027D" w14:paraId="60B06CB6" w14:textId="77777777" w:rsidTr="00B67797">
        <w:tc>
          <w:tcPr>
            <w:tcW w:w="1479" w:type="dxa"/>
          </w:tcPr>
          <w:p w14:paraId="46FC89A7" w14:textId="5EAAFA57" w:rsidR="006A027D" w:rsidRDefault="006A027D" w:rsidP="00BC089F">
            <w:pPr>
              <w:jc w:val="both"/>
              <w:rPr>
                <w:rFonts w:eastAsia="等线"/>
                <w:lang w:val="en-US" w:eastAsia="zh-CN"/>
              </w:rPr>
            </w:pPr>
            <w:r>
              <w:rPr>
                <w:rFonts w:eastAsia="等线"/>
                <w:lang w:val="en-US" w:eastAsia="zh-CN"/>
              </w:rPr>
              <w:t>Intel</w:t>
            </w:r>
          </w:p>
        </w:tc>
        <w:tc>
          <w:tcPr>
            <w:tcW w:w="1372" w:type="dxa"/>
          </w:tcPr>
          <w:p w14:paraId="6139B0BF" w14:textId="6052C567" w:rsidR="006A027D" w:rsidRDefault="006A027D" w:rsidP="00BC089F">
            <w:pPr>
              <w:tabs>
                <w:tab w:val="left" w:pos="551"/>
              </w:tabs>
              <w:jc w:val="both"/>
              <w:rPr>
                <w:rFonts w:eastAsia="等线"/>
                <w:lang w:val="en-US" w:eastAsia="zh-CN"/>
              </w:rPr>
            </w:pPr>
            <w:r>
              <w:rPr>
                <w:rFonts w:eastAsia="等线"/>
                <w:lang w:val="en-US" w:eastAsia="zh-CN"/>
              </w:rPr>
              <w:t>Y</w:t>
            </w:r>
          </w:p>
        </w:tc>
        <w:tc>
          <w:tcPr>
            <w:tcW w:w="6780" w:type="dxa"/>
          </w:tcPr>
          <w:p w14:paraId="1F8294CA" w14:textId="77777777" w:rsidR="00671A9C" w:rsidRDefault="00CC3CD9" w:rsidP="006374F8">
            <w:pPr>
              <w:jc w:val="both"/>
              <w:rPr>
                <w:rFonts w:eastAsia="宋体"/>
                <w:lang w:val="en-US" w:eastAsia="zh-CN"/>
              </w:rPr>
            </w:pPr>
            <w:r>
              <w:rPr>
                <w:rFonts w:eastAsia="宋体"/>
                <w:lang w:val="en-US" w:eastAsia="zh-CN"/>
              </w:rPr>
              <w:t>Do not agree with the comments from MediaTek</w:t>
            </w:r>
            <w:r w:rsidR="00C41052">
              <w:rPr>
                <w:rFonts w:eastAsia="宋体"/>
                <w:lang w:val="en-US" w:eastAsia="zh-CN"/>
              </w:rPr>
              <w:t xml:space="preserve">. Longer processing duration does not </w:t>
            </w:r>
            <w:r w:rsidR="00A83067">
              <w:rPr>
                <w:rFonts w:eastAsia="宋体"/>
                <w:lang w:val="en-US" w:eastAsia="zh-CN"/>
              </w:rPr>
              <w:t xml:space="preserve">necessarily imply an increase in power consumption – it’s the relative increase vs. decrease that </w:t>
            </w:r>
            <w:r w:rsidR="006374F8">
              <w:rPr>
                <w:rFonts w:eastAsia="宋体"/>
                <w:lang w:val="en-US" w:eastAsia="zh-CN"/>
              </w:rPr>
              <w:t>matters. In this regard, a</w:t>
            </w:r>
            <w:r w:rsidR="003645DF">
              <w:rPr>
                <w:rFonts w:eastAsia="宋体"/>
                <w:lang w:val="en-US" w:eastAsia="zh-CN"/>
              </w:rPr>
              <w:t xml:space="preserve"> more important factor is </w:t>
            </w:r>
            <w:r w:rsidR="007D5DC9">
              <w:rPr>
                <w:rFonts w:eastAsia="宋体"/>
                <w:lang w:val="en-US" w:eastAsia="zh-CN"/>
              </w:rPr>
              <w:t xml:space="preserve">what the baseline is and what is the relative reduction. </w:t>
            </w:r>
          </w:p>
          <w:p w14:paraId="7D3E78E2" w14:textId="157A7F2B" w:rsidR="006A027D" w:rsidRDefault="00671A9C" w:rsidP="006374F8">
            <w:pPr>
              <w:jc w:val="both"/>
              <w:rPr>
                <w:rFonts w:eastAsia="宋体"/>
                <w:lang w:val="en-US" w:eastAsia="zh-CN"/>
              </w:rPr>
            </w:pPr>
            <w:r>
              <w:rPr>
                <w:rFonts w:eastAsia="宋体"/>
                <w:lang w:val="en-US" w:eastAsia="zh-CN"/>
              </w:rPr>
              <w:t xml:space="preserve">For Rel-16 URLLC WI, this question was never tabled </w:t>
            </w:r>
            <w:r w:rsidR="00220F70">
              <w:rPr>
                <w:rFonts w:eastAsia="宋体"/>
                <w:lang w:val="en-US" w:eastAsia="zh-CN"/>
              </w:rPr>
              <w:t xml:space="preserve">as such </w:t>
            </w:r>
            <w:r>
              <w:rPr>
                <w:rFonts w:eastAsia="宋体"/>
                <w:lang w:val="en-US" w:eastAsia="zh-CN"/>
              </w:rPr>
              <w:t>– the lack of consensus was for whether to pursue some particular designs motivated by th</w:t>
            </w:r>
            <w:r w:rsidR="00220F70">
              <w:rPr>
                <w:rFonts w:eastAsia="宋体"/>
                <w:lang w:val="en-US" w:eastAsia="zh-CN"/>
              </w:rPr>
              <w:t>e power consumption reduction in the context of URLLC use-cases</w:t>
            </w:r>
            <w:r>
              <w:rPr>
                <w:rFonts w:eastAsia="宋体"/>
                <w:lang w:val="en-US" w:eastAsia="zh-CN"/>
              </w:rPr>
              <w:t>.</w:t>
            </w:r>
          </w:p>
        </w:tc>
      </w:tr>
      <w:tr w:rsidR="0028340C" w14:paraId="7B0AD393" w14:textId="77777777" w:rsidTr="00B67797">
        <w:tc>
          <w:tcPr>
            <w:tcW w:w="1479" w:type="dxa"/>
          </w:tcPr>
          <w:p w14:paraId="248F97A9" w14:textId="6963A037" w:rsidR="0028340C" w:rsidRDefault="0028340C" w:rsidP="00BC089F">
            <w:pPr>
              <w:jc w:val="both"/>
              <w:rPr>
                <w:rFonts w:eastAsia="等线"/>
                <w:lang w:val="en-US" w:eastAsia="zh-CN"/>
              </w:rPr>
            </w:pPr>
            <w:r>
              <w:rPr>
                <w:rFonts w:eastAsia="等线" w:hint="eastAsia"/>
                <w:lang w:val="en-US" w:eastAsia="zh-CN"/>
              </w:rPr>
              <w:t>OPPO</w:t>
            </w:r>
          </w:p>
        </w:tc>
        <w:tc>
          <w:tcPr>
            <w:tcW w:w="1372" w:type="dxa"/>
          </w:tcPr>
          <w:p w14:paraId="33B9E8FD" w14:textId="2E065AE3" w:rsidR="0028340C" w:rsidRDefault="0028340C" w:rsidP="00BC089F">
            <w:pPr>
              <w:tabs>
                <w:tab w:val="left" w:pos="551"/>
              </w:tabs>
              <w:jc w:val="both"/>
              <w:rPr>
                <w:rFonts w:eastAsia="等线"/>
                <w:lang w:val="en-US" w:eastAsia="zh-CN"/>
              </w:rPr>
            </w:pPr>
            <w:r>
              <w:rPr>
                <w:rFonts w:eastAsia="等线" w:hint="eastAsia"/>
                <w:lang w:val="en-US" w:eastAsia="zh-CN"/>
              </w:rPr>
              <w:t>Y</w:t>
            </w:r>
          </w:p>
        </w:tc>
        <w:tc>
          <w:tcPr>
            <w:tcW w:w="6780" w:type="dxa"/>
          </w:tcPr>
          <w:p w14:paraId="7E2C0D65" w14:textId="77777777" w:rsidR="0028340C" w:rsidRDefault="0028340C" w:rsidP="006374F8">
            <w:pPr>
              <w:jc w:val="both"/>
              <w:rPr>
                <w:rFonts w:eastAsia="宋体"/>
                <w:lang w:val="en-US" w:eastAsia="zh-CN"/>
              </w:rPr>
            </w:pPr>
          </w:p>
        </w:tc>
      </w:tr>
      <w:tr w:rsidR="00B040C1" w14:paraId="446C278E" w14:textId="77777777" w:rsidTr="00B67797">
        <w:tc>
          <w:tcPr>
            <w:tcW w:w="1479" w:type="dxa"/>
          </w:tcPr>
          <w:p w14:paraId="324356F7" w14:textId="60F7BB4E" w:rsidR="00B040C1" w:rsidRDefault="00B040C1" w:rsidP="00B040C1">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5C6C1D97" w14:textId="1AD987CA" w:rsidR="00B040C1" w:rsidRDefault="00B040C1" w:rsidP="00B040C1">
            <w:pPr>
              <w:tabs>
                <w:tab w:val="left" w:pos="551"/>
              </w:tabs>
              <w:jc w:val="both"/>
              <w:rPr>
                <w:rFonts w:eastAsia="等线"/>
                <w:lang w:val="en-US" w:eastAsia="zh-CN"/>
              </w:rPr>
            </w:pPr>
            <w:r>
              <w:rPr>
                <w:rFonts w:eastAsia="等线" w:hint="eastAsia"/>
                <w:lang w:val="en-US" w:eastAsia="zh-CN"/>
              </w:rPr>
              <w:t>Y</w:t>
            </w:r>
          </w:p>
        </w:tc>
        <w:tc>
          <w:tcPr>
            <w:tcW w:w="6780" w:type="dxa"/>
          </w:tcPr>
          <w:p w14:paraId="3AB81E38" w14:textId="77777777" w:rsidR="00B040C1" w:rsidRDefault="00B040C1" w:rsidP="00B040C1">
            <w:pPr>
              <w:jc w:val="both"/>
              <w:rPr>
                <w:rFonts w:eastAsia="宋体"/>
                <w:lang w:val="en-US" w:eastAsia="zh-CN"/>
              </w:rPr>
            </w:pPr>
          </w:p>
        </w:tc>
      </w:tr>
      <w:tr w:rsidR="006E2106" w14:paraId="704E9EDE" w14:textId="77777777" w:rsidTr="006B76F8">
        <w:tc>
          <w:tcPr>
            <w:tcW w:w="1479" w:type="dxa"/>
          </w:tcPr>
          <w:p w14:paraId="151CAC23" w14:textId="77777777" w:rsidR="006E2106" w:rsidRDefault="006E2106" w:rsidP="006B76F8">
            <w:pPr>
              <w:jc w:val="both"/>
              <w:rPr>
                <w:rFonts w:eastAsia="等线"/>
                <w:lang w:val="en-US" w:eastAsia="zh-CN"/>
              </w:rPr>
            </w:pPr>
            <w:r>
              <w:rPr>
                <w:rFonts w:eastAsia="等线"/>
                <w:lang w:val="en-US" w:eastAsia="zh-CN"/>
              </w:rPr>
              <w:t>FL</w:t>
            </w:r>
          </w:p>
        </w:tc>
        <w:tc>
          <w:tcPr>
            <w:tcW w:w="8152" w:type="dxa"/>
            <w:gridSpan w:val="2"/>
          </w:tcPr>
          <w:p w14:paraId="08047FA7" w14:textId="77777777" w:rsidR="006E2106" w:rsidRPr="00825827" w:rsidRDefault="006E2106" w:rsidP="006B76F8">
            <w:pPr>
              <w:pStyle w:val="aa"/>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2FA1E157" w14:textId="3208C836" w:rsidR="006E2106" w:rsidRDefault="006E2106" w:rsidP="006B76F8">
            <w:pPr>
              <w:spacing w:line="254" w:lineRule="auto"/>
              <w:jc w:val="both"/>
              <w:rPr>
                <w:rFonts w:eastAsia="等线"/>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3A0402" w14:paraId="4D67E8E9" w14:textId="77777777" w:rsidTr="006B76F8">
        <w:tc>
          <w:tcPr>
            <w:tcW w:w="1479" w:type="dxa"/>
          </w:tcPr>
          <w:p w14:paraId="1331A9CE" w14:textId="16E0D25D" w:rsidR="003A0402" w:rsidRDefault="003A0402" w:rsidP="003A0402">
            <w:pPr>
              <w:jc w:val="both"/>
              <w:rPr>
                <w:rFonts w:eastAsia="等线"/>
                <w:lang w:val="en-US" w:eastAsia="zh-CN"/>
              </w:rPr>
            </w:pPr>
            <w:r>
              <w:rPr>
                <w:rFonts w:eastAsia="等线"/>
                <w:lang w:val="en-US" w:eastAsia="zh-CN"/>
              </w:rPr>
              <w:t>Huawei, HiSi</w:t>
            </w:r>
          </w:p>
        </w:tc>
        <w:tc>
          <w:tcPr>
            <w:tcW w:w="1372" w:type="dxa"/>
          </w:tcPr>
          <w:p w14:paraId="734C00C0" w14:textId="49F2F8BA" w:rsidR="003A0402" w:rsidRDefault="003A0402" w:rsidP="003A0402">
            <w:pPr>
              <w:tabs>
                <w:tab w:val="left" w:pos="551"/>
              </w:tabs>
              <w:jc w:val="both"/>
              <w:rPr>
                <w:rFonts w:eastAsia="等线"/>
                <w:lang w:val="en-US" w:eastAsia="zh-CN"/>
              </w:rPr>
            </w:pPr>
            <w:r>
              <w:rPr>
                <w:rFonts w:eastAsia="等线"/>
                <w:lang w:val="en-US" w:eastAsia="zh-CN"/>
              </w:rPr>
              <w:t>Y</w:t>
            </w:r>
          </w:p>
        </w:tc>
        <w:tc>
          <w:tcPr>
            <w:tcW w:w="6780" w:type="dxa"/>
          </w:tcPr>
          <w:p w14:paraId="45C5B970" w14:textId="093CC13A" w:rsidR="003A0402" w:rsidRDefault="003A0402" w:rsidP="003A0402">
            <w:pPr>
              <w:spacing w:line="254" w:lineRule="auto"/>
              <w:jc w:val="both"/>
              <w:rPr>
                <w:rFonts w:eastAsia="等线"/>
                <w:bCs/>
                <w:lang w:val="en-US" w:eastAsia="zh-CN"/>
              </w:rPr>
            </w:pPr>
            <w:r>
              <w:rPr>
                <w:rFonts w:eastAsia="等线" w:hint="eastAsia"/>
                <w:lang w:eastAsia="zh-CN"/>
              </w:rPr>
              <w:t>S</w:t>
            </w:r>
            <w:r>
              <w:rPr>
                <w:rFonts w:eastAsia="等线"/>
                <w:lang w:eastAsia="zh-CN"/>
              </w:rPr>
              <w:t xml:space="preserve">ome explanation for MTK concern. The discussion in URLLC is about the UE operating on either Cap#1 or Cap#2 such can save some power comsumption or not but the entire UE is still be capable of higher clock rate and voltage therefore it needs to accormadate all cases. For RedCap it would be possibly a specialized module enabled by doubled processing time, such that the upper bound of capability of the UE is reduced and the power consumption can be saved due to always lower clock or lower max voltage etc. </w:t>
            </w:r>
          </w:p>
        </w:tc>
      </w:tr>
      <w:tr w:rsidR="00851DF4" w14:paraId="33E1701D" w14:textId="77777777" w:rsidTr="006B76F8">
        <w:tc>
          <w:tcPr>
            <w:tcW w:w="1479" w:type="dxa"/>
          </w:tcPr>
          <w:p w14:paraId="29F341FB" w14:textId="5112DEDA" w:rsidR="00851DF4" w:rsidRDefault="00CF4974" w:rsidP="003A0402">
            <w:pPr>
              <w:jc w:val="both"/>
              <w:rPr>
                <w:rFonts w:eastAsia="等线"/>
                <w:lang w:val="en-US" w:eastAsia="zh-CN"/>
              </w:rPr>
            </w:pPr>
            <w:r>
              <w:rPr>
                <w:rFonts w:eastAsia="等线"/>
                <w:lang w:val="en-US" w:eastAsia="zh-CN"/>
              </w:rPr>
              <w:t>Intel</w:t>
            </w:r>
          </w:p>
        </w:tc>
        <w:tc>
          <w:tcPr>
            <w:tcW w:w="1372" w:type="dxa"/>
          </w:tcPr>
          <w:p w14:paraId="74370E2D" w14:textId="5BFC2616" w:rsidR="00851DF4" w:rsidRDefault="00CF4974" w:rsidP="003A0402">
            <w:pPr>
              <w:tabs>
                <w:tab w:val="left" w:pos="551"/>
              </w:tabs>
              <w:jc w:val="both"/>
              <w:rPr>
                <w:rFonts w:eastAsia="等线"/>
                <w:lang w:val="en-US" w:eastAsia="zh-CN"/>
              </w:rPr>
            </w:pPr>
            <w:r>
              <w:rPr>
                <w:rFonts w:eastAsia="等线"/>
                <w:lang w:val="en-US" w:eastAsia="zh-CN"/>
              </w:rPr>
              <w:t>Y</w:t>
            </w:r>
          </w:p>
        </w:tc>
        <w:tc>
          <w:tcPr>
            <w:tcW w:w="6780" w:type="dxa"/>
          </w:tcPr>
          <w:p w14:paraId="7F27C5EF" w14:textId="77777777" w:rsidR="00851DF4" w:rsidRDefault="00851DF4" w:rsidP="003A0402">
            <w:pPr>
              <w:spacing w:line="254" w:lineRule="auto"/>
              <w:jc w:val="both"/>
              <w:rPr>
                <w:rFonts w:eastAsia="等线"/>
                <w:lang w:eastAsia="zh-CN"/>
              </w:rPr>
            </w:pPr>
          </w:p>
        </w:tc>
      </w:tr>
      <w:tr w:rsidR="002610D4" w14:paraId="7CA7A263" w14:textId="77777777" w:rsidTr="006B76F8">
        <w:tc>
          <w:tcPr>
            <w:tcW w:w="1479" w:type="dxa"/>
          </w:tcPr>
          <w:p w14:paraId="63243C04" w14:textId="20884A69" w:rsidR="002610D4" w:rsidRDefault="002610D4" w:rsidP="002610D4">
            <w:pPr>
              <w:jc w:val="both"/>
              <w:rPr>
                <w:rFonts w:eastAsia="等线"/>
                <w:lang w:val="en-US" w:eastAsia="zh-CN"/>
              </w:rPr>
            </w:pPr>
            <w:r>
              <w:rPr>
                <w:rFonts w:eastAsia="Malgun Gothic" w:hint="eastAsia"/>
                <w:lang w:val="en-US" w:eastAsia="ko-KR"/>
              </w:rPr>
              <w:t>LG</w:t>
            </w:r>
          </w:p>
        </w:tc>
        <w:tc>
          <w:tcPr>
            <w:tcW w:w="1372" w:type="dxa"/>
          </w:tcPr>
          <w:p w14:paraId="001F4717" w14:textId="279B639B" w:rsidR="002610D4" w:rsidRDefault="002610D4" w:rsidP="002610D4">
            <w:pPr>
              <w:tabs>
                <w:tab w:val="left" w:pos="551"/>
              </w:tabs>
              <w:jc w:val="both"/>
              <w:rPr>
                <w:rFonts w:eastAsia="等线"/>
                <w:lang w:val="en-US" w:eastAsia="zh-CN"/>
              </w:rPr>
            </w:pPr>
            <w:r>
              <w:rPr>
                <w:rFonts w:eastAsia="Malgun Gothic" w:hint="eastAsia"/>
                <w:lang w:val="en-US" w:eastAsia="ko-KR"/>
              </w:rPr>
              <w:t>Y</w:t>
            </w:r>
          </w:p>
        </w:tc>
        <w:tc>
          <w:tcPr>
            <w:tcW w:w="6780" w:type="dxa"/>
          </w:tcPr>
          <w:p w14:paraId="4AF6E478" w14:textId="77777777" w:rsidR="002610D4" w:rsidRDefault="002610D4" w:rsidP="002610D4">
            <w:pPr>
              <w:spacing w:line="254" w:lineRule="auto"/>
              <w:jc w:val="both"/>
              <w:rPr>
                <w:rFonts w:eastAsia="等线"/>
                <w:lang w:eastAsia="zh-CN"/>
              </w:rPr>
            </w:pPr>
          </w:p>
        </w:tc>
      </w:tr>
      <w:tr w:rsidR="00801F51" w14:paraId="3CFCF612" w14:textId="77777777" w:rsidTr="006B76F8">
        <w:tc>
          <w:tcPr>
            <w:tcW w:w="1479" w:type="dxa"/>
          </w:tcPr>
          <w:p w14:paraId="2073646A" w14:textId="7703E87E" w:rsidR="00801F51" w:rsidRDefault="00801F51" w:rsidP="002610D4">
            <w:pPr>
              <w:jc w:val="both"/>
              <w:rPr>
                <w:rFonts w:eastAsia="Malgun Gothic"/>
                <w:lang w:val="en-US" w:eastAsia="ko-KR"/>
              </w:rPr>
            </w:pPr>
            <w:r>
              <w:rPr>
                <w:rFonts w:eastAsia="等线" w:hint="eastAsia"/>
                <w:lang w:val="en-US" w:eastAsia="zh-CN"/>
              </w:rPr>
              <w:t>OPPO</w:t>
            </w:r>
          </w:p>
        </w:tc>
        <w:tc>
          <w:tcPr>
            <w:tcW w:w="1372" w:type="dxa"/>
          </w:tcPr>
          <w:p w14:paraId="05DFFCF2" w14:textId="6BFB10A6" w:rsidR="00801F51" w:rsidRDefault="00801F51" w:rsidP="002610D4">
            <w:pPr>
              <w:tabs>
                <w:tab w:val="left" w:pos="551"/>
              </w:tabs>
              <w:jc w:val="both"/>
              <w:rPr>
                <w:rFonts w:eastAsia="Malgun Gothic"/>
                <w:lang w:val="en-US" w:eastAsia="ko-KR"/>
              </w:rPr>
            </w:pPr>
            <w:r>
              <w:rPr>
                <w:rFonts w:eastAsia="等线" w:hint="eastAsia"/>
              </w:rPr>
              <w:t>Y</w:t>
            </w:r>
          </w:p>
        </w:tc>
        <w:tc>
          <w:tcPr>
            <w:tcW w:w="6780" w:type="dxa"/>
          </w:tcPr>
          <w:p w14:paraId="7CF7797F" w14:textId="77777777" w:rsidR="00801F51" w:rsidRDefault="00801F51" w:rsidP="002610D4">
            <w:pPr>
              <w:spacing w:line="254" w:lineRule="auto"/>
              <w:jc w:val="both"/>
              <w:rPr>
                <w:rFonts w:eastAsia="等线"/>
                <w:lang w:eastAsia="zh-CN"/>
              </w:rPr>
            </w:pPr>
          </w:p>
        </w:tc>
      </w:tr>
      <w:tr w:rsidR="00045F8D" w14:paraId="6E3CF3DD" w14:textId="77777777" w:rsidTr="006B76F8">
        <w:tc>
          <w:tcPr>
            <w:tcW w:w="1479" w:type="dxa"/>
          </w:tcPr>
          <w:p w14:paraId="36700202" w14:textId="01791A48" w:rsidR="00045F8D" w:rsidRDefault="00045F8D" w:rsidP="00045F8D">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209E1D8" w14:textId="1DF1ED76" w:rsidR="00045F8D" w:rsidRDefault="00045F8D" w:rsidP="00045F8D">
            <w:pPr>
              <w:tabs>
                <w:tab w:val="left" w:pos="551"/>
              </w:tabs>
              <w:jc w:val="both"/>
              <w:rPr>
                <w:rFonts w:eastAsia="等线"/>
              </w:rPr>
            </w:pPr>
            <w:r>
              <w:rPr>
                <w:rFonts w:eastAsia="等线" w:hint="eastAsia"/>
                <w:lang w:val="en-US" w:eastAsia="zh-CN"/>
              </w:rPr>
              <w:t>Y</w:t>
            </w:r>
          </w:p>
        </w:tc>
        <w:tc>
          <w:tcPr>
            <w:tcW w:w="6780" w:type="dxa"/>
          </w:tcPr>
          <w:p w14:paraId="5029CA26" w14:textId="77777777" w:rsidR="00045F8D" w:rsidRDefault="00045F8D" w:rsidP="00045F8D">
            <w:pPr>
              <w:spacing w:line="254" w:lineRule="auto"/>
              <w:jc w:val="both"/>
              <w:rPr>
                <w:rFonts w:eastAsia="等线"/>
                <w:lang w:eastAsia="zh-CN"/>
              </w:rPr>
            </w:pPr>
          </w:p>
        </w:tc>
      </w:tr>
    </w:tbl>
    <w:p w14:paraId="19A667B2" w14:textId="77777777" w:rsidR="00CF3D77" w:rsidRPr="000E647A" w:rsidRDefault="00CF3D77" w:rsidP="00CF3D77">
      <w:pPr>
        <w:pStyle w:val="aa"/>
      </w:pPr>
    </w:p>
    <w:p w14:paraId="050F7F32" w14:textId="77777777" w:rsidR="00366CD8" w:rsidRPr="000E647A" w:rsidRDefault="00366CD8" w:rsidP="00366CD8">
      <w:pPr>
        <w:pStyle w:val="3"/>
      </w:pPr>
      <w:bookmarkStart w:id="232" w:name="_Toc42165618"/>
      <w:bookmarkStart w:id="233" w:name="_Toc51768553"/>
      <w:bookmarkStart w:id="234" w:name="_Toc51771060"/>
      <w:bookmarkStart w:id="235" w:name="_Toc42165621"/>
      <w:bookmarkStart w:id="236" w:name="_Toc51768556"/>
      <w:bookmarkStart w:id="237" w:name="_Toc51771063"/>
      <w:r>
        <w:t>7</w:t>
      </w:r>
      <w:r w:rsidRPr="000E647A">
        <w:t>.</w:t>
      </w:r>
      <w:r>
        <w:t>5</w:t>
      </w:r>
      <w:r w:rsidRPr="000E647A">
        <w:t>.4</w:t>
      </w:r>
      <w:r w:rsidRPr="000E647A">
        <w:tab/>
        <w:t xml:space="preserve">Analysis of </w:t>
      </w:r>
      <w:r>
        <w:t>coexistence with legacy UEs</w:t>
      </w:r>
      <w:bookmarkEnd w:id="232"/>
      <w:bookmarkEnd w:id="233"/>
      <w:bookmarkEnd w:id="234"/>
    </w:p>
    <w:p w14:paraId="3E8F5F5B" w14:textId="77777777" w:rsidR="00366CD8" w:rsidRDefault="00366CD8" w:rsidP="00366CD8">
      <w:pPr>
        <w:pStyle w:val="aa"/>
        <w:rPr>
          <w:rFonts w:ascii="Times New Roman" w:hAnsi="Times New Roman"/>
        </w:rPr>
      </w:pPr>
      <w:r>
        <w:rPr>
          <w:rFonts w:ascii="Times New Roman" w:hAnsi="Times New Roman"/>
        </w:rPr>
        <w:t>The following potential coexistence impacts were identified in the contributions:</w:t>
      </w:r>
    </w:p>
    <w:p w14:paraId="1D49F6C2" w14:textId="77777777" w:rsidR="00366CD8" w:rsidRPr="00ED3FEA" w:rsidRDefault="00366CD8" w:rsidP="00366CD8">
      <w:pPr>
        <w:pStyle w:val="aa"/>
        <w:numPr>
          <w:ilvl w:val="0"/>
          <w:numId w:val="7"/>
        </w:numPr>
        <w:rPr>
          <w:rFonts w:ascii="Times New Roman" w:hAnsi="Times New Roman"/>
        </w:rPr>
      </w:pPr>
      <w:r w:rsidRPr="00ED3FEA">
        <w:rPr>
          <w:rFonts w:ascii="Times New Roman" w:hAnsi="Times New Roman"/>
        </w:rPr>
        <w:t xml:space="preserve">C1: May make scheduler more complex [1, 2, 23, 24] </w:t>
      </w:r>
    </w:p>
    <w:p w14:paraId="398C3C01" w14:textId="77777777" w:rsidR="00366CD8" w:rsidRPr="00ED3FEA" w:rsidRDefault="00366CD8" w:rsidP="00366CD8">
      <w:pPr>
        <w:pStyle w:val="aa"/>
        <w:numPr>
          <w:ilvl w:val="0"/>
          <w:numId w:val="7"/>
        </w:numPr>
        <w:rPr>
          <w:rFonts w:ascii="Times New Roman" w:hAnsi="Times New Roman"/>
        </w:rPr>
      </w:pPr>
      <w:r w:rsidRPr="00ED3FEA">
        <w:rPr>
          <w:rFonts w:ascii="Times New Roman" w:hAnsi="Times New Roman"/>
        </w:rPr>
        <w:t xml:space="preserve">C2: Identification of RedCap </w:t>
      </w:r>
      <w:r>
        <w:rPr>
          <w:rFonts w:ascii="Times New Roman" w:hAnsi="Times New Roman"/>
        </w:rPr>
        <w:t>UEs</w:t>
      </w:r>
      <w:r w:rsidRPr="00ED3FEA">
        <w:rPr>
          <w:rFonts w:ascii="Times New Roman" w:hAnsi="Times New Roman"/>
        </w:rPr>
        <w:t xml:space="preserve"> before Msg3 may be needed [3, 8, 9, 10, 15]</w:t>
      </w:r>
      <w:r>
        <w:rPr>
          <w:rFonts w:ascii="Times New Roman" w:hAnsi="Times New Roman"/>
        </w:rPr>
        <w:t>.</w:t>
      </w:r>
    </w:p>
    <w:p w14:paraId="53E6CFCC" w14:textId="77777777" w:rsidR="00366CD8" w:rsidRDefault="00366CD8" w:rsidP="00366CD8">
      <w:pPr>
        <w:pStyle w:val="aa"/>
        <w:rPr>
          <w:rFonts w:ascii="Times New Roman" w:hAnsi="Times New Roman"/>
        </w:rPr>
      </w:pPr>
      <w:r>
        <w:rPr>
          <w:rFonts w:ascii="Times New Roman" w:hAnsi="Times New Roman"/>
        </w:rPr>
        <w:t>This potential impact has been moved here from Section 7.5.3 of this document where it was known as P4:</w:t>
      </w:r>
    </w:p>
    <w:p w14:paraId="58BEB25B" w14:textId="77777777" w:rsidR="00366CD8" w:rsidRPr="00ED3FEA" w:rsidRDefault="00366CD8" w:rsidP="00366CD8">
      <w:pPr>
        <w:pStyle w:val="aa"/>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26CD2075" w14:textId="77777777" w:rsidR="00366CD8" w:rsidRPr="00ED3FEA" w:rsidRDefault="00366CD8" w:rsidP="00366CD8">
      <w:pPr>
        <w:jc w:val="both"/>
        <w:rPr>
          <w:lang w:eastAsia="ja-JP"/>
        </w:rPr>
      </w:pPr>
      <w:r w:rsidRPr="00ED3FEA">
        <w:rPr>
          <w:lang w:eastAsia="ja-JP"/>
        </w:rPr>
        <w:t xml:space="preserve">Contributions [1, 2, 23, 24] express that </w:t>
      </w:r>
      <w:r w:rsidRPr="00ED3FEA">
        <w:t xml:space="preserve">multiple UE processing timelines may increase complexity at the scheduler to handle and ensure coexistence with legacy </w:t>
      </w:r>
      <w:r>
        <w:t>UEs</w:t>
      </w:r>
      <w:r w:rsidRPr="00ED3FEA">
        <w:t>.</w:t>
      </w:r>
    </w:p>
    <w:p w14:paraId="2662E25A" w14:textId="77777777" w:rsidR="00366CD8" w:rsidRDefault="00366CD8" w:rsidP="00366CD8">
      <w:pPr>
        <w:jc w:val="both"/>
        <w:rPr>
          <w:lang w:eastAsia="ja-JP"/>
        </w:rPr>
      </w:pPr>
      <w:r w:rsidRPr="00ED3FEA">
        <w:rPr>
          <w:lang w:eastAsia="ja-JP"/>
        </w:rPr>
        <w:t xml:space="preserve">Contributions [1, 5, 8, 9, 10, 11, 15, 16, 21, 24] observe that there can be potential coexistence issues with legacy </w:t>
      </w:r>
      <w:r>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Pr>
          <w:lang w:eastAsia="ja-JP"/>
        </w:rPr>
        <w:t>UEs</w:t>
      </w:r>
      <w:r w:rsidRPr="00ED3FEA">
        <w:rPr>
          <w:lang w:eastAsia="ja-JP"/>
        </w:rPr>
        <w:t xml:space="preserve">, RedCap </w:t>
      </w:r>
      <w:r>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Pr>
          <w:lang w:eastAsia="ja-JP"/>
        </w:rPr>
        <w:t>UEs</w:t>
      </w:r>
      <w:r w:rsidRPr="00ED3FEA">
        <w:rPr>
          <w:lang w:eastAsia="ja-JP"/>
        </w:rPr>
        <w:t xml:space="preserve"> with relaxed processing time in a cell, it would schedule according to the worst-case timing which would degrade the performance of legacy </w:t>
      </w:r>
      <w:r>
        <w:rPr>
          <w:lang w:eastAsia="ja-JP"/>
        </w:rPr>
        <w:t>UEs</w:t>
      </w:r>
      <w:r w:rsidRPr="00ED3FEA">
        <w:rPr>
          <w:lang w:eastAsia="ja-JP"/>
        </w:rPr>
        <w:t xml:space="preserve">.  Similarly, timing of HARQ-ACK for Msg4 is also identified as a potential coexistence issue with legacy </w:t>
      </w:r>
      <w:r>
        <w:rPr>
          <w:lang w:eastAsia="ja-JP"/>
        </w:rPr>
        <w:t>UEs</w:t>
      </w:r>
      <w:r w:rsidRPr="00ED3FEA">
        <w:rPr>
          <w:lang w:eastAsia="ja-JP"/>
        </w:rPr>
        <w:t xml:space="preserve"> in contributions [8, 9, 10, 15]. In order to support relaxed UE processing time capability during initial access, contributions [3, 8, 9, 10, 15] mention that methods for identifying RedCap </w:t>
      </w:r>
      <w:r>
        <w:rPr>
          <w:lang w:eastAsia="ja-JP"/>
        </w:rPr>
        <w:t>UEs</w:t>
      </w:r>
      <w:r w:rsidRPr="00ED3FEA">
        <w:rPr>
          <w:lang w:eastAsia="ja-JP"/>
        </w:rPr>
        <w:t>, e.g., before Msg3 scheduling may need to be studied.</w:t>
      </w:r>
    </w:p>
    <w:p w14:paraId="3A9252DD" w14:textId="77777777" w:rsidR="00366CD8"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75D365FA" w14:textId="77777777" w:rsidTr="002B4853">
        <w:tc>
          <w:tcPr>
            <w:tcW w:w="9630" w:type="dxa"/>
          </w:tcPr>
          <w:p w14:paraId="1A81BCA8" w14:textId="76F74A2C" w:rsidR="00366CD8" w:rsidRDefault="00366CD8" w:rsidP="002B4853">
            <w:pPr>
              <w:pStyle w:val="aa"/>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del w:id="238" w:author="作者">
              <w:r w:rsidRPr="0053541B" w:rsidDel="00A152C0">
                <w:rPr>
                  <w:rFonts w:ascii="Times New Roman" w:hAnsi="Times New Roman"/>
                </w:rPr>
                <w:delText>can</w:delText>
              </w:r>
            </w:del>
            <w:ins w:id="239" w:author="作者">
              <w:r w:rsidR="00A152C0">
                <w:rPr>
                  <w:rFonts w:ascii="Times New Roman" w:hAnsi="Times New Roman"/>
                </w:rPr>
                <w:t>may</w:t>
              </w:r>
            </w:ins>
            <w:r w:rsidRPr="0053541B">
              <w:rPr>
                <w:rFonts w:ascii="Times New Roman" w:hAnsi="Times New Roman"/>
              </w:rPr>
              <w:t xml:space="preserve"> </w:t>
            </w:r>
            <w:del w:id="240" w:author="作者">
              <w:r w:rsidRPr="0053541B" w:rsidDel="00A905E3">
                <w:rPr>
                  <w:rFonts w:ascii="Times New Roman" w:hAnsi="Times New Roman"/>
                </w:rPr>
                <w:delText xml:space="preserve">have negative impacts on </w:delText>
              </w:r>
              <w:r w:rsidDel="00A905E3">
                <w:rPr>
                  <w:rFonts w:ascii="Times New Roman" w:hAnsi="Times New Roman"/>
                </w:rPr>
                <w:delText xml:space="preserve">the </w:delText>
              </w:r>
              <w:r w:rsidRPr="0053541B" w:rsidDel="00A905E3">
                <w:rPr>
                  <w:rFonts w:ascii="Times New Roman" w:hAnsi="Times New Roman"/>
                </w:rPr>
                <w:delText>flexibility</w:delText>
              </w:r>
              <w:r w:rsidDel="00A905E3">
                <w:rPr>
                  <w:rFonts w:ascii="Times New Roman" w:hAnsi="Times New Roman"/>
                </w:rPr>
                <w:delText xml:space="preserve"> and</w:delText>
              </w:r>
            </w:del>
            <w:ins w:id="241" w:author="作者">
              <w:r w:rsidR="00A905E3">
                <w:rPr>
                  <w:rFonts w:ascii="Times New Roman" w:hAnsi="Times New Roman"/>
                </w:rPr>
                <w:t>increase the</w:t>
              </w:r>
            </w:ins>
            <w:r>
              <w:rPr>
                <w:rFonts w:ascii="Times New Roman" w:hAnsi="Times New Roman"/>
              </w:rPr>
              <w:t xml:space="preserv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w:t>
            </w:r>
            <w:del w:id="242" w:author="作者">
              <w:r w:rsidRPr="0053541B" w:rsidDel="00A905E3">
                <w:rPr>
                  <w:rFonts w:ascii="Times New Roman" w:hAnsi="Times New Roman"/>
                </w:rPr>
                <w:delText xml:space="preserve"> Given that there already exist two UE processing time capabilities in NR, if yet another UE proessing time capability is introduced, the scheduler would have to consider up to three different UE processing timelines when handling different scheduling timing restriction</w:delText>
              </w:r>
            </w:del>
            <w:ins w:id="243" w:author="作者">
              <w:del w:id="244" w:author="作者">
                <w:r w:rsidR="00F9750E" w:rsidDel="00A905E3">
                  <w:rPr>
                    <w:rFonts w:ascii="Times New Roman" w:hAnsi="Times New Roman"/>
                  </w:rPr>
                  <w:delText>s</w:delText>
                </w:r>
              </w:del>
            </w:ins>
            <w:del w:id="245" w:author="作者">
              <w:r w:rsidRPr="0053541B" w:rsidDel="00A905E3">
                <w:rPr>
                  <w:rFonts w:ascii="Times New Roman" w:hAnsi="Times New Roman"/>
                </w:rPr>
                <w:delText xml:space="preserve"> related to N</w:delText>
              </w:r>
              <w:r w:rsidRPr="00567B96" w:rsidDel="00A905E3">
                <w:rPr>
                  <w:rFonts w:ascii="Times New Roman" w:hAnsi="Times New Roman"/>
                  <w:vertAlign w:val="subscript"/>
                </w:rPr>
                <w:delText>1</w:delText>
              </w:r>
              <w:r w:rsidDel="00A905E3">
                <w:rPr>
                  <w:rFonts w:ascii="Times New Roman" w:hAnsi="Times New Roman"/>
                </w:rPr>
                <w:delText xml:space="preserve"> and </w:delText>
              </w:r>
              <w:r w:rsidRPr="0053541B" w:rsidDel="00A905E3">
                <w:rPr>
                  <w:rFonts w:ascii="Times New Roman" w:hAnsi="Times New Roman"/>
                </w:rPr>
                <w:delText>N</w:delText>
              </w:r>
              <w:r w:rsidRPr="00567B96" w:rsidDel="00A905E3">
                <w:rPr>
                  <w:rFonts w:ascii="Times New Roman" w:hAnsi="Times New Roman"/>
                  <w:vertAlign w:val="subscript"/>
                </w:rPr>
                <w:delText>2</w:delText>
              </w:r>
              <w:r w:rsidRPr="0053541B" w:rsidDel="00A905E3">
                <w:rPr>
                  <w:rFonts w:ascii="Times New Roman" w:hAnsi="Times New Roman"/>
                </w:rPr>
                <w:delText>.</w:delText>
              </w:r>
            </w:del>
          </w:p>
          <w:p w14:paraId="7E2F40BC" w14:textId="5DAE56A6" w:rsidR="00366CD8" w:rsidRDefault="00366CD8" w:rsidP="002B4853">
            <w:pPr>
              <w:pStyle w:val="aa"/>
              <w:rPr>
                <w:rFonts w:ascii="Times New Roman" w:hAnsi="Times New Roman"/>
              </w:rPr>
            </w:pPr>
            <w:r w:rsidRPr="0053541B">
              <w:rPr>
                <w:rFonts w:ascii="Times New Roman" w:hAnsi="Times New Roman"/>
              </w:rPr>
              <w:t xml:space="preserve">The relaxed UE processing time capability, if introduced, </w:t>
            </w:r>
            <w:del w:id="246" w:author="作者">
              <w:r w:rsidRPr="0053541B" w:rsidDel="00A905E3">
                <w:rPr>
                  <w:rFonts w:ascii="Times New Roman" w:hAnsi="Times New Roman"/>
                </w:rPr>
                <w:delText>can also</w:delText>
              </w:r>
            </w:del>
            <w:ins w:id="247" w:author="作者">
              <w:r w:rsidR="00A905E3">
                <w:rPr>
                  <w:rFonts w:ascii="Times New Roman" w:hAnsi="Times New Roman"/>
                </w:rPr>
                <w:t>may</w:t>
              </w:r>
            </w:ins>
            <w:r w:rsidRPr="0053541B">
              <w:rPr>
                <w:rFonts w:ascii="Times New Roman" w:hAnsi="Times New Roman"/>
              </w:rPr>
              <w:t xml:space="preserve"> cause potential coexistence issues with legacy UEs during initial access</w:t>
            </w:r>
            <w:ins w:id="248" w:author="作者">
              <w:r w:rsidR="00A905E3">
                <w:t xml:space="preserve"> </w:t>
              </w:r>
              <w:r w:rsidR="00A905E3" w:rsidRPr="00A905E3">
                <w:rPr>
                  <w:rFonts w:ascii="Times New Roman" w:hAnsi="Times New Roman"/>
                </w:rPr>
                <w:t xml:space="preserve">if early identification of RedCap UEs prior to </w:t>
              </w:r>
              <w:r w:rsidR="00A905E3">
                <w:rPr>
                  <w:rFonts w:ascii="Times New Roman" w:hAnsi="Times New Roman"/>
                </w:rPr>
                <w:t>Msg2</w:t>
              </w:r>
              <w:r w:rsidR="00A905E3" w:rsidRPr="00A905E3">
                <w:rPr>
                  <w:rFonts w:ascii="Times New Roman" w:hAnsi="Times New Roman"/>
                </w:rPr>
                <w:t xml:space="preserve"> scheduling is not supported</w:t>
              </w:r>
            </w:ins>
            <w:r w:rsidRPr="0053541B">
              <w:rPr>
                <w:rFonts w:ascii="Times New Roman" w:hAnsi="Times New Roman"/>
              </w:rPr>
              <w:t xml:space="preserve">.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gNB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w:t>
            </w:r>
            <w:del w:id="249" w:author="作者">
              <w:r w:rsidDel="00A905E3">
                <w:rPr>
                  <w:rFonts w:ascii="Times New Roman" w:hAnsi="Times New Roman"/>
                </w:rPr>
                <w:delText>a performance degradation</w:delText>
              </w:r>
            </w:del>
            <w:ins w:id="250" w:author="作者">
              <w:r w:rsidR="00A905E3" w:rsidRPr="00A905E3">
                <w:rPr>
                  <w:rFonts w:ascii="Times New Roman" w:hAnsi="Times New Roman"/>
                </w:rPr>
                <w:t>an increase in control plane latency</w:t>
              </w:r>
            </w:ins>
            <w:r w:rsidRPr="0053541B">
              <w:rPr>
                <w:rFonts w:ascii="Times New Roman" w:hAnsi="Times New Roman"/>
              </w:rPr>
              <w:t>.</w:t>
            </w:r>
            <w:del w:id="251" w:author="作者">
              <w:r w:rsidRPr="0053541B" w:rsidDel="00A905E3">
                <w:rPr>
                  <w:rFonts w:ascii="Times New Roman" w:hAnsi="Times New Roman"/>
                </w:rPr>
                <w:delText xml:space="preserve"> In order to support relaxed UE processing time capability during initial access, identification of RedCap UEs before Msg3 may be needed.</w:delText>
              </w:r>
            </w:del>
          </w:p>
        </w:tc>
      </w:tr>
    </w:tbl>
    <w:p w14:paraId="49FC276C" w14:textId="77777777" w:rsidR="00366CD8" w:rsidRDefault="00366CD8" w:rsidP="00366CD8">
      <w:pPr>
        <w:pStyle w:val="aa"/>
        <w:rPr>
          <w:rFonts w:ascii="Times New Roman" w:hAnsi="Times New Roman"/>
        </w:rPr>
      </w:pPr>
    </w:p>
    <w:p w14:paraId="698140F5" w14:textId="3E56B3D2"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 xml:space="preserve">.4-2: Can the above observations of coexistence impacts of </w:t>
      </w:r>
      <w:r w:rsidR="00366CD8">
        <w:rPr>
          <w:b/>
          <w:bCs/>
        </w:rPr>
        <w:t>relaxed UE processing time</w:t>
      </w:r>
      <w:r w:rsidR="00366CD8" w:rsidRPr="0049473C">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06B42AAE" w14:textId="77777777" w:rsidTr="002B4853">
        <w:tc>
          <w:tcPr>
            <w:tcW w:w="1479" w:type="dxa"/>
            <w:shd w:val="clear" w:color="auto" w:fill="D9D9D9" w:themeFill="background1" w:themeFillShade="D9"/>
          </w:tcPr>
          <w:p w14:paraId="1EA5F85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0349BFC" w14:textId="77777777" w:rsidR="00366CD8" w:rsidRDefault="00366CD8" w:rsidP="002B4853">
            <w:pPr>
              <w:jc w:val="both"/>
              <w:rPr>
                <w:b/>
                <w:bCs/>
              </w:rPr>
            </w:pPr>
            <w:r>
              <w:rPr>
                <w:b/>
                <w:bCs/>
              </w:rPr>
              <w:t>Y/N</w:t>
            </w:r>
          </w:p>
        </w:tc>
        <w:tc>
          <w:tcPr>
            <w:tcW w:w="6780" w:type="dxa"/>
            <w:shd w:val="clear" w:color="auto" w:fill="D9D9D9" w:themeFill="background1" w:themeFillShade="D9"/>
          </w:tcPr>
          <w:p w14:paraId="5D50FAD8" w14:textId="77777777" w:rsidR="00366CD8" w:rsidRDefault="00366CD8" w:rsidP="002B4853">
            <w:pPr>
              <w:jc w:val="both"/>
              <w:rPr>
                <w:b/>
                <w:bCs/>
              </w:rPr>
            </w:pPr>
            <w:r>
              <w:rPr>
                <w:b/>
                <w:bCs/>
              </w:rPr>
              <w:t>Comments or suggested revisions</w:t>
            </w:r>
          </w:p>
        </w:tc>
      </w:tr>
      <w:tr w:rsidR="00C200A6" w14:paraId="1241F19A" w14:textId="77777777" w:rsidTr="002B4853">
        <w:tc>
          <w:tcPr>
            <w:tcW w:w="1479" w:type="dxa"/>
          </w:tcPr>
          <w:p w14:paraId="48D61281" w14:textId="2470E542" w:rsidR="00C200A6" w:rsidRDefault="00C200A6" w:rsidP="00C200A6">
            <w:pPr>
              <w:jc w:val="both"/>
              <w:rPr>
                <w:lang w:val="en-US" w:eastAsia="ko-KR"/>
              </w:rPr>
            </w:pPr>
            <w:r>
              <w:rPr>
                <w:lang w:val="en-US" w:eastAsia="ko-KR"/>
              </w:rPr>
              <w:t>Ericsson</w:t>
            </w:r>
          </w:p>
        </w:tc>
        <w:tc>
          <w:tcPr>
            <w:tcW w:w="1372" w:type="dxa"/>
          </w:tcPr>
          <w:p w14:paraId="5790A8AB" w14:textId="1A17EB26" w:rsidR="00C200A6" w:rsidRDefault="00C200A6" w:rsidP="00C200A6">
            <w:pPr>
              <w:tabs>
                <w:tab w:val="left" w:pos="551"/>
              </w:tabs>
              <w:jc w:val="both"/>
              <w:rPr>
                <w:lang w:val="en-US" w:eastAsia="ko-KR"/>
              </w:rPr>
            </w:pPr>
            <w:r>
              <w:rPr>
                <w:lang w:val="en-US" w:eastAsia="ko-KR"/>
              </w:rPr>
              <w:t>Y</w:t>
            </w:r>
          </w:p>
        </w:tc>
        <w:tc>
          <w:tcPr>
            <w:tcW w:w="6780" w:type="dxa"/>
          </w:tcPr>
          <w:p w14:paraId="63A37EBD" w14:textId="77777777" w:rsidR="00C200A6" w:rsidRPr="008E3AB5" w:rsidRDefault="00C200A6" w:rsidP="00C200A6">
            <w:pPr>
              <w:jc w:val="both"/>
              <w:rPr>
                <w:lang w:val="en-US"/>
              </w:rPr>
            </w:pPr>
          </w:p>
        </w:tc>
      </w:tr>
      <w:tr w:rsidR="009C69DF" w:rsidRPr="009C69DF" w14:paraId="3B040AE8" w14:textId="77777777" w:rsidTr="001B2FEB">
        <w:tc>
          <w:tcPr>
            <w:tcW w:w="1479" w:type="dxa"/>
          </w:tcPr>
          <w:p w14:paraId="5647A933"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1632EEE8"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ED9BA9F" w14:textId="77777777" w:rsidTr="001B2FEB">
        <w:tc>
          <w:tcPr>
            <w:tcW w:w="1479" w:type="dxa"/>
          </w:tcPr>
          <w:p w14:paraId="25232AD8" w14:textId="533597F0"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512F5BA9" w14:textId="4A12A582"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20DC4F44" w14:textId="77777777" w:rsidR="001E5659" w:rsidRPr="008E3AB5" w:rsidRDefault="001E5659" w:rsidP="001B2FEB">
            <w:pPr>
              <w:jc w:val="both"/>
              <w:rPr>
                <w:lang w:val="en-US"/>
              </w:rPr>
            </w:pPr>
          </w:p>
        </w:tc>
      </w:tr>
      <w:tr w:rsidR="00867978" w:rsidRPr="008E3AB5" w14:paraId="31572775" w14:textId="77777777" w:rsidTr="001B2FEB">
        <w:tc>
          <w:tcPr>
            <w:tcW w:w="1479" w:type="dxa"/>
          </w:tcPr>
          <w:p w14:paraId="2C5E8695" w14:textId="67A0D6F0"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5DC830" w14:textId="2062B0F9"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45D5ACE8" w14:textId="77777777" w:rsidR="00867978" w:rsidRPr="008E3AB5" w:rsidRDefault="00867978" w:rsidP="00867978">
            <w:pPr>
              <w:jc w:val="both"/>
              <w:rPr>
                <w:lang w:val="en-US"/>
              </w:rPr>
            </w:pPr>
          </w:p>
        </w:tc>
      </w:tr>
      <w:tr w:rsidR="00760AA8" w:rsidRPr="008E3AB5" w14:paraId="7AAACAA0" w14:textId="77777777" w:rsidTr="001B2FEB">
        <w:tc>
          <w:tcPr>
            <w:tcW w:w="1479" w:type="dxa"/>
          </w:tcPr>
          <w:p w14:paraId="0ECBB65E" w14:textId="1D5C6B13"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381FF1D1" w14:textId="7D84848D"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3C8CA536" w14:textId="77777777" w:rsidR="00760AA8" w:rsidRPr="008E3AB5" w:rsidRDefault="00760AA8" w:rsidP="00760AA8">
            <w:pPr>
              <w:jc w:val="both"/>
              <w:rPr>
                <w:lang w:val="en-US"/>
              </w:rPr>
            </w:pPr>
          </w:p>
        </w:tc>
      </w:tr>
      <w:tr w:rsidR="003B5045" w:rsidRPr="008E3AB5" w14:paraId="24C48DA1" w14:textId="77777777" w:rsidTr="001B2FEB">
        <w:tc>
          <w:tcPr>
            <w:tcW w:w="1479" w:type="dxa"/>
          </w:tcPr>
          <w:p w14:paraId="1AE35BEC" w14:textId="288C882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F4A38A4" w14:textId="324F7B7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D6B9F20" w14:textId="77777777" w:rsidR="003B5045" w:rsidRPr="008E3AB5" w:rsidRDefault="003B5045" w:rsidP="003B5045">
            <w:pPr>
              <w:jc w:val="both"/>
              <w:rPr>
                <w:lang w:val="en-US"/>
              </w:rPr>
            </w:pPr>
          </w:p>
        </w:tc>
      </w:tr>
      <w:tr w:rsidR="002219D1" w:rsidRPr="008E3AB5" w14:paraId="6FB8D87A" w14:textId="77777777" w:rsidTr="001B2FEB">
        <w:tc>
          <w:tcPr>
            <w:tcW w:w="1479" w:type="dxa"/>
          </w:tcPr>
          <w:p w14:paraId="3F964815" w14:textId="095F9B23" w:rsidR="002219D1" w:rsidRDefault="002219D1" w:rsidP="002219D1">
            <w:pPr>
              <w:jc w:val="both"/>
              <w:rPr>
                <w:rFonts w:eastAsia="Malgun Gothic"/>
                <w:lang w:val="en-US" w:eastAsia="ko-KR"/>
              </w:rPr>
            </w:pPr>
            <w:r>
              <w:rPr>
                <w:rFonts w:eastAsia="等线"/>
                <w:lang w:val="en-US" w:eastAsia="zh-CN"/>
              </w:rPr>
              <w:t>ZTE</w:t>
            </w:r>
          </w:p>
        </w:tc>
        <w:tc>
          <w:tcPr>
            <w:tcW w:w="1372" w:type="dxa"/>
          </w:tcPr>
          <w:p w14:paraId="03581766" w14:textId="33CF45B0" w:rsidR="002219D1" w:rsidRDefault="002219D1" w:rsidP="002219D1">
            <w:pPr>
              <w:tabs>
                <w:tab w:val="left" w:pos="551"/>
              </w:tabs>
              <w:jc w:val="both"/>
              <w:rPr>
                <w:rFonts w:eastAsia="Malgun Gothic"/>
                <w:lang w:val="en-US" w:eastAsia="ko-KR"/>
              </w:rPr>
            </w:pPr>
            <w:r>
              <w:rPr>
                <w:rFonts w:eastAsia="等线"/>
                <w:lang w:val="en-US" w:eastAsia="zh-CN"/>
              </w:rPr>
              <w:t>Y mostly</w:t>
            </w:r>
          </w:p>
        </w:tc>
        <w:tc>
          <w:tcPr>
            <w:tcW w:w="6780" w:type="dxa"/>
          </w:tcPr>
          <w:p w14:paraId="6586640B" w14:textId="31B13EB7" w:rsidR="002219D1" w:rsidRPr="008E3AB5" w:rsidRDefault="002219D1" w:rsidP="002219D1">
            <w:pPr>
              <w:jc w:val="both"/>
              <w:rPr>
                <w:lang w:val="en-US"/>
              </w:rPr>
            </w:pPr>
            <w:r>
              <w:rPr>
                <w:rFonts w:eastAsia="等线"/>
                <w:lang w:val="en-US" w:eastAsia="zh-CN"/>
              </w:rPr>
              <w:t>Change ‘can’ to ‘may’</w:t>
            </w:r>
          </w:p>
        </w:tc>
      </w:tr>
      <w:tr w:rsidR="00A81399" w:rsidRPr="008E3AB5" w14:paraId="26A6B4F1" w14:textId="77777777" w:rsidTr="001B2FEB">
        <w:tc>
          <w:tcPr>
            <w:tcW w:w="1479" w:type="dxa"/>
          </w:tcPr>
          <w:p w14:paraId="53292A9E" w14:textId="5951F10B" w:rsidR="00A81399" w:rsidRDefault="00A81399" w:rsidP="00A81399">
            <w:pPr>
              <w:jc w:val="both"/>
              <w:rPr>
                <w:rFonts w:eastAsia="等线"/>
                <w:lang w:val="en-US" w:eastAsia="zh-CN"/>
              </w:rPr>
            </w:pPr>
            <w:r>
              <w:rPr>
                <w:rFonts w:eastAsia="Malgun Gothic"/>
                <w:lang w:val="en-US" w:eastAsia="ko-KR"/>
              </w:rPr>
              <w:t>Nokia, NSB</w:t>
            </w:r>
          </w:p>
        </w:tc>
        <w:tc>
          <w:tcPr>
            <w:tcW w:w="1372" w:type="dxa"/>
          </w:tcPr>
          <w:p w14:paraId="6D54E329" w14:textId="37990EA2" w:rsidR="00A81399" w:rsidRDefault="00A81399" w:rsidP="00A81399">
            <w:pPr>
              <w:tabs>
                <w:tab w:val="left" w:pos="551"/>
              </w:tabs>
              <w:jc w:val="both"/>
              <w:rPr>
                <w:rFonts w:eastAsia="等线"/>
                <w:lang w:val="en-US" w:eastAsia="zh-CN"/>
              </w:rPr>
            </w:pPr>
            <w:r>
              <w:rPr>
                <w:rFonts w:eastAsia="Yu Mincho"/>
                <w:lang w:val="en-US" w:eastAsia="ja-JP"/>
              </w:rPr>
              <w:t>Y</w:t>
            </w:r>
          </w:p>
        </w:tc>
        <w:tc>
          <w:tcPr>
            <w:tcW w:w="6780" w:type="dxa"/>
          </w:tcPr>
          <w:p w14:paraId="6C9B8E15" w14:textId="77777777" w:rsidR="00A81399" w:rsidRDefault="00A81399" w:rsidP="00A81399">
            <w:pPr>
              <w:jc w:val="both"/>
              <w:rPr>
                <w:rFonts w:eastAsia="等线"/>
                <w:lang w:val="en-US" w:eastAsia="zh-CN"/>
              </w:rPr>
            </w:pPr>
          </w:p>
        </w:tc>
      </w:tr>
      <w:tr w:rsidR="001C25EA" w:rsidRPr="008E3AB5" w14:paraId="27999DDA" w14:textId="77777777" w:rsidTr="001B2FEB">
        <w:tc>
          <w:tcPr>
            <w:tcW w:w="1479" w:type="dxa"/>
          </w:tcPr>
          <w:p w14:paraId="0EA2D536" w14:textId="2AB04BFF" w:rsidR="001C25EA" w:rsidRDefault="001C25EA" w:rsidP="001C25EA">
            <w:pPr>
              <w:jc w:val="both"/>
              <w:rPr>
                <w:rFonts w:eastAsia="Malgun Gothic"/>
                <w:lang w:val="en-US" w:eastAsia="ko-KR"/>
              </w:rPr>
            </w:pPr>
            <w:r>
              <w:rPr>
                <w:lang w:val="en-US" w:eastAsia="ko-KR"/>
              </w:rPr>
              <w:t>SONY</w:t>
            </w:r>
          </w:p>
        </w:tc>
        <w:tc>
          <w:tcPr>
            <w:tcW w:w="1372" w:type="dxa"/>
          </w:tcPr>
          <w:p w14:paraId="17DA3B15" w14:textId="4860471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3093DB7A" w14:textId="77777777" w:rsidR="001C25EA" w:rsidRDefault="001C25EA" w:rsidP="001C25EA">
            <w:pPr>
              <w:pStyle w:val="aa"/>
              <w:rPr>
                <w:rFonts w:ascii="Times New Roman" w:hAnsi="Times New Roman"/>
              </w:rPr>
            </w:pPr>
            <w:r>
              <w:rPr>
                <w:rFonts w:ascii="Times New Roman" w:hAnsi="Times New Roman"/>
              </w:rPr>
              <w:t>Suggested typo:</w:t>
            </w:r>
          </w:p>
          <w:p w14:paraId="2A194C87" w14:textId="7A7089DD" w:rsidR="001C25EA" w:rsidRPr="00F9750E" w:rsidRDefault="001C25EA" w:rsidP="00F9750E">
            <w:pPr>
              <w:pStyle w:val="aa"/>
              <w:rPr>
                <w:rFonts w:ascii="Times New Roman" w:hAnsi="Times New Roman"/>
              </w:rPr>
            </w:pPr>
            <w:r w:rsidRPr="0053541B">
              <w:rPr>
                <w:rFonts w:ascii="Times New Roman" w:hAnsi="Times New Roman"/>
              </w:rPr>
              <w:t>when handling different scheduling timing restriction</w:t>
            </w:r>
            <w:r w:rsidRPr="002E2B0F">
              <w:rPr>
                <w:rFonts w:ascii="Times New Roman" w:hAnsi="Times New Roman"/>
                <w:color w:val="FF0000"/>
              </w:rPr>
              <w:t>s</w:t>
            </w:r>
            <w:r w:rsidRPr="0053541B">
              <w:rPr>
                <w:rFonts w:ascii="Times New Roman" w:hAnsi="Times New Roman"/>
              </w:rPr>
              <w:t xml:space="preserve"> related to N</w:t>
            </w:r>
            <w:r w:rsidRPr="00567B96">
              <w:rPr>
                <w:rFonts w:ascii="Times New Roman" w:hAnsi="Times New Roman"/>
                <w:vertAlign w:val="subscript"/>
              </w:rPr>
              <w:t>1</w:t>
            </w:r>
            <w:r>
              <w:rPr>
                <w:rFonts w:ascii="Times New Roman" w:hAnsi="Times New Roman"/>
              </w:rPr>
              <w:t xml:space="preserve"> and </w:t>
            </w:r>
            <w:r w:rsidRPr="0053541B">
              <w:rPr>
                <w:rFonts w:ascii="Times New Roman" w:hAnsi="Times New Roman"/>
              </w:rPr>
              <w:t>N</w:t>
            </w:r>
            <w:r w:rsidRPr="00567B96">
              <w:rPr>
                <w:rFonts w:ascii="Times New Roman" w:hAnsi="Times New Roman"/>
                <w:vertAlign w:val="subscript"/>
              </w:rPr>
              <w:t>2</w:t>
            </w:r>
            <w:r w:rsidRPr="0053541B">
              <w:rPr>
                <w:rFonts w:ascii="Times New Roman" w:hAnsi="Times New Roman"/>
              </w:rPr>
              <w:t>.</w:t>
            </w:r>
          </w:p>
        </w:tc>
      </w:tr>
      <w:tr w:rsidR="00D51F19" w:rsidRPr="008E3AB5" w14:paraId="7FD94E3B" w14:textId="77777777" w:rsidTr="001B2FEB">
        <w:tc>
          <w:tcPr>
            <w:tcW w:w="1479" w:type="dxa"/>
          </w:tcPr>
          <w:p w14:paraId="08031F5F" w14:textId="6D126D02" w:rsidR="00D51F19" w:rsidRDefault="00D51F19" w:rsidP="00D51F19">
            <w:pPr>
              <w:jc w:val="both"/>
              <w:rPr>
                <w:lang w:val="en-US" w:eastAsia="ko-KR"/>
              </w:rPr>
            </w:pPr>
            <w:r>
              <w:rPr>
                <w:rFonts w:eastAsia="Malgun Gothic"/>
                <w:lang w:val="en-US" w:eastAsia="ko-KR"/>
              </w:rPr>
              <w:t>FUTUREWEI4</w:t>
            </w:r>
          </w:p>
        </w:tc>
        <w:tc>
          <w:tcPr>
            <w:tcW w:w="1372" w:type="dxa"/>
          </w:tcPr>
          <w:p w14:paraId="7AD73070" w14:textId="76ECC568" w:rsidR="00D51F19" w:rsidRDefault="00D51F19" w:rsidP="00D51F19">
            <w:pPr>
              <w:tabs>
                <w:tab w:val="left" w:pos="551"/>
              </w:tabs>
              <w:jc w:val="both"/>
              <w:rPr>
                <w:lang w:val="en-US" w:eastAsia="ko-KR"/>
              </w:rPr>
            </w:pPr>
            <w:r>
              <w:rPr>
                <w:rFonts w:eastAsia="Yu Mincho"/>
                <w:lang w:val="en-US" w:eastAsia="ja-JP"/>
              </w:rPr>
              <w:t>almost</w:t>
            </w:r>
          </w:p>
        </w:tc>
        <w:tc>
          <w:tcPr>
            <w:tcW w:w="6780" w:type="dxa"/>
          </w:tcPr>
          <w:p w14:paraId="2C6A29FB" w14:textId="745E2555" w:rsidR="00D51F19" w:rsidRDefault="00D51F19" w:rsidP="00D51F19">
            <w:pPr>
              <w:pStyle w:val="aa"/>
              <w:rPr>
                <w:rFonts w:ascii="Times New Roman" w:hAnsi="Times New Roman"/>
              </w:rPr>
            </w:pPr>
            <w:r>
              <w:rPr>
                <w:rFonts w:eastAsia="等线"/>
              </w:rPr>
              <w:t>The tone of this one is overly negative compared to the other descriptions. Suggest to simplify the first paragraph.</w:t>
            </w:r>
          </w:p>
        </w:tc>
      </w:tr>
      <w:tr w:rsidR="003F5975" w:rsidRPr="008E3AB5" w14:paraId="28269B71" w14:textId="77777777" w:rsidTr="001B2FEB">
        <w:tc>
          <w:tcPr>
            <w:tcW w:w="1479" w:type="dxa"/>
          </w:tcPr>
          <w:p w14:paraId="47E1D458" w14:textId="1257778C" w:rsidR="003F5975" w:rsidRDefault="003F5975" w:rsidP="00D51F19">
            <w:pPr>
              <w:jc w:val="both"/>
              <w:rPr>
                <w:rFonts w:eastAsia="Malgun Gothic"/>
                <w:lang w:val="en-US" w:eastAsia="ko-KR"/>
              </w:rPr>
            </w:pPr>
            <w:r>
              <w:rPr>
                <w:rFonts w:eastAsia="Malgun Gothic"/>
                <w:lang w:val="en-US" w:eastAsia="ko-KR"/>
              </w:rPr>
              <w:t>Qualcomm</w:t>
            </w:r>
          </w:p>
        </w:tc>
        <w:tc>
          <w:tcPr>
            <w:tcW w:w="1372" w:type="dxa"/>
          </w:tcPr>
          <w:p w14:paraId="3D9C18BF" w14:textId="4091DFBF" w:rsidR="003F5975" w:rsidRDefault="003F5975" w:rsidP="00D51F19">
            <w:pPr>
              <w:tabs>
                <w:tab w:val="left" w:pos="551"/>
              </w:tabs>
              <w:jc w:val="both"/>
              <w:rPr>
                <w:rFonts w:eastAsia="Yu Mincho"/>
                <w:lang w:val="en-US" w:eastAsia="ja-JP"/>
              </w:rPr>
            </w:pPr>
            <w:r>
              <w:rPr>
                <w:rFonts w:eastAsia="Yu Mincho"/>
                <w:lang w:val="en-US" w:eastAsia="ja-JP"/>
              </w:rPr>
              <w:t>Y</w:t>
            </w:r>
          </w:p>
        </w:tc>
        <w:tc>
          <w:tcPr>
            <w:tcW w:w="6780" w:type="dxa"/>
          </w:tcPr>
          <w:p w14:paraId="286E3CFE" w14:textId="77777777" w:rsidR="003F5975" w:rsidRDefault="003F5975" w:rsidP="00D51F19">
            <w:pPr>
              <w:pStyle w:val="aa"/>
              <w:rPr>
                <w:rFonts w:eastAsia="等线"/>
              </w:rPr>
            </w:pPr>
          </w:p>
        </w:tc>
      </w:tr>
      <w:tr w:rsidR="009312FD" w:rsidRPr="008E3AB5" w14:paraId="25DE7C1B" w14:textId="77777777" w:rsidTr="001B2FEB">
        <w:tc>
          <w:tcPr>
            <w:tcW w:w="1479" w:type="dxa"/>
          </w:tcPr>
          <w:p w14:paraId="0AD3A14A" w14:textId="501ECA8C" w:rsidR="009312FD" w:rsidRDefault="009A114D" w:rsidP="00D51F19">
            <w:pPr>
              <w:jc w:val="both"/>
              <w:rPr>
                <w:rFonts w:eastAsia="Malgun Gothic"/>
                <w:lang w:val="en-US" w:eastAsia="ko-KR"/>
              </w:rPr>
            </w:pPr>
            <w:r>
              <w:rPr>
                <w:rFonts w:eastAsia="Malgun Gothic"/>
                <w:lang w:val="en-US" w:eastAsia="ko-KR"/>
              </w:rPr>
              <w:t>Intel</w:t>
            </w:r>
          </w:p>
        </w:tc>
        <w:tc>
          <w:tcPr>
            <w:tcW w:w="1372" w:type="dxa"/>
          </w:tcPr>
          <w:p w14:paraId="73DF3E7A" w14:textId="484D2E9B" w:rsidR="009312FD" w:rsidRDefault="009A114D" w:rsidP="00D51F19">
            <w:pPr>
              <w:tabs>
                <w:tab w:val="left" w:pos="551"/>
              </w:tabs>
              <w:jc w:val="both"/>
              <w:rPr>
                <w:rFonts w:eastAsia="Yu Mincho"/>
                <w:lang w:val="en-US" w:eastAsia="ja-JP"/>
              </w:rPr>
            </w:pPr>
            <w:r>
              <w:rPr>
                <w:rFonts w:eastAsia="Yu Mincho"/>
                <w:lang w:val="en-US" w:eastAsia="ja-JP"/>
              </w:rPr>
              <w:t>N</w:t>
            </w:r>
          </w:p>
        </w:tc>
        <w:tc>
          <w:tcPr>
            <w:tcW w:w="6780" w:type="dxa"/>
          </w:tcPr>
          <w:p w14:paraId="71436714" w14:textId="49F10447" w:rsidR="009A114D" w:rsidRDefault="006E7393" w:rsidP="00D51F19">
            <w:pPr>
              <w:pStyle w:val="aa"/>
              <w:rPr>
                <w:rFonts w:eastAsia="等线"/>
              </w:rPr>
            </w:pPr>
            <w:r>
              <w:rPr>
                <w:rFonts w:eastAsia="等线"/>
              </w:rPr>
              <w:t>We are not convinced of the negative impacts on flexibility and complexity of scheduling – the NR base station</w:t>
            </w:r>
            <w:r w:rsidR="003006EF">
              <w:rPr>
                <w:rFonts w:eastAsia="等线"/>
              </w:rPr>
              <w:t xml:space="preserve"> already handles effectively many timelines (not just two) – each special case</w:t>
            </w:r>
            <w:r w:rsidR="00EA7939">
              <w:rPr>
                <w:rFonts w:eastAsia="等线"/>
              </w:rPr>
              <w:t xml:space="preserve"> </w:t>
            </w:r>
            <w:r w:rsidR="003006EF">
              <w:rPr>
                <w:rFonts w:eastAsia="等线"/>
              </w:rPr>
              <w:t xml:space="preserve">and margin associated to it effectively </w:t>
            </w:r>
            <w:r w:rsidR="006E2824">
              <w:rPr>
                <w:rFonts w:eastAsia="等线"/>
              </w:rPr>
              <w:t>imposes</w:t>
            </w:r>
            <w:r w:rsidR="003006EF">
              <w:rPr>
                <w:rFonts w:eastAsia="等线"/>
              </w:rPr>
              <w:t xml:space="preserve"> a different timeline</w:t>
            </w:r>
            <w:r w:rsidR="006E2824">
              <w:rPr>
                <w:rFonts w:eastAsia="等线"/>
              </w:rPr>
              <w:t xml:space="preserve"> constraint</w:t>
            </w:r>
            <w:r w:rsidR="00EA7939">
              <w:rPr>
                <w:rFonts w:eastAsia="等线"/>
              </w:rPr>
              <w:t xml:space="preserve"> (and there are many such exceptions)</w:t>
            </w:r>
            <w:r w:rsidR="006366FF">
              <w:rPr>
                <w:rFonts w:eastAsia="等线"/>
              </w:rPr>
              <w:t xml:space="preserve"> – just saying “two to three </w:t>
            </w:r>
            <w:r w:rsidR="00891AC1">
              <w:rPr>
                <w:rFonts w:eastAsia="等线"/>
              </w:rPr>
              <w:t xml:space="preserve">processing </w:t>
            </w:r>
            <w:r w:rsidR="006366FF">
              <w:rPr>
                <w:rFonts w:eastAsia="等线"/>
              </w:rPr>
              <w:t xml:space="preserve">timelines” </w:t>
            </w:r>
            <w:r w:rsidR="00891AC1">
              <w:rPr>
                <w:rFonts w:eastAsia="等线"/>
              </w:rPr>
              <w:t>would be misleading.</w:t>
            </w:r>
          </w:p>
          <w:p w14:paraId="29C96C10" w14:textId="7F325B99" w:rsidR="009312FD" w:rsidRDefault="009A114D" w:rsidP="00D51F19">
            <w:pPr>
              <w:pStyle w:val="aa"/>
              <w:rPr>
                <w:rFonts w:eastAsia="等线"/>
              </w:rPr>
            </w:pPr>
            <w:r>
              <w:rPr>
                <w:rFonts w:eastAsia="等线"/>
              </w:rPr>
              <w:t>Suggest the following updates:</w:t>
            </w:r>
          </w:p>
          <w:p w14:paraId="5A67552D" w14:textId="6E8D17E9" w:rsidR="009A114D" w:rsidRPr="00EA7939" w:rsidRDefault="009A114D" w:rsidP="009A114D">
            <w:pPr>
              <w:pStyle w:val="aa"/>
              <w:rPr>
                <w:rFonts w:ascii="Times New Roman" w:hAnsi="Times New Roman"/>
                <w:strike/>
                <w:color w:val="00B0F0"/>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r w:rsidRPr="002C0833">
              <w:rPr>
                <w:rFonts w:ascii="Times New Roman" w:hAnsi="Times New Roman"/>
                <w:strike/>
                <w:color w:val="00B0F0"/>
              </w:rPr>
              <w:t xml:space="preserve">can have negative impacts on the flexibility and </w:t>
            </w:r>
            <w:r w:rsidR="00EA7939" w:rsidRPr="00EA7939">
              <w:rPr>
                <w:rFonts w:ascii="Times New Roman" w:hAnsi="Times New Roman"/>
                <w:color w:val="00B0F0"/>
              </w:rPr>
              <w:t xml:space="preserve">may increase the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 xml:space="preserve">scheduling. </w:t>
            </w:r>
            <w:r w:rsidRPr="00EA7939">
              <w:rPr>
                <w:rFonts w:ascii="Times New Roman" w:hAnsi="Times New Roman"/>
                <w:strike/>
                <w:color w:val="00B0F0"/>
              </w:rPr>
              <w:t>Given that there already exist two UE processing time capabilities in NR, if yet another UE proessing time capability is introduced, the scheduler would have to consider up to three different UE processing timelines when handling different scheduling timing restriction related to N</w:t>
            </w:r>
            <w:r w:rsidRPr="00EA7939">
              <w:rPr>
                <w:rFonts w:ascii="Times New Roman" w:hAnsi="Times New Roman"/>
                <w:strike/>
                <w:color w:val="00B0F0"/>
                <w:vertAlign w:val="subscript"/>
              </w:rPr>
              <w:t>1</w:t>
            </w:r>
            <w:r w:rsidRPr="00EA7939">
              <w:rPr>
                <w:rFonts w:ascii="Times New Roman" w:hAnsi="Times New Roman"/>
                <w:strike/>
                <w:color w:val="00B0F0"/>
              </w:rPr>
              <w:t xml:space="preserve"> and N</w:t>
            </w:r>
            <w:r w:rsidRPr="00EA7939">
              <w:rPr>
                <w:rFonts w:ascii="Times New Roman" w:hAnsi="Times New Roman"/>
                <w:strike/>
                <w:color w:val="00B0F0"/>
                <w:vertAlign w:val="subscript"/>
              </w:rPr>
              <w:t>2</w:t>
            </w:r>
            <w:r w:rsidRPr="00EA7939">
              <w:rPr>
                <w:rFonts w:ascii="Times New Roman" w:hAnsi="Times New Roman"/>
                <w:strike/>
                <w:color w:val="00B0F0"/>
              </w:rPr>
              <w:t>.</w:t>
            </w:r>
          </w:p>
          <w:p w14:paraId="566CC56B" w14:textId="1C7768A2" w:rsidR="009A114D" w:rsidRDefault="009A114D" w:rsidP="009A114D">
            <w:pPr>
              <w:pStyle w:val="aa"/>
              <w:rPr>
                <w:rFonts w:eastAsia="等线"/>
              </w:rPr>
            </w:pPr>
            <w:r w:rsidRPr="0053541B">
              <w:rPr>
                <w:rFonts w:ascii="Times New Roman" w:hAnsi="Times New Roman"/>
              </w:rPr>
              <w:t xml:space="preserve">The relaxed UE processing time capability, if introduced, </w:t>
            </w:r>
            <w:r w:rsidRPr="00DE2B40">
              <w:rPr>
                <w:rFonts w:ascii="Times New Roman" w:hAnsi="Times New Roman"/>
                <w:strike/>
                <w:color w:val="00B0F0"/>
              </w:rPr>
              <w:t>can also</w:t>
            </w:r>
            <w:r w:rsidRPr="00DE2B40">
              <w:rPr>
                <w:rFonts w:ascii="Times New Roman" w:hAnsi="Times New Roman"/>
                <w:color w:val="00B0F0"/>
              </w:rPr>
              <w:t xml:space="preserve"> </w:t>
            </w:r>
            <w:r w:rsidR="00DE2B40" w:rsidRPr="00DE2B40">
              <w:rPr>
                <w:rFonts w:ascii="Times New Roman" w:hAnsi="Times New Roman"/>
                <w:color w:val="00B0F0"/>
              </w:rPr>
              <w:t xml:space="preserve">may </w:t>
            </w:r>
            <w:r w:rsidRPr="0053541B">
              <w:rPr>
                <w:rFonts w:ascii="Times New Roman" w:hAnsi="Times New Roman"/>
              </w:rPr>
              <w:t>cause potential coexistence issues with legacy UEs during initial access</w:t>
            </w:r>
            <w:r w:rsidR="00812CE7" w:rsidRPr="002B44DD">
              <w:rPr>
                <w:rFonts w:ascii="Times New Roman" w:hAnsi="Times New Roman"/>
                <w:color w:val="00B0F0"/>
              </w:rPr>
              <w:t xml:space="preserve"> if early identification of RedCap UEs </w:t>
            </w:r>
            <w:r w:rsidR="002B44DD">
              <w:rPr>
                <w:rFonts w:ascii="Times New Roman" w:hAnsi="Times New Roman"/>
                <w:color w:val="00B0F0"/>
              </w:rPr>
              <w:t xml:space="preserve">prior to RAR scheduling </w:t>
            </w:r>
            <w:r w:rsidR="00812CE7" w:rsidRPr="002B44DD">
              <w:rPr>
                <w:rFonts w:ascii="Times New Roman" w:hAnsi="Times New Roman"/>
                <w:color w:val="00B0F0"/>
              </w:rPr>
              <w:t>is not supported</w:t>
            </w:r>
            <w:r w:rsidRPr="0053541B">
              <w:rPr>
                <w:rFonts w:ascii="Times New Roman" w:hAnsi="Times New Roman"/>
              </w:rPr>
              <w:t xml:space="preserve">.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gNB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w:t>
            </w:r>
            <w:r w:rsidR="00393E27" w:rsidRPr="00393E27">
              <w:rPr>
                <w:rFonts w:ascii="Times New Roman" w:hAnsi="Times New Roman"/>
                <w:color w:val="00B0F0"/>
              </w:rPr>
              <w:t xml:space="preserve">an increase in control plane latency. </w:t>
            </w:r>
            <w:r w:rsidRPr="00393E27">
              <w:rPr>
                <w:rFonts w:ascii="Times New Roman" w:hAnsi="Times New Roman"/>
                <w:strike/>
                <w:color w:val="00B0F0"/>
              </w:rPr>
              <w:t>a performance degradation. In order to support relaxed UE processing time capability during initial access, identification of RedCap UEs before Msg3 may be needed.</w:t>
            </w:r>
          </w:p>
        </w:tc>
      </w:tr>
      <w:tr w:rsidR="00AF371F" w14:paraId="5500A3F9" w14:textId="77777777" w:rsidTr="006B76F8">
        <w:tc>
          <w:tcPr>
            <w:tcW w:w="1479" w:type="dxa"/>
          </w:tcPr>
          <w:p w14:paraId="0D060FE5" w14:textId="77777777" w:rsidR="00AF371F" w:rsidRDefault="00AF371F" w:rsidP="006B76F8">
            <w:pPr>
              <w:jc w:val="both"/>
              <w:rPr>
                <w:rFonts w:eastAsia="等线"/>
                <w:lang w:val="en-US" w:eastAsia="zh-CN"/>
              </w:rPr>
            </w:pPr>
            <w:r>
              <w:rPr>
                <w:rFonts w:eastAsia="等线"/>
                <w:lang w:val="en-US" w:eastAsia="zh-CN"/>
              </w:rPr>
              <w:t>FL</w:t>
            </w:r>
          </w:p>
        </w:tc>
        <w:tc>
          <w:tcPr>
            <w:tcW w:w="8152" w:type="dxa"/>
            <w:gridSpan w:val="2"/>
          </w:tcPr>
          <w:p w14:paraId="56DD58DE" w14:textId="77777777" w:rsidR="00597010" w:rsidRDefault="00597010" w:rsidP="00597010">
            <w:pPr>
              <w:pStyle w:val="aa"/>
              <w:rPr>
                <w:b/>
                <w:bCs/>
                <w:highlight w:val="cyan"/>
              </w:rPr>
            </w:pPr>
            <w:r>
              <w:rPr>
                <w:rFonts w:ascii="Times New Roman" w:hAnsi="Times New Roman"/>
              </w:rPr>
              <w:t>The proposal has been updated based on received responses.</w:t>
            </w:r>
          </w:p>
          <w:p w14:paraId="5CDAE7EF" w14:textId="3315D01F" w:rsidR="00AF371F" w:rsidRPr="00AF371F" w:rsidRDefault="00AF371F" w:rsidP="00AF371F">
            <w:pPr>
              <w:jc w:val="both"/>
              <w:rPr>
                <w:b/>
                <w:bCs/>
              </w:rPr>
            </w:pPr>
            <w:r>
              <w:rPr>
                <w:b/>
                <w:bCs/>
              </w:rPr>
              <w:t>FL4: Phase 3</w:t>
            </w:r>
            <w:r w:rsidRPr="0049473C">
              <w:rPr>
                <w:b/>
                <w:bCs/>
              </w:rPr>
              <w:t>: Question 7.</w:t>
            </w:r>
            <w:r>
              <w:rPr>
                <w:b/>
                <w:bCs/>
              </w:rPr>
              <w:t>5</w:t>
            </w:r>
            <w:r w:rsidRPr="0049473C">
              <w:rPr>
                <w:b/>
                <w:bCs/>
              </w:rPr>
              <w:t>.4-2</w:t>
            </w:r>
            <w:r>
              <w:rPr>
                <w:b/>
                <w:bCs/>
              </w:rPr>
              <w:t>a</w:t>
            </w:r>
            <w:r w:rsidRPr="0049473C">
              <w:rPr>
                <w:b/>
                <w:bCs/>
              </w:rPr>
              <w:t xml:space="preserve">: Can the above observations of coexistence impacts of </w:t>
            </w:r>
            <w:r>
              <w:rPr>
                <w:b/>
                <w:bCs/>
              </w:rPr>
              <w:t>relaxed UE processing time</w:t>
            </w:r>
            <w:r w:rsidRPr="0049473C">
              <w:rPr>
                <w:b/>
                <w:bCs/>
              </w:rPr>
              <w:t xml:space="preserve"> be used as a baseline text for TR 38.875?</w:t>
            </w:r>
          </w:p>
        </w:tc>
      </w:tr>
      <w:tr w:rsidR="003A0402" w14:paraId="2E4693F7" w14:textId="77777777" w:rsidTr="006B76F8">
        <w:tc>
          <w:tcPr>
            <w:tcW w:w="1479" w:type="dxa"/>
          </w:tcPr>
          <w:p w14:paraId="149F73BB" w14:textId="660A8AE0" w:rsidR="003A0402" w:rsidRDefault="003A0402" w:rsidP="003A0402">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44279278" w14:textId="3D7E977B" w:rsidR="003A0402" w:rsidRDefault="003A0402" w:rsidP="003A0402">
            <w:pPr>
              <w:tabs>
                <w:tab w:val="left" w:pos="551"/>
              </w:tabs>
              <w:jc w:val="both"/>
              <w:rPr>
                <w:rFonts w:eastAsia="等线"/>
                <w:lang w:val="en-US" w:eastAsia="zh-CN"/>
              </w:rPr>
            </w:pPr>
            <w:r>
              <w:rPr>
                <w:rFonts w:eastAsia="等线" w:hint="eastAsia"/>
                <w:lang w:val="en-US" w:eastAsia="zh-CN"/>
              </w:rPr>
              <w:t>N</w:t>
            </w:r>
          </w:p>
        </w:tc>
        <w:tc>
          <w:tcPr>
            <w:tcW w:w="6780" w:type="dxa"/>
          </w:tcPr>
          <w:p w14:paraId="3C8616EF" w14:textId="77777777" w:rsidR="003A0402" w:rsidRDefault="003A0402" w:rsidP="003A0402">
            <w:pPr>
              <w:spacing w:line="254" w:lineRule="auto"/>
              <w:jc w:val="both"/>
              <w:rPr>
                <w:rFonts w:eastAsia="等线"/>
                <w:bCs/>
                <w:lang w:val="en-US" w:eastAsia="zh-CN"/>
              </w:rPr>
            </w:pPr>
            <w:r>
              <w:rPr>
                <w:rFonts w:eastAsia="等线"/>
                <w:bCs/>
                <w:lang w:val="en-US" w:eastAsia="zh-CN"/>
              </w:rPr>
              <w:t>Remove “if introduced” - everything is so.</w:t>
            </w:r>
          </w:p>
          <w:p w14:paraId="7F2AB313" w14:textId="77777777" w:rsidR="003A0402" w:rsidRDefault="003A0402" w:rsidP="003A0402">
            <w:pPr>
              <w:spacing w:line="254" w:lineRule="auto"/>
              <w:jc w:val="both"/>
              <w:rPr>
                <w:rFonts w:eastAsia="等线"/>
                <w:bCs/>
                <w:lang w:val="en-US" w:eastAsia="zh-CN"/>
              </w:rPr>
            </w:pPr>
            <w:r>
              <w:rPr>
                <w:rFonts w:eastAsia="等线" w:hint="eastAsia"/>
                <w:bCs/>
                <w:lang w:val="en-US" w:eastAsia="zh-CN"/>
              </w:rPr>
              <w:t>A</w:t>
            </w:r>
            <w:r>
              <w:rPr>
                <w:rFonts w:eastAsia="等线"/>
                <w:bCs/>
                <w:lang w:val="en-US" w:eastAsia="zh-CN"/>
              </w:rPr>
              <w:t>dd one more case for potential resolution.</w:t>
            </w:r>
          </w:p>
          <w:p w14:paraId="2424E175" w14:textId="77777777" w:rsidR="003A0402" w:rsidRDefault="003A0402" w:rsidP="003A0402">
            <w:pPr>
              <w:spacing w:line="254" w:lineRule="auto"/>
              <w:jc w:val="both"/>
              <w:rPr>
                <w:rFonts w:eastAsia="等线"/>
                <w:bCs/>
                <w:lang w:val="en-US" w:eastAsia="zh-CN"/>
              </w:rPr>
            </w:pPr>
            <w:r>
              <w:rPr>
                <w:rFonts w:eastAsia="等线"/>
                <w:bCs/>
                <w:lang w:val="en-US" w:eastAsia="zh-CN"/>
              </w:rPr>
              <w:t>Remove one sentence which is not new.</w:t>
            </w:r>
          </w:p>
          <w:p w14:paraId="3D2ACEA6" w14:textId="35E9FB3A" w:rsidR="003A0402" w:rsidRDefault="003A0402" w:rsidP="003A0402">
            <w:pPr>
              <w:spacing w:line="254" w:lineRule="auto"/>
              <w:jc w:val="both"/>
              <w:rPr>
                <w:rFonts w:eastAsia="等线"/>
                <w:bCs/>
                <w:lang w:val="en-US" w:eastAsia="zh-CN"/>
              </w:rPr>
            </w:pPr>
            <w:r w:rsidRPr="0053541B">
              <w:t xml:space="preserve">The relaxed UE processing time capability, </w:t>
            </w:r>
            <w:del w:id="252" w:author="作者">
              <w:r w:rsidRPr="0053541B" w:rsidDel="0088294B">
                <w:delText xml:space="preserve">if introduced, </w:delText>
              </w:r>
              <w:r w:rsidRPr="0053541B" w:rsidDel="00A905E3">
                <w:delText>can also</w:delText>
              </w:r>
            </w:del>
            <w:ins w:id="253" w:author="作者">
              <w:r>
                <w:t>may</w:t>
              </w:r>
            </w:ins>
            <w:r w:rsidRPr="0053541B">
              <w:t xml:space="preserve"> cause potential coexistence issues with legacy UEs during initial access</w:t>
            </w:r>
            <w:ins w:id="254" w:author="作者">
              <w:r>
                <w:t xml:space="preserve"> </w:t>
              </w:r>
              <w:r w:rsidRPr="00A905E3">
                <w:t xml:space="preserve">if early identification of RedCap UEs prior to </w:t>
              </w:r>
              <w:r>
                <w:t>Msg2</w:t>
              </w:r>
              <w:r w:rsidRPr="00A905E3">
                <w:t xml:space="preserve"> scheduling is not supported</w:t>
              </w:r>
              <w:r>
                <w:t xml:space="preserve"> or </w:t>
              </w:r>
              <w:r w:rsidRPr="0088294B">
                <w:t>conservative</w:t>
              </w:r>
              <w:r>
                <w:t xml:space="preserve"> scheduling is not possible</w:t>
              </w:r>
            </w:ins>
            <w:r w:rsidRPr="0053541B">
              <w:t xml:space="preserve">. </w:t>
            </w:r>
            <w:del w:id="255" w:author="作者">
              <w:r w:rsidDel="0088294B">
                <w:delText>The timing relationships</w:delText>
              </w:r>
              <w:r w:rsidRPr="0053541B" w:rsidDel="0088294B">
                <w:delText xml:space="preserve"> </w:delText>
              </w:r>
              <w:r w:rsidDel="0088294B">
                <w:delText>between Msg2 and</w:delText>
              </w:r>
              <w:r w:rsidRPr="0053541B" w:rsidDel="0088294B">
                <w:delText xml:space="preserve"> Msg3 and </w:delText>
              </w:r>
              <w:r w:rsidDel="0088294B">
                <w:delText xml:space="preserve">between Msg4 and its </w:delText>
              </w:r>
              <w:r w:rsidRPr="0053541B" w:rsidDel="0088294B">
                <w:delText xml:space="preserve">HARQ-ACK feedback </w:delText>
              </w:r>
              <w:r w:rsidDel="0088294B">
                <w:delText>are determined by the</w:delText>
              </w:r>
              <w:r w:rsidRPr="0053541B" w:rsidDel="0088294B">
                <w:delText xml:space="preserve"> N</w:delText>
              </w:r>
              <w:r w:rsidRPr="00567B96" w:rsidDel="0088294B">
                <w:rPr>
                  <w:vertAlign w:val="subscript"/>
                </w:rPr>
                <w:delText>1</w:delText>
              </w:r>
              <w:r w:rsidRPr="0053541B" w:rsidDel="0088294B">
                <w:delText xml:space="preserve"> and N</w:delText>
              </w:r>
              <w:r w:rsidRPr="00567B96" w:rsidDel="0088294B">
                <w:rPr>
                  <w:vertAlign w:val="subscript"/>
                </w:rPr>
                <w:delText>2</w:delText>
              </w:r>
              <w:r w:rsidRPr="0053541B" w:rsidDel="0088294B">
                <w:delText xml:space="preserve"> values. </w:delText>
              </w:r>
            </w:del>
            <w:r>
              <w:t>I</w:t>
            </w:r>
            <w:r w:rsidRPr="0053541B">
              <w:t xml:space="preserve">f gNB </w:t>
            </w:r>
            <w:r>
              <w:t>schedules all UEs according to relaxed timing relationships for RedCap UEs</w:t>
            </w:r>
            <w:r w:rsidRPr="0053541B">
              <w:t>, legacy UEs</w:t>
            </w:r>
            <w:r>
              <w:t xml:space="preserve"> may experience </w:t>
            </w:r>
            <w:del w:id="256" w:author="作者">
              <w:r w:rsidDel="00A905E3">
                <w:delText>a performance degradation</w:delText>
              </w:r>
            </w:del>
            <w:ins w:id="257" w:author="作者">
              <w:r w:rsidRPr="00A905E3">
                <w:t>an increase in control plane latency</w:t>
              </w:r>
            </w:ins>
            <w:r w:rsidRPr="0053541B">
              <w:t>.</w:t>
            </w:r>
            <w:del w:id="258" w:author="作者">
              <w:r w:rsidRPr="0053541B" w:rsidDel="00A905E3">
                <w:delText xml:space="preserve"> In order to support relaxed UE processing time capability during initial access, identification of RedCap UEs before Msg3 may be needed.</w:delText>
              </w:r>
            </w:del>
          </w:p>
        </w:tc>
      </w:tr>
      <w:tr w:rsidR="004F7D6F" w14:paraId="048E9C3A" w14:textId="77777777" w:rsidTr="006B76F8">
        <w:tc>
          <w:tcPr>
            <w:tcW w:w="1479" w:type="dxa"/>
          </w:tcPr>
          <w:p w14:paraId="2BAA150B" w14:textId="5C28A71C" w:rsidR="004F7D6F" w:rsidRDefault="004F7D6F" w:rsidP="003A0402">
            <w:pPr>
              <w:jc w:val="both"/>
              <w:rPr>
                <w:rFonts w:eastAsia="等线"/>
                <w:lang w:val="en-US" w:eastAsia="zh-CN"/>
              </w:rPr>
            </w:pPr>
            <w:r>
              <w:rPr>
                <w:rFonts w:eastAsia="等线"/>
                <w:lang w:val="en-US" w:eastAsia="zh-CN"/>
              </w:rPr>
              <w:t>Intel</w:t>
            </w:r>
          </w:p>
        </w:tc>
        <w:tc>
          <w:tcPr>
            <w:tcW w:w="1372" w:type="dxa"/>
          </w:tcPr>
          <w:p w14:paraId="36F61BD1" w14:textId="1E9FD68F" w:rsidR="004F7D6F" w:rsidRDefault="004F7D6F" w:rsidP="003A0402">
            <w:pPr>
              <w:tabs>
                <w:tab w:val="left" w:pos="551"/>
              </w:tabs>
              <w:jc w:val="both"/>
              <w:rPr>
                <w:rFonts w:eastAsia="等线"/>
                <w:lang w:val="en-US" w:eastAsia="zh-CN"/>
              </w:rPr>
            </w:pPr>
            <w:r>
              <w:rPr>
                <w:rFonts w:eastAsia="等线"/>
                <w:lang w:val="en-US" w:eastAsia="zh-CN"/>
              </w:rPr>
              <w:t>Y</w:t>
            </w:r>
          </w:p>
        </w:tc>
        <w:tc>
          <w:tcPr>
            <w:tcW w:w="6780" w:type="dxa"/>
          </w:tcPr>
          <w:p w14:paraId="1A95EC15" w14:textId="2B2E38D8" w:rsidR="004F7D6F" w:rsidRDefault="004F7D6F" w:rsidP="003A0402">
            <w:pPr>
              <w:spacing w:line="254" w:lineRule="auto"/>
              <w:jc w:val="both"/>
              <w:rPr>
                <w:rFonts w:eastAsia="等线"/>
                <w:bCs/>
                <w:lang w:val="en-US" w:eastAsia="zh-CN"/>
              </w:rPr>
            </w:pPr>
            <w:r>
              <w:rPr>
                <w:rFonts w:eastAsia="等线"/>
                <w:bCs/>
                <w:lang w:val="en-US" w:eastAsia="zh-CN"/>
              </w:rPr>
              <w:t>Also fine with modifications from Huawei.</w:t>
            </w:r>
          </w:p>
        </w:tc>
      </w:tr>
      <w:tr w:rsidR="002610D4" w14:paraId="763CD023" w14:textId="77777777" w:rsidTr="006B76F8">
        <w:tc>
          <w:tcPr>
            <w:tcW w:w="1479" w:type="dxa"/>
          </w:tcPr>
          <w:p w14:paraId="7B904968" w14:textId="7F4339AA" w:rsidR="002610D4" w:rsidRDefault="002610D4" w:rsidP="002610D4">
            <w:pPr>
              <w:jc w:val="both"/>
              <w:rPr>
                <w:rFonts w:eastAsia="等线"/>
                <w:lang w:val="en-US" w:eastAsia="zh-CN"/>
              </w:rPr>
            </w:pPr>
            <w:r>
              <w:rPr>
                <w:rFonts w:eastAsia="Malgun Gothic" w:hint="eastAsia"/>
                <w:lang w:val="en-US" w:eastAsia="ko-KR"/>
              </w:rPr>
              <w:t>L</w:t>
            </w:r>
            <w:r>
              <w:rPr>
                <w:rFonts w:eastAsia="Malgun Gothic"/>
                <w:lang w:val="en-US" w:eastAsia="ko-KR"/>
              </w:rPr>
              <w:t>G</w:t>
            </w:r>
          </w:p>
        </w:tc>
        <w:tc>
          <w:tcPr>
            <w:tcW w:w="1372" w:type="dxa"/>
          </w:tcPr>
          <w:p w14:paraId="695D2386" w14:textId="51083627" w:rsidR="002610D4" w:rsidRDefault="002610D4" w:rsidP="002610D4">
            <w:pPr>
              <w:tabs>
                <w:tab w:val="left" w:pos="551"/>
              </w:tabs>
              <w:jc w:val="both"/>
              <w:rPr>
                <w:rFonts w:eastAsia="等线"/>
                <w:lang w:val="en-US" w:eastAsia="zh-CN"/>
              </w:rPr>
            </w:pPr>
            <w:r>
              <w:rPr>
                <w:rFonts w:eastAsia="Malgun Gothic" w:hint="eastAsia"/>
                <w:lang w:val="en-US" w:eastAsia="ko-KR"/>
              </w:rPr>
              <w:t>Y</w:t>
            </w:r>
          </w:p>
        </w:tc>
        <w:tc>
          <w:tcPr>
            <w:tcW w:w="6780" w:type="dxa"/>
          </w:tcPr>
          <w:p w14:paraId="3528B88D" w14:textId="431258B3" w:rsidR="002610D4" w:rsidRDefault="002610D4" w:rsidP="002610D4">
            <w:pPr>
              <w:spacing w:line="254" w:lineRule="auto"/>
              <w:jc w:val="both"/>
              <w:rPr>
                <w:rFonts w:eastAsia="等线"/>
                <w:bCs/>
                <w:lang w:val="en-US" w:eastAsia="zh-CN"/>
              </w:rPr>
            </w:pPr>
            <w:r>
              <w:rPr>
                <w:rFonts w:eastAsia="Malgun Gothic"/>
                <w:bCs/>
                <w:lang w:val="en-US" w:eastAsia="ko-KR"/>
              </w:rPr>
              <w:t>Also fine with Huawei’s version.</w:t>
            </w:r>
          </w:p>
        </w:tc>
      </w:tr>
      <w:tr w:rsidR="00801F51" w14:paraId="674777F7" w14:textId="77777777" w:rsidTr="006B76F8">
        <w:tc>
          <w:tcPr>
            <w:tcW w:w="1479" w:type="dxa"/>
          </w:tcPr>
          <w:p w14:paraId="33BB892C" w14:textId="20D13CCC" w:rsidR="00801F51" w:rsidRDefault="00801F51" w:rsidP="002610D4">
            <w:pPr>
              <w:jc w:val="both"/>
              <w:rPr>
                <w:rFonts w:eastAsia="Malgun Gothic"/>
                <w:lang w:val="en-US" w:eastAsia="ko-KR"/>
              </w:rPr>
            </w:pPr>
            <w:r>
              <w:rPr>
                <w:rFonts w:eastAsia="等线" w:hint="eastAsia"/>
                <w:lang w:val="en-US" w:eastAsia="zh-CN"/>
              </w:rPr>
              <w:t>OPPO</w:t>
            </w:r>
          </w:p>
        </w:tc>
        <w:tc>
          <w:tcPr>
            <w:tcW w:w="1372" w:type="dxa"/>
          </w:tcPr>
          <w:p w14:paraId="3C8A3AA5" w14:textId="16160ED1" w:rsidR="00801F51" w:rsidRDefault="00801F51" w:rsidP="002610D4">
            <w:pPr>
              <w:tabs>
                <w:tab w:val="left" w:pos="551"/>
              </w:tabs>
              <w:jc w:val="both"/>
              <w:rPr>
                <w:rFonts w:eastAsia="Malgun Gothic"/>
                <w:lang w:val="en-US" w:eastAsia="ko-KR"/>
              </w:rPr>
            </w:pPr>
            <w:r>
              <w:rPr>
                <w:rFonts w:eastAsia="等线" w:hint="eastAsia"/>
              </w:rPr>
              <w:t>Y</w:t>
            </w:r>
          </w:p>
        </w:tc>
        <w:tc>
          <w:tcPr>
            <w:tcW w:w="6780" w:type="dxa"/>
          </w:tcPr>
          <w:p w14:paraId="1DF8A7BB" w14:textId="77777777" w:rsidR="00801F51" w:rsidRDefault="00801F51" w:rsidP="002610D4">
            <w:pPr>
              <w:spacing w:line="254" w:lineRule="auto"/>
              <w:jc w:val="both"/>
              <w:rPr>
                <w:rFonts w:eastAsia="Malgun Gothic"/>
                <w:bCs/>
                <w:lang w:val="en-US" w:eastAsia="ko-KR"/>
              </w:rPr>
            </w:pPr>
          </w:p>
        </w:tc>
      </w:tr>
      <w:tr w:rsidR="00045F8D" w14:paraId="5F487143" w14:textId="77777777" w:rsidTr="006B76F8">
        <w:tc>
          <w:tcPr>
            <w:tcW w:w="1479" w:type="dxa"/>
          </w:tcPr>
          <w:p w14:paraId="1040B26D" w14:textId="1B8EB4CE" w:rsidR="00045F8D" w:rsidRDefault="00045F8D" w:rsidP="00045F8D">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09B8EC" w14:textId="4CBB0991" w:rsidR="00045F8D" w:rsidRDefault="00045F8D" w:rsidP="00045F8D">
            <w:pPr>
              <w:tabs>
                <w:tab w:val="left" w:pos="551"/>
              </w:tabs>
              <w:jc w:val="both"/>
              <w:rPr>
                <w:rFonts w:eastAsia="等线"/>
              </w:rPr>
            </w:pPr>
            <w:r>
              <w:rPr>
                <w:rFonts w:eastAsia="等线" w:hint="eastAsia"/>
                <w:lang w:val="en-US" w:eastAsia="zh-CN"/>
              </w:rPr>
              <w:t>Y</w:t>
            </w:r>
          </w:p>
        </w:tc>
        <w:tc>
          <w:tcPr>
            <w:tcW w:w="6780" w:type="dxa"/>
          </w:tcPr>
          <w:p w14:paraId="1907E77D" w14:textId="77777777" w:rsidR="00045F8D" w:rsidRDefault="00045F8D" w:rsidP="00045F8D">
            <w:pPr>
              <w:spacing w:line="254" w:lineRule="auto"/>
              <w:jc w:val="both"/>
              <w:rPr>
                <w:rFonts w:eastAsia="Malgun Gothic"/>
                <w:bCs/>
                <w:lang w:val="en-US" w:eastAsia="ko-KR"/>
              </w:rPr>
            </w:pPr>
          </w:p>
        </w:tc>
      </w:tr>
    </w:tbl>
    <w:p w14:paraId="6420FED7" w14:textId="77777777" w:rsidR="00366CD8" w:rsidRDefault="00366CD8" w:rsidP="00366CD8">
      <w:pPr>
        <w:jc w:val="both"/>
        <w:rPr>
          <w:lang w:eastAsia="ja-JP"/>
        </w:rPr>
      </w:pPr>
    </w:p>
    <w:p w14:paraId="60DD582B" w14:textId="77777777" w:rsidR="00366CD8" w:rsidRPr="000E647A" w:rsidRDefault="00366CD8" w:rsidP="00366CD8">
      <w:pPr>
        <w:pStyle w:val="3"/>
      </w:pPr>
      <w:bookmarkStart w:id="259" w:name="_Toc42165619"/>
      <w:bookmarkStart w:id="260" w:name="_Toc51768554"/>
      <w:bookmarkStart w:id="261" w:name="_Toc51771061"/>
      <w:r>
        <w:t>7</w:t>
      </w:r>
      <w:r w:rsidRPr="000E647A">
        <w:t>.5.</w:t>
      </w:r>
      <w:r>
        <w:t>5</w:t>
      </w:r>
      <w:r w:rsidRPr="000E647A">
        <w:tab/>
        <w:t>Analysis of specification impacts</w:t>
      </w:r>
      <w:bookmarkEnd w:id="259"/>
      <w:bookmarkEnd w:id="260"/>
      <w:bookmarkEnd w:id="261"/>
    </w:p>
    <w:p w14:paraId="268C5033" w14:textId="77777777" w:rsidR="00366CD8" w:rsidRDefault="00366CD8" w:rsidP="00366CD8">
      <w:pPr>
        <w:pStyle w:val="aa"/>
        <w:rPr>
          <w:rFonts w:ascii="Times New Roman" w:hAnsi="Times New Roman"/>
        </w:rPr>
      </w:pPr>
      <w:r>
        <w:rPr>
          <w:rFonts w:ascii="Times New Roman" w:hAnsi="Times New Roman"/>
        </w:rPr>
        <w:t>The following potential specification impacts were identified in the contributions:</w:t>
      </w:r>
    </w:p>
    <w:p w14:paraId="6FED818D" w14:textId="77777777" w:rsidR="00366CD8" w:rsidRPr="00ED3FEA" w:rsidRDefault="00366CD8" w:rsidP="00366CD8">
      <w:pPr>
        <w:pStyle w:val="aa"/>
        <w:numPr>
          <w:ilvl w:val="0"/>
          <w:numId w:val="7"/>
        </w:numPr>
        <w:rPr>
          <w:rFonts w:ascii="Times New Roman" w:hAnsi="Times New Roman"/>
        </w:rPr>
      </w:pPr>
      <w:r w:rsidRPr="00ED3FEA">
        <w:rPr>
          <w:rFonts w:ascii="Times New Roman" w:hAnsi="Times New Roman"/>
        </w:rPr>
        <w:t xml:space="preserve">S1: Definition of relaxed UE processing time capability and </w:t>
      </w:r>
      <w:r w:rsidRPr="00727E90">
        <w:rPr>
          <w:rFonts w:ascii="Times New Roman" w:hAnsi="Times New Roman"/>
        </w:rPr>
        <w:t>N</w:t>
      </w:r>
      <w:r w:rsidRPr="002E454C">
        <w:rPr>
          <w:rFonts w:ascii="Times New Roman" w:hAnsi="Times New Roman"/>
          <w:vertAlign w:val="subscript"/>
        </w:rPr>
        <w:t>1</w:t>
      </w:r>
      <w:r w:rsidRPr="00727E90">
        <w:rPr>
          <w:rFonts w:ascii="Times New Roman" w:hAnsi="Times New Roman"/>
        </w:rPr>
        <w:t>/N</w:t>
      </w:r>
      <w:r w:rsidRPr="002E454C">
        <w:rPr>
          <w:rFonts w:ascii="Times New Roman" w:hAnsi="Times New Roman"/>
          <w:vertAlign w:val="subscript"/>
        </w:rPr>
        <w:t>2</w:t>
      </w:r>
      <w:r w:rsidRPr="00ED3FEA">
        <w:rPr>
          <w:rFonts w:ascii="Times New Roman" w:hAnsi="Times New Roman"/>
        </w:rPr>
        <w:t xml:space="preserve"> values [1, 2, 3, 4, 13, 15, 23, 24]</w:t>
      </w:r>
    </w:p>
    <w:p w14:paraId="058FF3F0" w14:textId="77777777" w:rsidR="00366CD8" w:rsidRDefault="00366CD8" w:rsidP="00366CD8">
      <w:pPr>
        <w:pStyle w:val="aa"/>
        <w:numPr>
          <w:ilvl w:val="0"/>
          <w:numId w:val="7"/>
        </w:numPr>
        <w:rPr>
          <w:rFonts w:ascii="Times New Roman" w:hAnsi="Times New Roman"/>
        </w:rPr>
      </w:pPr>
      <w:r w:rsidRPr="00ED3FEA">
        <w:rPr>
          <w:rFonts w:ascii="Times New Roman" w:hAnsi="Times New Roman"/>
        </w:rPr>
        <w:t>S2: Scheduling time related to default TDRA tables and HARQ-ACK timing range [5, 9, 16, 21, 24]</w:t>
      </w:r>
    </w:p>
    <w:p w14:paraId="7E8DFF72" w14:textId="77777777" w:rsidR="00366CD8" w:rsidRPr="00ED3FEA" w:rsidRDefault="00366CD8" w:rsidP="00366CD8">
      <w:pPr>
        <w:jc w:val="both"/>
        <w:rPr>
          <w:lang w:eastAsia="ja-JP"/>
        </w:rPr>
      </w:pPr>
      <w:r w:rsidRPr="00ED3FEA">
        <w:rPr>
          <w:lang w:eastAsia="ja-JP"/>
        </w:rPr>
        <w:t>Contributions [1, 2, 3, 4, 13, 15, 23, 24]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[2, 23] note that the standardization effort can be high as it requires inputs and agreement from all UE manufacturers.</w:t>
      </w:r>
    </w:p>
    <w:p w14:paraId="288DC0A3" w14:textId="77777777" w:rsidR="00366CD8" w:rsidRPr="00ED3FEA" w:rsidRDefault="00366CD8" w:rsidP="00366CD8">
      <w:pPr>
        <w:jc w:val="both"/>
        <w:rPr>
          <w:lang w:eastAsia="ja-JP"/>
        </w:rPr>
      </w:pPr>
      <w:r w:rsidRPr="00ED3FEA">
        <w:rPr>
          <w:lang w:eastAsia="ja-JP"/>
        </w:rPr>
        <w:t>Other potential impacts on scheduling timing related to the existing default TDRA tables and HARQ-ACK timing range are mentioned by contributions [5, 9, 16, 21, 24]. On the other hand, contributions [1, 3, 4]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6123E961" w14:textId="77777777" w:rsidR="00366CD8"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3FE23E94" w14:textId="77777777" w:rsidTr="002B4853">
        <w:tc>
          <w:tcPr>
            <w:tcW w:w="9630" w:type="dxa"/>
          </w:tcPr>
          <w:p w14:paraId="39BD28F9" w14:textId="77777777" w:rsidR="00366CD8" w:rsidRPr="00B85AC0" w:rsidRDefault="00366CD8" w:rsidP="002B4853">
            <w:pPr>
              <w:pStyle w:val="aa"/>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28D9A02A" w14:textId="77777777" w:rsidR="00366CD8" w:rsidRDefault="00366CD8" w:rsidP="002B4853">
            <w:pPr>
              <w:pStyle w:val="aa"/>
              <w:rPr>
                <w:rFonts w:ascii="Times New Roman" w:hAnsi="Times New Roman"/>
              </w:rPr>
            </w:pPr>
            <w:r>
              <w:rPr>
                <w:rFonts w:ascii="Times New Roman" w:hAnsi="Times New Roman"/>
              </w:rPr>
              <w:t>D</w:t>
            </w:r>
            <w:r w:rsidRPr="00B85AC0">
              <w:rPr>
                <w:rFonts w:ascii="Times New Roman" w:hAnsi="Times New Roman"/>
              </w:rPr>
              <w:t>ifferent scheduling time restrictions related to 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may need to be specified for RedCap UEs, e.g. for</w:t>
            </w:r>
            <w:r>
              <w:rPr>
                <w:rFonts w:ascii="Times New Roman" w:hAnsi="Times New Roman"/>
              </w:rPr>
              <w:t xml:space="preserve"> 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HARQ-ACK feedback</w:t>
            </w:r>
            <w:r w:rsidRPr="00B85AC0">
              <w:rPr>
                <w:rFonts w:ascii="Times New Roman" w:hAnsi="Times New Roman"/>
              </w:rPr>
              <w:t xml:space="preserve">. Depending on the degree of relaxation of </w:t>
            </w:r>
            <w:r>
              <w:rPr>
                <w:rFonts w:ascii="Times New Roman" w:hAnsi="Times New Roman"/>
              </w:rPr>
              <w:t xml:space="preserve">the </w:t>
            </w:r>
            <w:r w:rsidRPr="00B85AC0">
              <w:rPr>
                <w:rFonts w:ascii="Times New Roman" w:hAnsi="Times New Roman"/>
              </w:rPr>
              <w:t>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specification details on scheduling timing related to the default TDRA tables and HARQ-ACK timing range may also need to be updated.</w:t>
            </w:r>
          </w:p>
        </w:tc>
      </w:tr>
    </w:tbl>
    <w:p w14:paraId="65878D01" w14:textId="77777777" w:rsidR="00366CD8" w:rsidRDefault="00366CD8" w:rsidP="00366CD8">
      <w:pPr>
        <w:pStyle w:val="aa"/>
        <w:rPr>
          <w:rFonts w:ascii="Times New Roman" w:hAnsi="Times New Roman"/>
        </w:rPr>
      </w:pPr>
    </w:p>
    <w:p w14:paraId="1C394604" w14:textId="1065CF18"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w:t>
      </w:r>
      <w:r w:rsidR="00366CD8">
        <w:rPr>
          <w:b/>
          <w:bCs/>
        </w:rPr>
        <w:t>5</w:t>
      </w:r>
      <w:r w:rsidR="00366CD8" w:rsidRPr="0049473C">
        <w:rPr>
          <w:b/>
          <w:bCs/>
        </w:rPr>
        <w:t xml:space="preserve">-2: Can the above observations of </w:t>
      </w:r>
      <w:r w:rsidR="00366CD8">
        <w:rPr>
          <w:b/>
          <w:bCs/>
        </w:rPr>
        <w:t>specification</w:t>
      </w:r>
      <w:r w:rsidR="00366CD8" w:rsidRPr="0049473C">
        <w:rPr>
          <w:b/>
          <w:bCs/>
        </w:rPr>
        <w:t xml:space="preserve"> impacts of </w:t>
      </w:r>
      <w:r w:rsidR="00366CD8">
        <w:rPr>
          <w:b/>
          <w:bCs/>
        </w:rPr>
        <w:t>relaxed UE processing time</w:t>
      </w:r>
      <w:r w:rsidR="00366CD8" w:rsidRPr="0049473C">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3EFFCA40" w14:textId="77777777" w:rsidTr="002B4853">
        <w:tc>
          <w:tcPr>
            <w:tcW w:w="1479" w:type="dxa"/>
            <w:shd w:val="clear" w:color="auto" w:fill="D9D9D9" w:themeFill="background1" w:themeFillShade="D9"/>
          </w:tcPr>
          <w:p w14:paraId="5C3FDB72"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18D29602" w14:textId="77777777" w:rsidR="00366CD8" w:rsidRDefault="00366CD8" w:rsidP="002B4853">
            <w:pPr>
              <w:jc w:val="both"/>
              <w:rPr>
                <w:b/>
                <w:bCs/>
              </w:rPr>
            </w:pPr>
            <w:r>
              <w:rPr>
                <w:b/>
                <w:bCs/>
              </w:rPr>
              <w:t>Y/N</w:t>
            </w:r>
          </w:p>
        </w:tc>
        <w:tc>
          <w:tcPr>
            <w:tcW w:w="6780" w:type="dxa"/>
            <w:shd w:val="clear" w:color="auto" w:fill="D9D9D9" w:themeFill="background1" w:themeFillShade="D9"/>
          </w:tcPr>
          <w:p w14:paraId="61D18C49" w14:textId="77777777" w:rsidR="00366CD8" w:rsidRDefault="00366CD8" w:rsidP="002B4853">
            <w:pPr>
              <w:jc w:val="both"/>
              <w:rPr>
                <w:b/>
                <w:bCs/>
              </w:rPr>
            </w:pPr>
            <w:r>
              <w:rPr>
                <w:b/>
                <w:bCs/>
              </w:rPr>
              <w:t>Comments or suggested revisions</w:t>
            </w:r>
          </w:p>
        </w:tc>
      </w:tr>
      <w:tr w:rsidR="00C200A6" w14:paraId="6B6D1D8E" w14:textId="77777777" w:rsidTr="002B4853">
        <w:tc>
          <w:tcPr>
            <w:tcW w:w="1479" w:type="dxa"/>
          </w:tcPr>
          <w:p w14:paraId="75FECB25" w14:textId="2060BA14" w:rsidR="00C200A6" w:rsidRDefault="00C200A6" w:rsidP="00C200A6">
            <w:pPr>
              <w:jc w:val="both"/>
              <w:rPr>
                <w:lang w:val="en-US" w:eastAsia="ko-KR"/>
              </w:rPr>
            </w:pPr>
            <w:r>
              <w:rPr>
                <w:lang w:val="en-US" w:eastAsia="ko-KR"/>
              </w:rPr>
              <w:t>Ericsson</w:t>
            </w:r>
          </w:p>
        </w:tc>
        <w:tc>
          <w:tcPr>
            <w:tcW w:w="1372" w:type="dxa"/>
          </w:tcPr>
          <w:p w14:paraId="4AC438BC" w14:textId="39CF6317" w:rsidR="00C200A6" w:rsidRDefault="00C200A6" w:rsidP="00C200A6">
            <w:pPr>
              <w:tabs>
                <w:tab w:val="left" w:pos="551"/>
              </w:tabs>
              <w:jc w:val="both"/>
              <w:rPr>
                <w:lang w:val="en-US" w:eastAsia="ko-KR"/>
              </w:rPr>
            </w:pPr>
            <w:r>
              <w:rPr>
                <w:lang w:val="en-US" w:eastAsia="ko-KR"/>
              </w:rPr>
              <w:t>Y</w:t>
            </w:r>
          </w:p>
        </w:tc>
        <w:tc>
          <w:tcPr>
            <w:tcW w:w="6780" w:type="dxa"/>
          </w:tcPr>
          <w:p w14:paraId="64C16C85" w14:textId="77777777" w:rsidR="00C200A6" w:rsidRPr="008E3AB5" w:rsidRDefault="00C200A6" w:rsidP="00C200A6">
            <w:pPr>
              <w:jc w:val="both"/>
              <w:rPr>
                <w:lang w:val="en-US"/>
              </w:rPr>
            </w:pPr>
          </w:p>
        </w:tc>
      </w:tr>
      <w:tr w:rsidR="00C200A6" w:rsidRPr="008E3AB5" w14:paraId="3F446756" w14:textId="77777777" w:rsidTr="002B4853">
        <w:tc>
          <w:tcPr>
            <w:tcW w:w="1479" w:type="dxa"/>
          </w:tcPr>
          <w:p w14:paraId="5413B85C" w14:textId="18C9AE91" w:rsidR="00C200A6" w:rsidRPr="005E4B39" w:rsidRDefault="005E4B39" w:rsidP="00C200A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394914B" w14:textId="0C3AA6ED" w:rsidR="00C200A6" w:rsidRPr="005E4B39" w:rsidRDefault="005E4B3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596A4FD" w14:textId="77777777" w:rsidR="00C200A6" w:rsidRPr="008E3AB5" w:rsidRDefault="00C200A6" w:rsidP="00C200A6">
            <w:pPr>
              <w:jc w:val="both"/>
              <w:rPr>
                <w:lang w:val="en-US"/>
              </w:rPr>
            </w:pPr>
          </w:p>
        </w:tc>
      </w:tr>
      <w:tr w:rsidR="009C69DF" w:rsidRPr="009C69DF" w14:paraId="69734F68" w14:textId="77777777" w:rsidTr="001B2FEB">
        <w:tc>
          <w:tcPr>
            <w:tcW w:w="1479" w:type="dxa"/>
          </w:tcPr>
          <w:p w14:paraId="41D93436"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44B4DC4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4C6746CF" w14:textId="77777777" w:rsidTr="001B2FEB">
        <w:tc>
          <w:tcPr>
            <w:tcW w:w="1479" w:type="dxa"/>
          </w:tcPr>
          <w:p w14:paraId="07BA2ACB" w14:textId="383AFEBC"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0C085157" w14:textId="4A4B3F2C"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362534CC" w14:textId="77777777" w:rsidR="001E5659" w:rsidRPr="008E3AB5" w:rsidRDefault="001E5659" w:rsidP="001B2FEB">
            <w:pPr>
              <w:jc w:val="both"/>
              <w:rPr>
                <w:lang w:val="en-US"/>
              </w:rPr>
            </w:pPr>
          </w:p>
        </w:tc>
      </w:tr>
      <w:tr w:rsidR="00867978" w:rsidRPr="008E3AB5" w14:paraId="1212EB23" w14:textId="77777777" w:rsidTr="001B2FEB">
        <w:tc>
          <w:tcPr>
            <w:tcW w:w="1479" w:type="dxa"/>
          </w:tcPr>
          <w:p w14:paraId="7F53FE91" w14:textId="3A737358"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459FE18" w14:textId="7A1CCFAE"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1B75D256" w14:textId="77777777" w:rsidR="00867978" w:rsidRPr="008E3AB5" w:rsidRDefault="00867978" w:rsidP="00867978">
            <w:pPr>
              <w:jc w:val="both"/>
              <w:rPr>
                <w:lang w:val="en-US"/>
              </w:rPr>
            </w:pPr>
          </w:p>
        </w:tc>
      </w:tr>
      <w:tr w:rsidR="00760AA8" w:rsidRPr="008E3AB5" w14:paraId="51CF676A" w14:textId="77777777" w:rsidTr="001B2FEB">
        <w:tc>
          <w:tcPr>
            <w:tcW w:w="1479" w:type="dxa"/>
          </w:tcPr>
          <w:p w14:paraId="24EB7FA8" w14:textId="22ED5D85"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98D0AC6" w14:textId="07297BBB"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32E3375B" w14:textId="77777777" w:rsidR="00760AA8" w:rsidRPr="008E3AB5" w:rsidRDefault="00760AA8" w:rsidP="00760AA8">
            <w:pPr>
              <w:jc w:val="both"/>
              <w:rPr>
                <w:lang w:val="en-US"/>
              </w:rPr>
            </w:pPr>
          </w:p>
        </w:tc>
      </w:tr>
      <w:tr w:rsidR="003B5045" w:rsidRPr="008E3AB5" w14:paraId="17F79C49" w14:textId="77777777" w:rsidTr="001B2FEB">
        <w:tc>
          <w:tcPr>
            <w:tcW w:w="1479" w:type="dxa"/>
          </w:tcPr>
          <w:p w14:paraId="15FC2F8A" w14:textId="7325D2B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6B87AD5" w14:textId="0D10A5A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E4CEB9B" w14:textId="77777777" w:rsidR="003B5045" w:rsidRPr="008E3AB5" w:rsidRDefault="003B5045" w:rsidP="003B5045">
            <w:pPr>
              <w:jc w:val="both"/>
              <w:rPr>
                <w:lang w:val="en-US"/>
              </w:rPr>
            </w:pPr>
          </w:p>
        </w:tc>
      </w:tr>
      <w:tr w:rsidR="002219D1" w:rsidRPr="008E3AB5" w14:paraId="3132F81D" w14:textId="77777777" w:rsidTr="001B2FEB">
        <w:tc>
          <w:tcPr>
            <w:tcW w:w="1479" w:type="dxa"/>
          </w:tcPr>
          <w:p w14:paraId="4060F9C1" w14:textId="16DED7EC" w:rsidR="002219D1" w:rsidRDefault="002219D1" w:rsidP="002219D1">
            <w:pPr>
              <w:jc w:val="both"/>
              <w:rPr>
                <w:rFonts w:eastAsia="Malgun Gothic"/>
                <w:lang w:val="en-US" w:eastAsia="ko-KR"/>
              </w:rPr>
            </w:pPr>
            <w:r>
              <w:rPr>
                <w:rFonts w:eastAsia="等线"/>
                <w:lang w:val="en-US" w:eastAsia="zh-CN"/>
              </w:rPr>
              <w:t>ZTE</w:t>
            </w:r>
          </w:p>
        </w:tc>
        <w:tc>
          <w:tcPr>
            <w:tcW w:w="1372" w:type="dxa"/>
          </w:tcPr>
          <w:p w14:paraId="635A3F4C" w14:textId="7E0E2C35" w:rsidR="002219D1" w:rsidRDefault="002219D1" w:rsidP="002219D1">
            <w:pPr>
              <w:tabs>
                <w:tab w:val="left" w:pos="551"/>
              </w:tabs>
              <w:jc w:val="both"/>
              <w:rPr>
                <w:rFonts w:eastAsia="Malgun Gothic"/>
                <w:lang w:val="en-US" w:eastAsia="ko-KR"/>
              </w:rPr>
            </w:pPr>
            <w:r>
              <w:rPr>
                <w:rFonts w:eastAsia="等线"/>
                <w:lang w:val="en-US" w:eastAsia="zh-CN"/>
              </w:rPr>
              <w:t>Y</w:t>
            </w:r>
          </w:p>
        </w:tc>
        <w:tc>
          <w:tcPr>
            <w:tcW w:w="6780" w:type="dxa"/>
          </w:tcPr>
          <w:p w14:paraId="183B2CD0" w14:textId="77777777" w:rsidR="002219D1" w:rsidRPr="008E3AB5" w:rsidRDefault="002219D1" w:rsidP="002219D1">
            <w:pPr>
              <w:jc w:val="both"/>
              <w:rPr>
                <w:lang w:val="en-US"/>
              </w:rPr>
            </w:pPr>
          </w:p>
        </w:tc>
      </w:tr>
      <w:tr w:rsidR="00A81399" w:rsidRPr="008E3AB5" w14:paraId="5EEC7B1D" w14:textId="77777777" w:rsidTr="001B2FEB">
        <w:tc>
          <w:tcPr>
            <w:tcW w:w="1479" w:type="dxa"/>
          </w:tcPr>
          <w:p w14:paraId="4D461444" w14:textId="12A160BB" w:rsidR="00A81399" w:rsidRDefault="00A81399" w:rsidP="00A81399">
            <w:pPr>
              <w:jc w:val="both"/>
              <w:rPr>
                <w:rFonts w:eastAsia="等线"/>
                <w:lang w:val="en-US" w:eastAsia="zh-CN"/>
              </w:rPr>
            </w:pPr>
            <w:r>
              <w:rPr>
                <w:rFonts w:eastAsia="Malgun Gothic"/>
                <w:lang w:val="en-US" w:eastAsia="ko-KR"/>
              </w:rPr>
              <w:t>Nokia, NSB</w:t>
            </w:r>
          </w:p>
        </w:tc>
        <w:tc>
          <w:tcPr>
            <w:tcW w:w="1372" w:type="dxa"/>
          </w:tcPr>
          <w:p w14:paraId="148444E1" w14:textId="5408A5EC" w:rsidR="00A81399" w:rsidRDefault="00A81399" w:rsidP="00A81399">
            <w:pPr>
              <w:tabs>
                <w:tab w:val="left" w:pos="551"/>
              </w:tabs>
              <w:jc w:val="both"/>
              <w:rPr>
                <w:rFonts w:eastAsia="等线"/>
                <w:lang w:val="en-US" w:eastAsia="zh-CN"/>
              </w:rPr>
            </w:pPr>
            <w:r>
              <w:rPr>
                <w:rFonts w:eastAsia="Yu Mincho"/>
                <w:lang w:val="en-US" w:eastAsia="ja-JP"/>
              </w:rPr>
              <w:t>Y</w:t>
            </w:r>
          </w:p>
        </w:tc>
        <w:tc>
          <w:tcPr>
            <w:tcW w:w="6780" w:type="dxa"/>
          </w:tcPr>
          <w:p w14:paraId="31532CDA" w14:textId="77777777" w:rsidR="00A81399" w:rsidRPr="008E3AB5" w:rsidRDefault="00A81399" w:rsidP="00A81399">
            <w:pPr>
              <w:jc w:val="both"/>
              <w:rPr>
                <w:lang w:val="en-US"/>
              </w:rPr>
            </w:pPr>
          </w:p>
        </w:tc>
      </w:tr>
      <w:tr w:rsidR="001C25EA" w:rsidRPr="008E3AB5" w14:paraId="5A9D1728" w14:textId="77777777" w:rsidTr="001B2FEB">
        <w:tc>
          <w:tcPr>
            <w:tcW w:w="1479" w:type="dxa"/>
          </w:tcPr>
          <w:p w14:paraId="5ADCE1B0" w14:textId="4019AE95" w:rsidR="001C25EA" w:rsidRDefault="001C25EA" w:rsidP="001C25EA">
            <w:pPr>
              <w:jc w:val="both"/>
              <w:rPr>
                <w:rFonts w:eastAsia="Malgun Gothic"/>
                <w:lang w:val="en-US" w:eastAsia="ko-KR"/>
              </w:rPr>
            </w:pPr>
            <w:r>
              <w:rPr>
                <w:lang w:val="en-US" w:eastAsia="ko-KR"/>
              </w:rPr>
              <w:t>SONY</w:t>
            </w:r>
          </w:p>
        </w:tc>
        <w:tc>
          <w:tcPr>
            <w:tcW w:w="1372" w:type="dxa"/>
          </w:tcPr>
          <w:p w14:paraId="66CB0682" w14:textId="344B611F"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15C5A6CF" w14:textId="77777777" w:rsidR="001C25EA" w:rsidRPr="008E3AB5" w:rsidRDefault="001C25EA" w:rsidP="001C25EA">
            <w:pPr>
              <w:jc w:val="both"/>
              <w:rPr>
                <w:lang w:val="en-US"/>
              </w:rPr>
            </w:pPr>
          </w:p>
        </w:tc>
      </w:tr>
      <w:tr w:rsidR="00E002F3" w:rsidRPr="008E3AB5" w14:paraId="30402201" w14:textId="77777777" w:rsidTr="001B2FEB">
        <w:tc>
          <w:tcPr>
            <w:tcW w:w="1479" w:type="dxa"/>
          </w:tcPr>
          <w:p w14:paraId="55890091" w14:textId="5E0B5A1F" w:rsidR="00E002F3" w:rsidRDefault="00E002F3" w:rsidP="001C25EA">
            <w:pPr>
              <w:jc w:val="both"/>
              <w:rPr>
                <w:lang w:val="en-US" w:eastAsia="ko-KR"/>
              </w:rPr>
            </w:pPr>
            <w:r>
              <w:rPr>
                <w:lang w:val="en-US" w:eastAsia="ko-KR"/>
              </w:rPr>
              <w:t>Qualcomm</w:t>
            </w:r>
          </w:p>
        </w:tc>
        <w:tc>
          <w:tcPr>
            <w:tcW w:w="1372" w:type="dxa"/>
          </w:tcPr>
          <w:p w14:paraId="03E78D4A" w14:textId="748D3BD0" w:rsidR="00E002F3" w:rsidRDefault="00E002F3" w:rsidP="001C25EA">
            <w:pPr>
              <w:tabs>
                <w:tab w:val="left" w:pos="551"/>
              </w:tabs>
              <w:jc w:val="both"/>
              <w:rPr>
                <w:lang w:val="en-US" w:eastAsia="ko-KR"/>
              </w:rPr>
            </w:pPr>
            <w:r>
              <w:rPr>
                <w:lang w:val="en-US" w:eastAsia="ko-KR"/>
              </w:rPr>
              <w:t>Y</w:t>
            </w:r>
          </w:p>
        </w:tc>
        <w:tc>
          <w:tcPr>
            <w:tcW w:w="6780" w:type="dxa"/>
          </w:tcPr>
          <w:p w14:paraId="6523FA24" w14:textId="77777777" w:rsidR="00E002F3" w:rsidRPr="008E3AB5" w:rsidRDefault="00E002F3" w:rsidP="001C25EA">
            <w:pPr>
              <w:jc w:val="both"/>
              <w:rPr>
                <w:lang w:val="en-US"/>
              </w:rPr>
            </w:pPr>
          </w:p>
        </w:tc>
      </w:tr>
      <w:tr w:rsidR="002C1E67" w:rsidRPr="008E3AB5" w14:paraId="1CEFEFE4" w14:textId="77777777" w:rsidTr="001B2FEB">
        <w:tc>
          <w:tcPr>
            <w:tcW w:w="1479" w:type="dxa"/>
          </w:tcPr>
          <w:p w14:paraId="380B440C" w14:textId="493E14E3" w:rsidR="002C1E67" w:rsidRDefault="002C1E67" w:rsidP="001C25EA">
            <w:pPr>
              <w:jc w:val="both"/>
              <w:rPr>
                <w:lang w:val="en-US" w:eastAsia="ko-KR"/>
              </w:rPr>
            </w:pPr>
            <w:r>
              <w:rPr>
                <w:lang w:val="en-US" w:eastAsia="ko-KR"/>
              </w:rPr>
              <w:t>Intel</w:t>
            </w:r>
          </w:p>
        </w:tc>
        <w:tc>
          <w:tcPr>
            <w:tcW w:w="1372" w:type="dxa"/>
          </w:tcPr>
          <w:p w14:paraId="233E418D" w14:textId="3AD6110F" w:rsidR="002C1E67" w:rsidRDefault="002C1E67" w:rsidP="001C25EA">
            <w:pPr>
              <w:tabs>
                <w:tab w:val="left" w:pos="551"/>
              </w:tabs>
              <w:jc w:val="both"/>
              <w:rPr>
                <w:lang w:val="en-US" w:eastAsia="ko-KR"/>
              </w:rPr>
            </w:pPr>
            <w:r>
              <w:rPr>
                <w:lang w:val="en-US" w:eastAsia="ko-KR"/>
              </w:rPr>
              <w:t>Y</w:t>
            </w:r>
          </w:p>
        </w:tc>
        <w:tc>
          <w:tcPr>
            <w:tcW w:w="6780" w:type="dxa"/>
          </w:tcPr>
          <w:p w14:paraId="266572C0" w14:textId="77777777" w:rsidR="002C1E67" w:rsidRPr="008E3AB5" w:rsidRDefault="002C1E67" w:rsidP="001C25EA">
            <w:pPr>
              <w:jc w:val="both"/>
              <w:rPr>
                <w:lang w:val="en-US"/>
              </w:rPr>
            </w:pPr>
          </w:p>
        </w:tc>
      </w:tr>
      <w:tr w:rsidR="00B040C1" w:rsidRPr="008E3AB5" w14:paraId="565CF85A" w14:textId="77777777" w:rsidTr="00B040C1">
        <w:tc>
          <w:tcPr>
            <w:tcW w:w="1479" w:type="dxa"/>
          </w:tcPr>
          <w:p w14:paraId="0EB3CBC3" w14:textId="77777777" w:rsidR="00B040C1" w:rsidRPr="00012E29" w:rsidRDefault="00B040C1" w:rsidP="006B76F8">
            <w:pPr>
              <w:jc w:val="both"/>
              <w:rPr>
                <w:rFonts w:eastAsia="宋体"/>
                <w:lang w:val="en-US" w:eastAsia="zh-CN"/>
              </w:rPr>
            </w:pPr>
            <w:r>
              <w:rPr>
                <w:rFonts w:eastAsia="宋体" w:hint="eastAsia"/>
                <w:lang w:val="en-US" w:eastAsia="zh-CN"/>
              </w:rPr>
              <w:t>OPPO</w:t>
            </w:r>
          </w:p>
        </w:tc>
        <w:tc>
          <w:tcPr>
            <w:tcW w:w="1372" w:type="dxa"/>
          </w:tcPr>
          <w:p w14:paraId="229CB91B" w14:textId="77777777" w:rsidR="00B040C1" w:rsidRPr="00012E29" w:rsidRDefault="00B040C1" w:rsidP="006B76F8">
            <w:pPr>
              <w:tabs>
                <w:tab w:val="left" w:pos="551"/>
              </w:tabs>
              <w:jc w:val="both"/>
              <w:rPr>
                <w:rFonts w:eastAsia="宋体"/>
                <w:lang w:val="en-US" w:eastAsia="zh-CN"/>
              </w:rPr>
            </w:pPr>
            <w:r>
              <w:rPr>
                <w:rFonts w:eastAsia="宋体" w:hint="eastAsia"/>
                <w:lang w:val="en-US" w:eastAsia="zh-CN"/>
              </w:rPr>
              <w:t>Y</w:t>
            </w:r>
          </w:p>
        </w:tc>
        <w:tc>
          <w:tcPr>
            <w:tcW w:w="6780" w:type="dxa"/>
          </w:tcPr>
          <w:p w14:paraId="7175FC4D" w14:textId="77777777" w:rsidR="00B040C1" w:rsidRPr="008E3AB5" w:rsidRDefault="00B040C1" w:rsidP="006B76F8">
            <w:pPr>
              <w:jc w:val="both"/>
              <w:rPr>
                <w:lang w:val="en-US"/>
              </w:rPr>
            </w:pPr>
          </w:p>
        </w:tc>
      </w:tr>
      <w:tr w:rsidR="003A0402" w:rsidRPr="0088294B" w14:paraId="76E91967" w14:textId="77777777" w:rsidTr="003A0402">
        <w:tc>
          <w:tcPr>
            <w:tcW w:w="1479" w:type="dxa"/>
          </w:tcPr>
          <w:p w14:paraId="003A7A57" w14:textId="77777777" w:rsidR="003A0402" w:rsidRDefault="003A0402" w:rsidP="006B76F8">
            <w:pPr>
              <w:jc w:val="both"/>
              <w:rPr>
                <w:rFonts w:eastAsia="宋体"/>
                <w:lang w:val="en-US" w:eastAsia="zh-CN"/>
              </w:rPr>
            </w:pPr>
            <w:r>
              <w:rPr>
                <w:rFonts w:eastAsia="宋体" w:hint="eastAsia"/>
                <w:lang w:val="en-US" w:eastAsia="zh-CN"/>
              </w:rPr>
              <w:t>H</w:t>
            </w:r>
            <w:r>
              <w:rPr>
                <w:rFonts w:eastAsia="宋体"/>
                <w:lang w:val="en-US" w:eastAsia="zh-CN"/>
              </w:rPr>
              <w:t>uawei, HiSi</w:t>
            </w:r>
          </w:p>
        </w:tc>
        <w:tc>
          <w:tcPr>
            <w:tcW w:w="1372" w:type="dxa"/>
          </w:tcPr>
          <w:p w14:paraId="5E740A5C" w14:textId="77777777" w:rsidR="003A0402" w:rsidRDefault="003A0402" w:rsidP="006B76F8">
            <w:pPr>
              <w:tabs>
                <w:tab w:val="left" w:pos="551"/>
              </w:tabs>
              <w:jc w:val="both"/>
              <w:rPr>
                <w:rFonts w:eastAsia="宋体"/>
                <w:lang w:val="en-US" w:eastAsia="zh-CN"/>
              </w:rPr>
            </w:pPr>
            <w:r>
              <w:rPr>
                <w:rFonts w:eastAsia="宋体" w:hint="eastAsia"/>
                <w:lang w:val="en-US" w:eastAsia="zh-CN"/>
              </w:rPr>
              <w:t>N</w:t>
            </w:r>
          </w:p>
        </w:tc>
        <w:tc>
          <w:tcPr>
            <w:tcW w:w="6780" w:type="dxa"/>
          </w:tcPr>
          <w:p w14:paraId="24BE5274" w14:textId="77777777" w:rsidR="003A0402" w:rsidRPr="00880B22" w:rsidRDefault="003A0402" w:rsidP="006B76F8">
            <w:pPr>
              <w:jc w:val="both"/>
              <w:rPr>
                <w:rFonts w:eastAsia="等线"/>
                <w:lang w:eastAsia="zh-CN"/>
              </w:rPr>
            </w:pPr>
            <w:r>
              <w:rPr>
                <w:rFonts w:eastAsia="等线" w:hint="eastAsia"/>
                <w:lang w:eastAsia="zh-CN"/>
              </w:rPr>
              <w:t>T</w:t>
            </w:r>
            <w:r>
              <w:rPr>
                <w:rFonts w:eastAsia="等线"/>
                <w:lang w:eastAsia="zh-CN"/>
              </w:rPr>
              <w:t>he below seems to be redundant – is part of the first part. Can be removed.</w:t>
            </w:r>
          </w:p>
          <w:p w14:paraId="346DE4A3" w14:textId="77777777" w:rsidR="003A0402" w:rsidRPr="0088294B" w:rsidRDefault="003A0402" w:rsidP="006B76F8">
            <w:pPr>
              <w:jc w:val="both"/>
              <w:rPr>
                <w:strike/>
                <w:lang w:val="en-US"/>
              </w:rPr>
            </w:pPr>
            <w:r w:rsidRPr="0088294B">
              <w:rPr>
                <w:strike/>
              </w:rPr>
              <w:t>Different scheduling time restrictions related to N</w:t>
            </w:r>
            <w:r w:rsidRPr="0088294B">
              <w:rPr>
                <w:strike/>
                <w:vertAlign w:val="subscript"/>
              </w:rPr>
              <w:t>1</w:t>
            </w:r>
            <w:r w:rsidRPr="0088294B">
              <w:rPr>
                <w:strike/>
              </w:rPr>
              <w:t xml:space="preserve"> and N</w:t>
            </w:r>
            <w:r w:rsidRPr="0088294B">
              <w:rPr>
                <w:strike/>
                <w:vertAlign w:val="subscript"/>
              </w:rPr>
              <w:t>2</w:t>
            </w:r>
            <w:r w:rsidRPr="0088294B">
              <w:rPr>
                <w:strike/>
              </w:rPr>
              <w:t xml:space="preserve"> values may need to be specified for RedCap UEs, e.g. for the timing relationships between Msg2 and Msg3 and between Msg4 and its HARQ-ACK feedback.</w:t>
            </w:r>
          </w:p>
        </w:tc>
      </w:tr>
      <w:tr w:rsidR="00DE5E1D" w:rsidRPr="008E3AB5" w14:paraId="1E058259" w14:textId="77777777" w:rsidTr="00DE5E1D">
        <w:tc>
          <w:tcPr>
            <w:tcW w:w="1479" w:type="dxa"/>
          </w:tcPr>
          <w:p w14:paraId="21FBA493" w14:textId="5F9F40E2" w:rsidR="00DE5E1D" w:rsidRPr="00012E29" w:rsidRDefault="00DE5E1D" w:rsidP="00652E52">
            <w:pPr>
              <w:jc w:val="both"/>
              <w:rPr>
                <w:rFonts w:eastAsia="宋体"/>
                <w:lang w:val="en-US" w:eastAsia="zh-CN"/>
              </w:rPr>
            </w:pPr>
            <w:r>
              <w:rPr>
                <w:rFonts w:eastAsia="宋体"/>
                <w:lang w:val="en-US" w:eastAsia="zh-CN"/>
              </w:rPr>
              <w:t>Samsung</w:t>
            </w:r>
          </w:p>
        </w:tc>
        <w:tc>
          <w:tcPr>
            <w:tcW w:w="1372" w:type="dxa"/>
          </w:tcPr>
          <w:p w14:paraId="4DE567AE" w14:textId="77777777" w:rsidR="00DE5E1D" w:rsidRPr="00012E29" w:rsidRDefault="00DE5E1D" w:rsidP="00652E52">
            <w:pPr>
              <w:tabs>
                <w:tab w:val="left" w:pos="551"/>
              </w:tabs>
              <w:jc w:val="both"/>
              <w:rPr>
                <w:rFonts w:eastAsia="宋体"/>
                <w:lang w:val="en-US" w:eastAsia="zh-CN"/>
              </w:rPr>
            </w:pPr>
            <w:r>
              <w:rPr>
                <w:rFonts w:eastAsia="宋体" w:hint="eastAsia"/>
                <w:lang w:val="en-US" w:eastAsia="zh-CN"/>
              </w:rPr>
              <w:t>Y</w:t>
            </w:r>
          </w:p>
        </w:tc>
        <w:tc>
          <w:tcPr>
            <w:tcW w:w="6780" w:type="dxa"/>
          </w:tcPr>
          <w:p w14:paraId="74C7549A" w14:textId="77777777" w:rsidR="00DE5E1D" w:rsidRPr="008E3AB5" w:rsidRDefault="00DE5E1D" w:rsidP="00652E52">
            <w:pPr>
              <w:jc w:val="both"/>
              <w:rPr>
                <w:lang w:val="en-US"/>
              </w:rPr>
            </w:pPr>
          </w:p>
        </w:tc>
      </w:tr>
    </w:tbl>
    <w:p w14:paraId="03C345C0" w14:textId="77777777" w:rsidR="00C70C86" w:rsidRPr="003A0402" w:rsidRDefault="00C70C86" w:rsidP="00C70C86">
      <w:pPr>
        <w:pStyle w:val="aa"/>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235"/>
      <w:bookmarkEnd w:id="236"/>
      <w:bookmarkEnd w:id="237"/>
    </w:p>
    <w:p w14:paraId="469D22A1" w14:textId="77777777" w:rsidR="00DA3981" w:rsidRDefault="00DA3981" w:rsidP="00DA3981">
      <w:pPr>
        <w:pStyle w:val="aa"/>
        <w:rPr>
          <w:rFonts w:ascii="Times New Roman" w:hAnsi="Times New Roman"/>
        </w:rPr>
      </w:pPr>
      <w:r>
        <w:rPr>
          <w:rFonts w:ascii="Times New Roman" w:hAnsi="Times New Roman"/>
        </w:rPr>
        <w:t>RAN1#103e agreement:</w:t>
      </w:r>
    </w:p>
    <w:p w14:paraId="154647D1" w14:textId="150BB317" w:rsidR="00DA3981" w:rsidRDefault="00DA3981"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33"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3"/>
      </w:pPr>
      <w:bookmarkStart w:id="262" w:name="_Toc42165622"/>
      <w:bookmarkStart w:id="263" w:name="_Toc51768557"/>
      <w:bookmarkStart w:id="264" w:name="_Toc51771064"/>
      <w:r>
        <w:t>7</w:t>
      </w:r>
      <w:r w:rsidRPr="000E647A">
        <w:t>.6.2</w:t>
      </w:r>
      <w:r w:rsidRPr="000E647A">
        <w:tab/>
        <w:t>Analysis of UE complexity reduction</w:t>
      </w:r>
      <w:bookmarkEnd w:id="262"/>
      <w:bookmarkEnd w:id="263"/>
      <w:bookmarkEnd w:id="264"/>
    </w:p>
    <w:p w14:paraId="73813623" w14:textId="77777777" w:rsidR="00DA3981" w:rsidRDefault="00DA3981" w:rsidP="00DA3981">
      <w:pPr>
        <w:pStyle w:val="aa"/>
        <w:rPr>
          <w:rFonts w:ascii="Times New Roman" w:hAnsi="Times New Roman"/>
        </w:rPr>
      </w:pPr>
      <w:r>
        <w:rPr>
          <w:rFonts w:ascii="Times New Roman" w:hAnsi="Times New Roman"/>
        </w:rPr>
        <w:t>RAN1#103e agreement:</w:t>
      </w:r>
    </w:p>
    <w:p w14:paraId="3F06C504" w14:textId="63E88D43" w:rsidR="00DA3981" w:rsidRDefault="00DA3981"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34"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3"/>
      </w:pPr>
      <w:bookmarkStart w:id="265" w:name="_Toc42165623"/>
      <w:bookmarkStart w:id="266" w:name="_Toc51768558"/>
      <w:bookmarkStart w:id="267" w:name="_Toc51771065"/>
      <w:r>
        <w:t>7</w:t>
      </w:r>
      <w:r w:rsidRPr="000E647A">
        <w:t>.6.3</w:t>
      </w:r>
      <w:r w:rsidRPr="000E647A">
        <w:tab/>
        <w:t xml:space="preserve">Analysis of </w:t>
      </w:r>
      <w:r>
        <w:t>performance impacts</w:t>
      </w:r>
      <w:bookmarkEnd w:id="265"/>
      <w:bookmarkEnd w:id="266"/>
      <w:bookmarkEnd w:id="267"/>
    </w:p>
    <w:p w14:paraId="6F3B56B8" w14:textId="77777777" w:rsidR="003D7934" w:rsidRDefault="003D7934" w:rsidP="003D7934">
      <w:pPr>
        <w:pStyle w:val="aa"/>
        <w:rPr>
          <w:rFonts w:ascii="Times New Roman" w:hAnsi="Times New Roman"/>
        </w:rPr>
      </w:pPr>
      <w:r>
        <w:rPr>
          <w:rFonts w:ascii="Times New Roman" w:hAnsi="Times New Roman"/>
        </w:rPr>
        <w:t>RAN1#103e agreement:</w:t>
      </w:r>
    </w:p>
    <w:p w14:paraId="527AB5D9" w14:textId="127AF8D9" w:rsidR="003D7934" w:rsidRPr="003D7934" w:rsidRDefault="00277E0A" w:rsidP="003D7934">
      <w:pPr>
        <w:pStyle w:val="a6"/>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7.6.3-2/3a/4a/5a in </w:t>
      </w:r>
      <w:hyperlink r:id="rId35" w:history="1">
        <w:r w:rsidR="00594DC0" w:rsidRPr="00594DC0">
          <w:rPr>
            <w:rStyle w:val="af2"/>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3F7727EB" w:rsidR="00492569" w:rsidRPr="00BD7B0A" w:rsidRDefault="00067EE0" w:rsidP="00492569">
            <w:pPr>
              <w:jc w:val="both"/>
            </w:pPr>
            <w:r>
              <w:t xml:space="preserve">The reduced number of MIMO layers can result in a lower </w:t>
            </w:r>
            <w:ins w:id="268" w:author="作者">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w:t>
            </w:r>
            <w:del w:id="269" w:author="作者">
              <w:r w:rsidDel="00EB5F0D">
                <w:delText xml:space="preserve"> However, </w:delText>
              </w:r>
            </w:del>
            <w:ins w:id="270" w:author="作者">
              <w:del w:id="271" w:author="作者">
                <w:r w:rsidR="00492569" w:rsidDel="00EB5F0D">
                  <w:delText>it is not clear whether</w:delText>
                </w:r>
              </w:del>
            </w:ins>
            <w:del w:id="272" w:author="作者">
              <w:r w:rsidDel="00EB5F0D">
                <w:delText>depending on the traffic characteristics, the average power consumption of the UE can</w:delText>
              </w:r>
            </w:del>
            <w:ins w:id="273" w:author="作者">
              <w:del w:id="274" w:author="作者">
                <w:r w:rsidR="00492569" w:rsidDel="00EB5F0D">
                  <w:delText>is</w:delText>
                </w:r>
              </w:del>
            </w:ins>
            <w:del w:id="275" w:author="作者">
              <w:r w:rsidDel="00EB5F0D">
                <w:delText xml:space="preserve"> increase</w:delText>
              </w:r>
            </w:del>
            <w:ins w:id="276" w:author="作者">
              <w:del w:id="277" w:author="作者">
                <w:r w:rsidR="00492569" w:rsidDel="00EB5F0D">
                  <w:delText>d</w:delText>
                </w:r>
              </w:del>
            </w:ins>
            <w:del w:id="278" w:author="作者">
              <w:r w:rsidDel="00EB5F0D">
                <w:delText xml:space="preserve"> or decrease</w:delText>
              </w:r>
            </w:del>
            <w:ins w:id="279" w:author="作者">
              <w:del w:id="280" w:author="作者">
                <w:r w:rsidR="00492569" w:rsidDel="00EB5F0D">
                  <w:delText>d</w:delText>
                </w:r>
              </w:del>
            </w:ins>
            <w:del w:id="281" w:author="作者">
              <w:r w:rsidDel="00EB5F0D">
                <w:delText>.</w:delText>
              </w:r>
            </w:del>
          </w:p>
        </w:tc>
      </w:tr>
    </w:tbl>
    <w:p w14:paraId="0146A3D0" w14:textId="77777777" w:rsidR="00067EE0" w:rsidRDefault="00067EE0" w:rsidP="00067EE0">
      <w:pPr>
        <w:pStyle w:val="aa"/>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等线"/>
                <w:lang w:val="en-US" w:eastAsia="zh-CN"/>
              </w:rPr>
            </w:pPr>
            <w:r>
              <w:rPr>
                <w:rFonts w:eastAsia="等线"/>
                <w:lang w:val="en-US" w:eastAsia="zh-CN"/>
              </w:rPr>
              <w:t>vivo</w:t>
            </w:r>
          </w:p>
        </w:tc>
        <w:tc>
          <w:tcPr>
            <w:tcW w:w="1372" w:type="dxa"/>
          </w:tcPr>
          <w:p w14:paraId="0BEE0716" w14:textId="788E84F4" w:rsidR="00067EE0" w:rsidRPr="00011811" w:rsidRDefault="00011811" w:rsidP="00305863">
            <w:pPr>
              <w:tabs>
                <w:tab w:val="left" w:pos="551"/>
              </w:tabs>
              <w:jc w:val="both"/>
              <w:rPr>
                <w:rFonts w:eastAsia="等线"/>
                <w:lang w:val="en-US" w:eastAsia="zh-CN"/>
              </w:rPr>
            </w:pPr>
            <w:r>
              <w:rPr>
                <w:rFonts w:eastAsia="等线" w:hint="eastAsia"/>
                <w:lang w:val="en-US" w:eastAsia="zh-CN"/>
              </w:rPr>
              <w:t>N</w:t>
            </w:r>
          </w:p>
        </w:tc>
        <w:tc>
          <w:tcPr>
            <w:tcW w:w="6780" w:type="dxa"/>
          </w:tcPr>
          <w:p w14:paraId="459290E9" w14:textId="38328FF8" w:rsidR="00067EE0" w:rsidRPr="00011811" w:rsidRDefault="00011811" w:rsidP="00305863">
            <w:pPr>
              <w:jc w:val="both"/>
              <w:rPr>
                <w:rFonts w:eastAsia="等线"/>
                <w:lang w:val="en-US" w:eastAsia="zh-CN"/>
              </w:rPr>
            </w:pPr>
            <w:r>
              <w:rPr>
                <w:rFonts w:eastAsia="等线" w:hint="eastAsia"/>
                <w:lang w:val="en-US" w:eastAsia="zh-CN"/>
              </w:rPr>
              <w:t>T</w:t>
            </w:r>
            <w:r>
              <w:rPr>
                <w:rFonts w:eastAsia="等线"/>
                <w:lang w:val="en-US" w:eastAsia="zh-CN"/>
              </w:rPr>
              <w:t>he 2</w:t>
            </w:r>
            <w:r w:rsidRPr="00011811">
              <w:rPr>
                <w:rFonts w:eastAsia="等线"/>
                <w:vertAlign w:val="superscript"/>
                <w:lang w:val="en-US" w:eastAsia="zh-CN"/>
              </w:rPr>
              <w:t>nd</w:t>
            </w:r>
            <w:r>
              <w:rPr>
                <w:rFonts w:eastAsia="等线"/>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0AC2A163" w14:textId="4332A7A0"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等线"/>
                <w:lang w:val="en-US" w:eastAsia="zh-CN"/>
              </w:rPr>
            </w:pPr>
            <w:r>
              <w:rPr>
                <w:rFonts w:eastAsia="等线"/>
                <w:lang w:val="en-US" w:eastAsia="zh-CN"/>
              </w:rPr>
              <w:t>FUTUREWEI</w:t>
            </w:r>
          </w:p>
        </w:tc>
        <w:tc>
          <w:tcPr>
            <w:tcW w:w="1372" w:type="dxa"/>
          </w:tcPr>
          <w:p w14:paraId="168A6DDB" w14:textId="77777777" w:rsidR="00347012" w:rsidRDefault="00347012" w:rsidP="00587456">
            <w:pPr>
              <w:tabs>
                <w:tab w:val="left" w:pos="551"/>
              </w:tabs>
              <w:jc w:val="both"/>
              <w:rPr>
                <w:rFonts w:eastAsia="等线"/>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9520F65"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N</w:t>
            </w:r>
          </w:p>
        </w:tc>
        <w:tc>
          <w:tcPr>
            <w:tcW w:w="6780" w:type="dxa"/>
          </w:tcPr>
          <w:p w14:paraId="7C254EC9" w14:textId="797DD6B3" w:rsidR="00206A96" w:rsidRDefault="00206A96" w:rsidP="00206A96">
            <w:pPr>
              <w:jc w:val="both"/>
              <w:rPr>
                <w:rFonts w:eastAsia="等线"/>
                <w:lang w:val="en-US" w:eastAsia="zh-CN"/>
              </w:rPr>
            </w:pPr>
            <w:r>
              <w:rPr>
                <w:rFonts w:eastAsia="等线" w:hint="eastAsia"/>
                <w:lang w:val="en-US" w:eastAsia="zh-CN"/>
              </w:rPr>
              <w:t>W</w:t>
            </w:r>
            <w:r>
              <w:rPr>
                <w:rFonts w:eastAsia="等线"/>
                <w:lang w:val="en-US" w:eastAsia="zh-CN"/>
              </w:rPr>
              <w:t>e don’t agree on the power consumption reduction. We sugget to change to:</w:t>
            </w:r>
          </w:p>
          <w:p w14:paraId="3E4C5E98" w14:textId="77777777" w:rsidR="00206A96" w:rsidRPr="00452D61" w:rsidRDefault="00206A96" w:rsidP="00206A96">
            <w:pPr>
              <w:jc w:val="both"/>
              <w:rPr>
                <w:rFonts w:eastAsia="等线"/>
                <w:lang w:val="en-US" w:eastAsia="zh-CN"/>
              </w:rPr>
            </w:pPr>
            <w:r>
              <w:rPr>
                <w:rFonts w:eastAsia="等线"/>
                <w:color w:val="FF0000"/>
                <w:lang w:val="en-US" w:eastAsia="zh-CN"/>
              </w:rPr>
              <w:t xml:space="preserve">The </w:t>
            </w:r>
            <w:r w:rsidRPr="00452D61">
              <w:rPr>
                <w:rFonts w:eastAsia="等线"/>
                <w:color w:val="FF0000"/>
                <w:lang w:val="en-US" w:eastAsia="zh-CN"/>
              </w:rPr>
              <w:t>UE power comsumption</w:t>
            </w:r>
            <w:r>
              <w:rPr>
                <w:rFonts w:eastAsia="等线"/>
                <w:color w:val="FF0000"/>
                <w:lang w:val="en-US" w:eastAsia="zh-CN"/>
              </w:rPr>
              <w:t xml:space="preserve"> impact is not clear</w:t>
            </w:r>
            <w:r w:rsidRPr="00452D61">
              <w:rPr>
                <w:rFonts w:eastAsia="等线"/>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等线"/>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等线"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等线"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171FED88"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FA6560">
        <w:tc>
          <w:tcPr>
            <w:tcW w:w="1479" w:type="dxa"/>
          </w:tcPr>
          <w:p w14:paraId="6A829D48"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58B262A3" w14:textId="77777777" w:rsidR="008B555C" w:rsidRDefault="008B555C" w:rsidP="008B555C">
            <w:pPr>
              <w:pStyle w:val="aa"/>
              <w:rPr>
                <w:b/>
                <w:bCs/>
                <w:highlight w:val="cyan"/>
              </w:rPr>
            </w:pPr>
            <w:r>
              <w:rPr>
                <w:rFonts w:ascii="Times New Roman" w:hAnsi="Times New Roman"/>
              </w:rPr>
              <w:t>The proposal has been updated based on received responses.</w:t>
            </w:r>
          </w:p>
          <w:p w14:paraId="2FD8BEC1" w14:textId="1E526AD2" w:rsidR="003017E2" w:rsidRPr="00191700" w:rsidRDefault="003017E2" w:rsidP="00FA6560">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FA6560">
        <w:tc>
          <w:tcPr>
            <w:tcW w:w="1479" w:type="dxa"/>
          </w:tcPr>
          <w:p w14:paraId="031DAC2E" w14:textId="41B2A541"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246314A3" w14:textId="7D7A8633"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81B8657" w14:textId="77777777" w:rsidR="00FA2505" w:rsidRDefault="00FA2505" w:rsidP="00FA6560">
            <w:pPr>
              <w:jc w:val="both"/>
              <w:rPr>
                <w:rFonts w:eastAsia="宋体"/>
                <w:lang w:val="en-US" w:eastAsia="zh-CN"/>
              </w:rPr>
            </w:pPr>
          </w:p>
        </w:tc>
      </w:tr>
      <w:tr w:rsidR="008128C3" w14:paraId="3C4B50B7" w14:textId="77777777" w:rsidTr="00FA6560">
        <w:tc>
          <w:tcPr>
            <w:tcW w:w="1479" w:type="dxa"/>
          </w:tcPr>
          <w:p w14:paraId="567417A3" w14:textId="0B318335" w:rsidR="008128C3" w:rsidRDefault="008128C3" w:rsidP="00FA6560">
            <w:pPr>
              <w:jc w:val="both"/>
              <w:rPr>
                <w:rFonts w:eastAsia="等线"/>
                <w:lang w:val="en-US" w:eastAsia="zh-CN"/>
              </w:rPr>
            </w:pPr>
            <w:r>
              <w:rPr>
                <w:rFonts w:eastAsia="等线"/>
                <w:lang w:val="en-US" w:eastAsia="zh-CN"/>
              </w:rPr>
              <w:t>Qualcomm</w:t>
            </w:r>
          </w:p>
        </w:tc>
        <w:tc>
          <w:tcPr>
            <w:tcW w:w="1372" w:type="dxa"/>
          </w:tcPr>
          <w:p w14:paraId="3EBBA9B2" w14:textId="05834FBD" w:rsidR="008128C3" w:rsidRDefault="008128C3" w:rsidP="00FA6560">
            <w:pPr>
              <w:tabs>
                <w:tab w:val="left" w:pos="551"/>
              </w:tabs>
              <w:jc w:val="both"/>
              <w:rPr>
                <w:rFonts w:eastAsia="等线"/>
                <w:lang w:val="en-US" w:eastAsia="zh-CN"/>
              </w:rPr>
            </w:pPr>
            <w:r>
              <w:rPr>
                <w:rFonts w:eastAsia="等线"/>
                <w:lang w:val="en-US" w:eastAsia="zh-CN"/>
              </w:rPr>
              <w:t>Y</w:t>
            </w:r>
          </w:p>
        </w:tc>
        <w:tc>
          <w:tcPr>
            <w:tcW w:w="6780" w:type="dxa"/>
          </w:tcPr>
          <w:p w14:paraId="4069F791" w14:textId="77777777" w:rsidR="008128C3" w:rsidRDefault="008128C3" w:rsidP="00FA6560">
            <w:pPr>
              <w:jc w:val="both"/>
              <w:rPr>
                <w:rFonts w:eastAsia="宋体"/>
                <w:lang w:val="en-US" w:eastAsia="zh-CN"/>
              </w:rPr>
            </w:pPr>
          </w:p>
        </w:tc>
      </w:tr>
      <w:tr w:rsidR="00943264" w14:paraId="2AC8C986" w14:textId="77777777" w:rsidTr="00943264">
        <w:tc>
          <w:tcPr>
            <w:tcW w:w="1479" w:type="dxa"/>
          </w:tcPr>
          <w:p w14:paraId="5E5E5DDA" w14:textId="77777777" w:rsidR="00943264" w:rsidRDefault="00943264" w:rsidP="00FA656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5435899"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63AACEB4" w14:textId="77777777" w:rsidR="00943264" w:rsidRDefault="00943264" w:rsidP="00FA6560">
            <w:pPr>
              <w:jc w:val="both"/>
              <w:rPr>
                <w:rFonts w:eastAsia="宋体"/>
                <w:lang w:val="en-US" w:eastAsia="zh-CN"/>
              </w:rPr>
            </w:pPr>
            <w:r>
              <w:rPr>
                <w:rFonts w:eastAsia="宋体"/>
                <w:lang w:val="en-US" w:eastAsia="zh-CN"/>
              </w:rPr>
              <w:t xml:space="preserve">Saying something is unclear is confusing to the reader. In section 2.3 of R1-2009212, we provided results assuming MIMO layer is reduced together with number of Rx, and power saving gain is shown for all the agreed traffic model. However, no other evaluations results are available so far showing the power consumption can increase based on the agreed assumptions. </w:t>
            </w:r>
          </w:p>
        </w:tc>
      </w:tr>
      <w:tr w:rsidR="00263634" w14:paraId="784BE7DC" w14:textId="77777777" w:rsidTr="00943264">
        <w:tc>
          <w:tcPr>
            <w:tcW w:w="1479" w:type="dxa"/>
          </w:tcPr>
          <w:p w14:paraId="1166D51E" w14:textId="55519B42"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310A9F4A" w14:textId="36BE0506"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7F8DA6FB" w14:textId="77777777" w:rsidR="00263634" w:rsidRDefault="00263634" w:rsidP="00263634">
            <w:pPr>
              <w:jc w:val="both"/>
              <w:rPr>
                <w:rFonts w:eastAsia="宋体"/>
                <w:lang w:val="en-US" w:eastAsia="zh-CN"/>
              </w:rPr>
            </w:pPr>
          </w:p>
        </w:tc>
      </w:tr>
      <w:tr w:rsidR="00E94A66" w14:paraId="1D4EF150" w14:textId="77777777" w:rsidTr="00E94A66">
        <w:tc>
          <w:tcPr>
            <w:tcW w:w="1479" w:type="dxa"/>
          </w:tcPr>
          <w:p w14:paraId="0B445D7D" w14:textId="77777777" w:rsidR="00E94A66" w:rsidRDefault="00E94A66" w:rsidP="007A60FC">
            <w:pPr>
              <w:jc w:val="both"/>
              <w:rPr>
                <w:rFonts w:eastAsia="等线"/>
                <w:lang w:val="en-US" w:eastAsia="zh-CN"/>
              </w:rPr>
            </w:pPr>
            <w:r>
              <w:rPr>
                <w:rFonts w:eastAsia="等线"/>
                <w:lang w:val="en-US" w:eastAsia="zh-CN"/>
              </w:rPr>
              <w:t>Huawei, HiSilicon</w:t>
            </w:r>
          </w:p>
        </w:tc>
        <w:tc>
          <w:tcPr>
            <w:tcW w:w="1372" w:type="dxa"/>
          </w:tcPr>
          <w:p w14:paraId="58C33BDB" w14:textId="77777777" w:rsidR="00E94A66" w:rsidRDefault="00E94A66" w:rsidP="007A60FC">
            <w:pPr>
              <w:tabs>
                <w:tab w:val="left" w:pos="551"/>
              </w:tabs>
              <w:jc w:val="both"/>
              <w:rPr>
                <w:rFonts w:eastAsia="等线"/>
                <w:lang w:val="en-US" w:eastAsia="zh-CN"/>
              </w:rPr>
            </w:pPr>
            <w:r>
              <w:rPr>
                <w:rFonts w:eastAsia="等线"/>
                <w:lang w:val="en-US" w:eastAsia="zh-CN"/>
              </w:rPr>
              <w:t>Y</w:t>
            </w:r>
          </w:p>
        </w:tc>
        <w:tc>
          <w:tcPr>
            <w:tcW w:w="6780" w:type="dxa"/>
          </w:tcPr>
          <w:p w14:paraId="54DC2A48" w14:textId="77777777" w:rsidR="00E94A66" w:rsidRDefault="00E94A66" w:rsidP="007A60FC">
            <w:pPr>
              <w:jc w:val="both"/>
              <w:rPr>
                <w:rFonts w:eastAsia="宋体"/>
                <w:lang w:val="en-US" w:eastAsia="zh-CN"/>
              </w:rPr>
            </w:pPr>
          </w:p>
        </w:tc>
      </w:tr>
      <w:tr w:rsidR="000E5B52" w14:paraId="718DA39F" w14:textId="77777777" w:rsidTr="00E94A66">
        <w:tc>
          <w:tcPr>
            <w:tcW w:w="1479" w:type="dxa"/>
          </w:tcPr>
          <w:p w14:paraId="1041DAD8" w14:textId="460C8C9E"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9755075" w14:textId="6A7B6F39"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349C76FD" w14:textId="77777777" w:rsidR="000E5B52" w:rsidRDefault="000E5B52" w:rsidP="000E5B52">
            <w:pPr>
              <w:jc w:val="both"/>
              <w:rPr>
                <w:rFonts w:eastAsia="宋体"/>
                <w:lang w:val="en-US" w:eastAsia="zh-CN"/>
              </w:rPr>
            </w:pPr>
          </w:p>
        </w:tc>
      </w:tr>
      <w:tr w:rsidR="00260997" w14:paraId="1DF51287" w14:textId="77777777" w:rsidTr="00E94A66">
        <w:tc>
          <w:tcPr>
            <w:tcW w:w="1479" w:type="dxa"/>
          </w:tcPr>
          <w:p w14:paraId="6B3F302D" w14:textId="3C948509" w:rsidR="00260997" w:rsidRDefault="00260997" w:rsidP="00260997">
            <w:pPr>
              <w:jc w:val="both"/>
              <w:rPr>
                <w:rFonts w:eastAsia="等线"/>
                <w:lang w:val="en-US" w:eastAsia="zh-CN"/>
              </w:rPr>
            </w:pPr>
            <w:r>
              <w:rPr>
                <w:rFonts w:eastAsia="Malgun Gothic"/>
                <w:lang w:val="en-US" w:eastAsia="ko-KR"/>
              </w:rPr>
              <w:t>FUTUREWEI3</w:t>
            </w:r>
          </w:p>
        </w:tc>
        <w:tc>
          <w:tcPr>
            <w:tcW w:w="1372" w:type="dxa"/>
          </w:tcPr>
          <w:p w14:paraId="72282E8C" w14:textId="28C0702E" w:rsidR="00260997" w:rsidRDefault="00260997" w:rsidP="00260997">
            <w:pPr>
              <w:tabs>
                <w:tab w:val="left" w:pos="551"/>
              </w:tabs>
              <w:jc w:val="both"/>
              <w:rPr>
                <w:rFonts w:eastAsia="等线"/>
                <w:lang w:val="en-US" w:eastAsia="zh-CN"/>
              </w:rPr>
            </w:pPr>
            <w:r>
              <w:rPr>
                <w:rFonts w:eastAsia="Malgun Gothic"/>
                <w:lang w:val="en-US" w:eastAsia="ko-KR"/>
              </w:rPr>
              <w:t>Y</w:t>
            </w:r>
          </w:p>
        </w:tc>
        <w:tc>
          <w:tcPr>
            <w:tcW w:w="6780" w:type="dxa"/>
          </w:tcPr>
          <w:p w14:paraId="0A8EA8F9" w14:textId="77777777" w:rsidR="00260997" w:rsidRDefault="00260997" w:rsidP="00260997">
            <w:pPr>
              <w:jc w:val="both"/>
              <w:rPr>
                <w:rFonts w:eastAsia="宋体"/>
                <w:lang w:val="en-US" w:eastAsia="zh-CN"/>
              </w:rPr>
            </w:pPr>
          </w:p>
        </w:tc>
      </w:tr>
      <w:tr w:rsidR="00B67797" w14:paraId="1B7DD63A" w14:textId="77777777" w:rsidTr="00B67797">
        <w:tc>
          <w:tcPr>
            <w:tcW w:w="1479" w:type="dxa"/>
          </w:tcPr>
          <w:p w14:paraId="6D673D05"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C9CD623"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7CFD728" w14:textId="77777777" w:rsidR="00B67797" w:rsidRDefault="00B67797" w:rsidP="009C1E59">
            <w:pPr>
              <w:jc w:val="both"/>
              <w:rPr>
                <w:rFonts w:eastAsia="宋体"/>
                <w:lang w:val="en-US" w:eastAsia="zh-CN"/>
              </w:rPr>
            </w:pPr>
          </w:p>
        </w:tc>
      </w:tr>
      <w:tr w:rsidR="003D1763" w14:paraId="7FE09D53" w14:textId="77777777" w:rsidTr="00B67797">
        <w:tc>
          <w:tcPr>
            <w:tcW w:w="1479" w:type="dxa"/>
          </w:tcPr>
          <w:p w14:paraId="4D5AC4F2" w14:textId="37A65BE7"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E424E62" w14:textId="04207946"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0C5D09B" w14:textId="77777777" w:rsidR="003D1763" w:rsidRDefault="003D1763" w:rsidP="009C1E59">
            <w:pPr>
              <w:jc w:val="both"/>
              <w:rPr>
                <w:rFonts w:eastAsia="宋体"/>
                <w:lang w:val="en-US" w:eastAsia="zh-CN"/>
              </w:rPr>
            </w:pPr>
          </w:p>
        </w:tc>
      </w:tr>
      <w:tr w:rsidR="00B44F52" w14:paraId="0B159BCE" w14:textId="77777777" w:rsidTr="00B67797">
        <w:tc>
          <w:tcPr>
            <w:tcW w:w="1479" w:type="dxa"/>
          </w:tcPr>
          <w:p w14:paraId="3CDB9001" w14:textId="3FEA346F" w:rsidR="00B44F52" w:rsidRDefault="00B44F52" w:rsidP="00B44F52">
            <w:pPr>
              <w:jc w:val="both"/>
              <w:rPr>
                <w:rFonts w:eastAsia="Malgun Gothic"/>
                <w:lang w:val="en-US" w:eastAsia="ko-KR"/>
              </w:rPr>
            </w:pPr>
            <w:r>
              <w:rPr>
                <w:rFonts w:eastAsia="Malgun Gothic"/>
                <w:lang w:val="en-US" w:eastAsia="ko-KR"/>
              </w:rPr>
              <w:t>Intel</w:t>
            </w:r>
          </w:p>
        </w:tc>
        <w:tc>
          <w:tcPr>
            <w:tcW w:w="1372" w:type="dxa"/>
          </w:tcPr>
          <w:p w14:paraId="4E303CF2" w14:textId="16EA6317" w:rsidR="00B44F52" w:rsidRDefault="00B44F52" w:rsidP="00B44F52">
            <w:pPr>
              <w:tabs>
                <w:tab w:val="left" w:pos="551"/>
              </w:tabs>
              <w:jc w:val="both"/>
              <w:rPr>
                <w:rFonts w:eastAsia="Malgun Gothic"/>
                <w:lang w:val="en-US" w:eastAsia="ko-KR"/>
              </w:rPr>
            </w:pPr>
            <w:r>
              <w:rPr>
                <w:rFonts w:eastAsia="Malgun Gothic"/>
                <w:lang w:val="en-US" w:eastAsia="ko-KR"/>
              </w:rPr>
              <w:t>N</w:t>
            </w:r>
          </w:p>
        </w:tc>
        <w:tc>
          <w:tcPr>
            <w:tcW w:w="6780" w:type="dxa"/>
          </w:tcPr>
          <w:p w14:paraId="2B9EEDCD" w14:textId="38E817E3" w:rsidR="00B44F52" w:rsidRDefault="00B44F52" w:rsidP="00B44F52">
            <w:pPr>
              <w:jc w:val="both"/>
              <w:rPr>
                <w:rFonts w:eastAsia="宋体"/>
                <w:lang w:val="en-US" w:eastAsia="zh-CN"/>
              </w:rPr>
            </w:pPr>
            <w:r>
              <w:rPr>
                <w:rFonts w:eastAsia="宋体"/>
                <w:lang w:val="en-US" w:eastAsia="zh-CN"/>
              </w:rPr>
              <w:t>Agree with Vivo and prefer to delete the last sentence. For RedCap QoS targets, we do not see possibility of power consumption increase with limited DL MIMO layers.</w:t>
            </w:r>
          </w:p>
        </w:tc>
      </w:tr>
      <w:tr w:rsidR="00AA14F4" w14:paraId="6F454B50" w14:textId="77777777" w:rsidTr="002B4853">
        <w:tc>
          <w:tcPr>
            <w:tcW w:w="1479" w:type="dxa"/>
          </w:tcPr>
          <w:p w14:paraId="2826A23E" w14:textId="12F9C405" w:rsidR="00AA14F4" w:rsidRDefault="00AA14F4" w:rsidP="00AA14F4">
            <w:pPr>
              <w:jc w:val="both"/>
              <w:rPr>
                <w:rFonts w:eastAsia="Malgun Gothic"/>
                <w:lang w:val="en-US" w:eastAsia="ko-KR"/>
              </w:rPr>
            </w:pPr>
            <w:r>
              <w:rPr>
                <w:rFonts w:eastAsia="等线"/>
                <w:lang w:val="en-US" w:eastAsia="zh-CN"/>
              </w:rPr>
              <w:t>FL</w:t>
            </w:r>
          </w:p>
        </w:tc>
        <w:tc>
          <w:tcPr>
            <w:tcW w:w="8152" w:type="dxa"/>
            <w:gridSpan w:val="2"/>
          </w:tcPr>
          <w:p w14:paraId="12E1B648" w14:textId="77777777" w:rsidR="00AA14F4" w:rsidRDefault="00AA14F4" w:rsidP="00AA14F4">
            <w:pPr>
              <w:pStyle w:val="aa"/>
              <w:rPr>
                <w:b/>
                <w:bCs/>
                <w:highlight w:val="cyan"/>
              </w:rPr>
            </w:pPr>
            <w:r>
              <w:rPr>
                <w:rFonts w:ascii="Times New Roman" w:hAnsi="Times New Roman"/>
              </w:rPr>
              <w:t>The proposal has been updated based on received responses.</w:t>
            </w:r>
          </w:p>
          <w:p w14:paraId="2148572E" w14:textId="4D43989E" w:rsidR="00AA14F4" w:rsidRDefault="00AA14F4" w:rsidP="00AA14F4">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C200A6" w14:paraId="0720B196" w14:textId="77777777" w:rsidTr="00B67797">
        <w:tc>
          <w:tcPr>
            <w:tcW w:w="1479" w:type="dxa"/>
          </w:tcPr>
          <w:p w14:paraId="23BA4DB4" w14:textId="19A5FA04" w:rsidR="00C200A6" w:rsidRDefault="00C200A6" w:rsidP="00C200A6">
            <w:pPr>
              <w:jc w:val="both"/>
              <w:rPr>
                <w:rFonts w:eastAsia="Malgun Gothic"/>
                <w:lang w:val="en-US" w:eastAsia="ko-KR"/>
              </w:rPr>
            </w:pPr>
            <w:r>
              <w:rPr>
                <w:lang w:val="en-US" w:eastAsia="ko-KR"/>
              </w:rPr>
              <w:t>Ericsson</w:t>
            </w:r>
          </w:p>
        </w:tc>
        <w:tc>
          <w:tcPr>
            <w:tcW w:w="1372" w:type="dxa"/>
          </w:tcPr>
          <w:p w14:paraId="3D43C051" w14:textId="0F751D6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B35B9AA" w14:textId="77777777" w:rsidR="00C200A6" w:rsidRDefault="00C200A6" w:rsidP="00C200A6">
            <w:pPr>
              <w:jc w:val="both"/>
              <w:rPr>
                <w:rFonts w:eastAsia="宋体"/>
                <w:lang w:val="en-US" w:eastAsia="zh-CN"/>
              </w:rPr>
            </w:pPr>
          </w:p>
        </w:tc>
      </w:tr>
      <w:tr w:rsidR="002B6BDD" w14:paraId="6C243475" w14:textId="77777777" w:rsidTr="00B67797">
        <w:tc>
          <w:tcPr>
            <w:tcW w:w="1479" w:type="dxa"/>
          </w:tcPr>
          <w:p w14:paraId="13BB8CEE" w14:textId="7153630D" w:rsidR="002B6BDD" w:rsidRPr="002B6BDD" w:rsidRDefault="002B6BDD"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1A44CE" w14:textId="270BED13" w:rsidR="002B6BDD" w:rsidRPr="002B6BDD" w:rsidRDefault="002B6BDD"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13CE4B1C" w14:textId="77777777" w:rsidR="002B6BDD" w:rsidRDefault="002B6BDD" w:rsidP="00C200A6">
            <w:pPr>
              <w:jc w:val="both"/>
              <w:rPr>
                <w:rFonts w:eastAsia="宋体"/>
                <w:lang w:val="en-US" w:eastAsia="zh-CN"/>
              </w:rPr>
            </w:pPr>
          </w:p>
        </w:tc>
      </w:tr>
      <w:tr w:rsidR="00F1430E" w14:paraId="78663FB2" w14:textId="77777777" w:rsidTr="00B67797">
        <w:tc>
          <w:tcPr>
            <w:tcW w:w="1479" w:type="dxa"/>
          </w:tcPr>
          <w:p w14:paraId="585FC7AC" w14:textId="1F68B009" w:rsidR="00F1430E" w:rsidRDefault="00F1430E" w:rsidP="00C200A6">
            <w:pPr>
              <w:jc w:val="both"/>
              <w:rPr>
                <w:rFonts w:eastAsia="等线"/>
                <w:lang w:val="en-US" w:eastAsia="zh-CN"/>
              </w:rPr>
            </w:pPr>
            <w:r>
              <w:rPr>
                <w:rFonts w:eastAsia="等线"/>
                <w:lang w:val="en-US" w:eastAsia="zh-CN"/>
              </w:rPr>
              <w:t>NEC</w:t>
            </w:r>
          </w:p>
        </w:tc>
        <w:tc>
          <w:tcPr>
            <w:tcW w:w="1372" w:type="dxa"/>
          </w:tcPr>
          <w:p w14:paraId="6D7BFC1B" w14:textId="0E361879"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488383DB" w14:textId="77777777" w:rsidR="00F1430E" w:rsidRDefault="00F1430E" w:rsidP="00C200A6">
            <w:pPr>
              <w:jc w:val="both"/>
              <w:rPr>
                <w:rFonts w:eastAsia="宋体"/>
                <w:lang w:val="en-US" w:eastAsia="zh-CN"/>
              </w:rPr>
            </w:pPr>
          </w:p>
        </w:tc>
      </w:tr>
      <w:tr w:rsidR="001E5659" w14:paraId="262B3535" w14:textId="77777777" w:rsidTr="00B67797">
        <w:tc>
          <w:tcPr>
            <w:tcW w:w="1479" w:type="dxa"/>
          </w:tcPr>
          <w:p w14:paraId="38B254EB" w14:textId="32BC3FD7"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2C708DB8" w14:textId="7AE9F457"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4F99738" w14:textId="77777777" w:rsidR="001E5659" w:rsidRDefault="001E5659" w:rsidP="00C200A6">
            <w:pPr>
              <w:jc w:val="both"/>
              <w:rPr>
                <w:rFonts w:eastAsia="宋体"/>
                <w:lang w:val="en-US" w:eastAsia="zh-CN"/>
              </w:rPr>
            </w:pPr>
          </w:p>
        </w:tc>
      </w:tr>
      <w:tr w:rsidR="00760AA8" w14:paraId="702A2F20" w14:textId="77777777" w:rsidTr="00B67797">
        <w:tc>
          <w:tcPr>
            <w:tcW w:w="1479" w:type="dxa"/>
          </w:tcPr>
          <w:p w14:paraId="5A7B17F5" w14:textId="31FF833D"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3F52F030" w14:textId="325A81D2"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6BD547A3" w14:textId="77777777" w:rsidR="00760AA8" w:rsidRDefault="00760AA8" w:rsidP="00760AA8">
            <w:pPr>
              <w:jc w:val="both"/>
              <w:rPr>
                <w:rFonts w:eastAsia="宋体"/>
                <w:lang w:val="en-US" w:eastAsia="zh-CN"/>
              </w:rPr>
            </w:pPr>
          </w:p>
        </w:tc>
      </w:tr>
      <w:tr w:rsidR="003B5045" w14:paraId="4A377720" w14:textId="77777777" w:rsidTr="00B67797">
        <w:tc>
          <w:tcPr>
            <w:tcW w:w="1479" w:type="dxa"/>
          </w:tcPr>
          <w:p w14:paraId="2B7D8827" w14:textId="2C9B818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9DD1152" w14:textId="64C4669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0EE1F68" w14:textId="77777777" w:rsidR="003B5045" w:rsidRDefault="003B5045" w:rsidP="003B5045">
            <w:pPr>
              <w:jc w:val="both"/>
              <w:rPr>
                <w:rFonts w:eastAsia="宋体"/>
                <w:lang w:val="en-US" w:eastAsia="zh-CN"/>
              </w:rPr>
            </w:pPr>
          </w:p>
        </w:tc>
      </w:tr>
      <w:tr w:rsidR="008E4F94" w14:paraId="5B26ECAC" w14:textId="77777777" w:rsidTr="00B67797">
        <w:tc>
          <w:tcPr>
            <w:tcW w:w="1479" w:type="dxa"/>
          </w:tcPr>
          <w:p w14:paraId="4BFD0007" w14:textId="06B6E099" w:rsidR="008E4F94" w:rsidRDefault="008E4F94" w:rsidP="008E4F94">
            <w:pPr>
              <w:jc w:val="both"/>
              <w:rPr>
                <w:rFonts w:eastAsia="Malgun Gothic"/>
                <w:lang w:val="en-US" w:eastAsia="ko-KR"/>
              </w:rPr>
            </w:pPr>
            <w:r>
              <w:rPr>
                <w:rFonts w:eastAsia="等线"/>
                <w:lang w:val="en-US" w:eastAsia="zh-CN"/>
              </w:rPr>
              <w:t>ZTE</w:t>
            </w:r>
          </w:p>
        </w:tc>
        <w:tc>
          <w:tcPr>
            <w:tcW w:w="1372" w:type="dxa"/>
          </w:tcPr>
          <w:p w14:paraId="43F6F79E" w14:textId="30D2F43F" w:rsidR="008E4F94" w:rsidRDefault="008E4F94" w:rsidP="008E4F94">
            <w:pPr>
              <w:tabs>
                <w:tab w:val="left" w:pos="551"/>
              </w:tabs>
              <w:jc w:val="both"/>
              <w:rPr>
                <w:rFonts w:eastAsia="Malgun Gothic"/>
                <w:lang w:val="en-US" w:eastAsia="ko-KR"/>
              </w:rPr>
            </w:pPr>
            <w:r>
              <w:rPr>
                <w:rFonts w:eastAsia="等线"/>
                <w:lang w:val="en-US" w:eastAsia="zh-CN"/>
              </w:rPr>
              <w:t>Y</w:t>
            </w:r>
          </w:p>
        </w:tc>
        <w:tc>
          <w:tcPr>
            <w:tcW w:w="6780" w:type="dxa"/>
          </w:tcPr>
          <w:p w14:paraId="74863187" w14:textId="77777777" w:rsidR="008E4F94" w:rsidRDefault="008E4F94" w:rsidP="008E4F94">
            <w:pPr>
              <w:jc w:val="both"/>
              <w:rPr>
                <w:rFonts w:eastAsia="宋体"/>
                <w:lang w:val="en-US" w:eastAsia="zh-CN"/>
              </w:rPr>
            </w:pPr>
          </w:p>
        </w:tc>
      </w:tr>
      <w:tr w:rsidR="002A3D67" w14:paraId="031EDBD8" w14:textId="77777777" w:rsidTr="00B67797">
        <w:tc>
          <w:tcPr>
            <w:tcW w:w="1479" w:type="dxa"/>
          </w:tcPr>
          <w:p w14:paraId="7E363D2F" w14:textId="3747FB40" w:rsidR="002A3D67" w:rsidRDefault="002A3D67" w:rsidP="002A3D67">
            <w:pPr>
              <w:jc w:val="both"/>
              <w:rPr>
                <w:rFonts w:eastAsia="等线"/>
                <w:lang w:val="en-US" w:eastAsia="zh-CN"/>
              </w:rPr>
            </w:pPr>
            <w:r>
              <w:rPr>
                <w:rFonts w:eastAsia="Malgun Gothic"/>
                <w:lang w:val="en-US" w:eastAsia="ko-KR"/>
              </w:rPr>
              <w:t>Nokia, NSB</w:t>
            </w:r>
          </w:p>
        </w:tc>
        <w:tc>
          <w:tcPr>
            <w:tcW w:w="1372" w:type="dxa"/>
          </w:tcPr>
          <w:p w14:paraId="01D6279E" w14:textId="5F7E9D9D" w:rsidR="002A3D67" w:rsidRDefault="002A3D67" w:rsidP="002A3D67">
            <w:pPr>
              <w:tabs>
                <w:tab w:val="left" w:pos="551"/>
              </w:tabs>
              <w:jc w:val="both"/>
              <w:rPr>
                <w:rFonts w:eastAsia="等线"/>
                <w:lang w:val="en-US" w:eastAsia="zh-CN"/>
              </w:rPr>
            </w:pPr>
            <w:r>
              <w:rPr>
                <w:rFonts w:eastAsia="Yu Mincho"/>
                <w:lang w:val="en-US" w:eastAsia="ja-JP"/>
              </w:rPr>
              <w:t>Y</w:t>
            </w:r>
          </w:p>
        </w:tc>
        <w:tc>
          <w:tcPr>
            <w:tcW w:w="6780" w:type="dxa"/>
          </w:tcPr>
          <w:p w14:paraId="0FBA8F79" w14:textId="77777777" w:rsidR="002A3D67" w:rsidRDefault="002A3D67" w:rsidP="002A3D67">
            <w:pPr>
              <w:jc w:val="both"/>
              <w:rPr>
                <w:rFonts w:eastAsia="宋体"/>
                <w:lang w:val="en-US" w:eastAsia="zh-CN"/>
              </w:rPr>
            </w:pPr>
          </w:p>
        </w:tc>
      </w:tr>
      <w:tr w:rsidR="001C25EA" w14:paraId="20772398" w14:textId="77777777" w:rsidTr="00B67797">
        <w:tc>
          <w:tcPr>
            <w:tcW w:w="1479" w:type="dxa"/>
          </w:tcPr>
          <w:p w14:paraId="25510AC8" w14:textId="0444D9BF" w:rsidR="001C25EA" w:rsidRDefault="001C25EA" w:rsidP="001C25EA">
            <w:pPr>
              <w:jc w:val="both"/>
              <w:rPr>
                <w:rFonts w:eastAsia="Malgun Gothic"/>
                <w:lang w:val="en-US" w:eastAsia="ko-KR"/>
              </w:rPr>
            </w:pPr>
            <w:r>
              <w:rPr>
                <w:lang w:val="en-US" w:eastAsia="ko-KR"/>
              </w:rPr>
              <w:t>SONY</w:t>
            </w:r>
          </w:p>
        </w:tc>
        <w:tc>
          <w:tcPr>
            <w:tcW w:w="1372" w:type="dxa"/>
          </w:tcPr>
          <w:p w14:paraId="31175D32" w14:textId="60621C2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85F0607" w14:textId="77777777" w:rsidR="001C25EA" w:rsidRDefault="001C25EA" w:rsidP="001C25EA">
            <w:pPr>
              <w:jc w:val="both"/>
              <w:rPr>
                <w:rFonts w:eastAsia="宋体"/>
                <w:lang w:val="en-US" w:eastAsia="zh-CN"/>
              </w:rPr>
            </w:pPr>
          </w:p>
        </w:tc>
      </w:tr>
      <w:tr w:rsidR="002E3F27" w14:paraId="1D96CB1B" w14:textId="77777777" w:rsidTr="00B67797">
        <w:tc>
          <w:tcPr>
            <w:tcW w:w="1479" w:type="dxa"/>
          </w:tcPr>
          <w:p w14:paraId="1FF28AED" w14:textId="48F9BDED" w:rsidR="002E3F27" w:rsidRDefault="002E3F27" w:rsidP="001C25EA">
            <w:pPr>
              <w:jc w:val="both"/>
              <w:rPr>
                <w:lang w:val="en-US" w:eastAsia="ko-KR"/>
              </w:rPr>
            </w:pPr>
            <w:r>
              <w:rPr>
                <w:lang w:val="en-US" w:eastAsia="ko-KR"/>
              </w:rPr>
              <w:t>Qualcomm</w:t>
            </w:r>
          </w:p>
        </w:tc>
        <w:tc>
          <w:tcPr>
            <w:tcW w:w="1372" w:type="dxa"/>
          </w:tcPr>
          <w:p w14:paraId="36C8772C" w14:textId="2FF7F9E7" w:rsidR="002E3F27" w:rsidRDefault="002E3F27" w:rsidP="001C25EA">
            <w:pPr>
              <w:tabs>
                <w:tab w:val="left" w:pos="551"/>
              </w:tabs>
              <w:jc w:val="both"/>
              <w:rPr>
                <w:lang w:val="en-US" w:eastAsia="ko-KR"/>
              </w:rPr>
            </w:pPr>
            <w:r>
              <w:rPr>
                <w:lang w:val="en-US" w:eastAsia="ko-KR"/>
              </w:rPr>
              <w:t>Y</w:t>
            </w:r>
          </w:p>
        </w:tc>
        <w:tc>
          <w:tcPr>
            <w:tcW w:w="6780" w:type="dxa"/>
          </w:tcPr>
          <w:p w14:paraId="43909AFE" w14:textId="77777777" w:rsidR="002E3F27" w:rsidRDefault="002E3F27" w:rsidP="001C25EA">
            <w:pPr>
              <w:jc w:val="both"/>
              <w:rPr>
                <w:rFonts w:eastAsia="宋体"/>
                <w:lang w:val="en-US" w:eastAsia="zh-CN"/>
              </w:rPr>
            </w:pPr>
          </w:p>
        </w:tc>
      </w:tr>
      <w:tr w:rsidR="00BC089F" w14:paraId="29DE10FA" w14:textId="77777777" w:rsidTr="00B67797">
        <w:tc>
          <w:tcPr>
            <w:tcW w:w="1479" w:type="dxa"/>
          </w:tcPr>
          <w:p w14:paraId="0FCAD2DE" w14:textId="46DEBDB2" w:rsidR="00BC089F" w:rsidRDefault="00DC04B5" w:rsidP="00BC089F">
            <w:pPr>
              <w:jc w:val="both"/>
              <w:rPr>
                <w:lang w:val="en-US" w:eastAsia="ko-KR"/>
              </w:rPr>
            </w:pPr>
            <w:r>
              <w:rPr>
                <w:rFonts w:eastAsia="等线"/>
                <w:lang w:val="en-US" w:eastAsia="zh-CN"/>
              </w:rPr>
              <w:t>MediaTek</w:t>
            </w:r>
          </w:p>
        </w:tc>
        <w:tc>
          <w:tcPr>
            <w:tcW w:w="1372" w:type="dxa"/>
          </w:tcPr>
          <w:p w14:paraId="73084F29" w14:textId="2A4B8B60" w:rsidR="00BC089F" w:rsidRDefault="00BC089F" w:rsidP="00BC089F">
            <w:pPr>
              <w:tabs>
                <w:tab w:val="left" w:pos="551"/>
              </w:tabs>
              <w:jc w:val="both"/>
              <w:rPr>
                <w:lang w:val="en-US" w:eastAsia="ko-KR"/>
              </w:rPr>
            </w:pPr>
            <w:r>
              <w:rPr>
                <w:rFonts w:eastAsia="等线"/>
                <w:lang w:val="en-US" w:eastAsia="zh-CN"/>
              </w:rPr>
              <w:t>N</w:t>
            </w:r>
          </w:p>
        </w:tc>
        <w:tc>
          <w:tcPr>
            <w:tcW w:w="6780" w:type="dxa"/>
          </w:tcPr>
          <w:p w14:paraId="20D1C0CC" w14:textId="2F2E9906" w:rsidR="00BC089F" w:rsidRDefault="00BC089F" w:rsidP="00BC089F">
            <w:pPr>
              <w:jc w:val="both"/>
              <w:rPr>
                <w:rFonts w:eastAsia="宋体"/>
                <w:lang w:val="en-US" w:eastAsia="zh-CN"/>
              </w:rPr>
            </w:pPr>
            <w:r w:rsidRPr="00E63990">
              <w:rPr>
                <w:rFonts w:eastAsia="宋体"/>
                <w:lang w:val="en-US" w:eastAsia="zh-CN"/>
              </w:rPr>
              <w:t>We don’t agree with the updated proposal</w:t>
            </w:r>
            <w:r>
              <w:rPr>
                <w:rFonts w:eastAsia="宋体"/>
                <w:lang w:val="en-US" w:eastAsia="zh-CN"/>
              </w:rPr>
              <w:t xml:space="preserve">, especially by removing the last sentence. There was no evaluation on the how much the power saving could be, and in our view the average power could be increased or decreased based on the </w:t>
            </w:r>
            <w:r w:rsidRPr="00E63990">
              <w:rPr>
                <w:rFonts w:eastAsia="宋体"/>
                <w:lang w:val="en-US" w:eastAsia="zh-CN"/>
              </w:rPr>
              <w:t>traffic characteristics</w:t>
            </w:r>
            <w:r>
              <w:rPr>
                <w:rFonts w:eastAsia="宋体"/>
                <w:lang w:val="en-US" w:eastAsia="zh-CN"/>
              </w:rPr>
              <w:t>.</w:t>
            </w:r>
          </w:p>
        </w:tc>
      </w:tr>
      <w:tr w:rsidR="00220F70" w14:paraId="486A619A" w14:textId="77777777" w:rsidTr="00B67797">
        <w:tc>
          <w:tcPr>
            <w:tcW w:w="1479" w:type="dxa"/>
          </w:tcPr>
          <w:p w14:paraId="29DBAA78" w14:textId="6B60853D" w:rsidR="00220F70" w:rsidRDefault="00220F70" w:rsidP="00BC089F">
            <w:pPr>
              <w:jc w:val="both"/>
              <w:rPr>
                <w:rFonts w:eastAsia="等线"/>
                <w:lang w:val="en-US" w:eastAsia="zh-CN"/>
              </w:rPr>
            </w:pPr>
            <w:r>
              <w:rPr>
                <w:rFonts w:eastAsia="等线"/>
                <w:lang w:val="en-US" w:eastAsia="zh-CN"/>
              </w:rPr>
              <w:t>Intel</w:t>
            </w:r>
          </w:p>
        </w:tc>
        <w:tc>
          <w:tcPr>
            <w:tcW w:w="1372" w:type="dxa"/>
          </w:tcPr>
          <w:p w14:paraId="6B277F27" w14:textId="5E020CB8" w:rsidR="00220F70" w:rsidRDefault="00220F70" w:rsidP="00BC089F">
            <w:pPr>
              <w:tabs>
                <w:tab w:val="left" w:pos="551"/>
              </w:tabs>
              <w:jc w:val="both"/>
              <w:rPr>
                <w:rFonts w:eastAsia="等线"/>
                <w:lang w:val="en-US" w:eastAsia="zh-CN"/>
              </w:rPr>
            </w:pPr>
            <w:r>
              <w:rPr>
                <w:rFonts w:eastAsia="等线"/>
                <w:lang w:val="en-US" w:eastAsia="zh-CN"/>
              </w:rPr>
              <w:t>Y</w:t>
            </w:r>
          </w:p>
        </w:tc>
        <w:tc>
          <w:tcPr>
            <w:tcW w:w="6780" w:type="dxa"/>
          </w:tcPr>
          <w:p w14:paraId="6545F8E5" w14:textId="77777777" w:rsidR="00220F70" w:rsidRPr="00E63990" w:rsidRDefault="00220F70" w:rsidP="00BC089F">
            <w:pPr>
              <w:jc w:val="both"/>
              <w:rPr>
                <w:rFonts w:eastAsia="宋体"/>
                <w:lang w:val="en-US" w:eastAsia="zh-CN"/>
              </w:rPr>
            </w:pPr>
          </w:p>
        </w:tc>
      </w:tr>
      <w:tr w:rsidR="00B040C1" w14:paraId="775F263E" w14:textId="77777777" w:rsidTr="00B67797">
        <w:tc>
          <w:tcPr>
            <w:tcW w:w="1479" w:type="dxa"/>
          </w:tcPr>
          <w:p w14:paraId="28607BE6" w14:textId="43462A1E" w:rsidR="00B040C1" w:rsidRDefault="00B040C1" w:rsidP="00B040C1">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187DF096" w14:textId="75CAABF8" w:rsidR="00B040C1" w:rsidRDefault="00B040C1" w:rsidP="00B040C1">
            <w:pPr>
              <w:tabs>
                <w:tab w:val="left" w:pos="551"/>
              </w:tabs>
              <w:jc w:val="both"/>
              <w:rPr>
                <w:rFonts w:eastAsia="等线"/>
                <w:lang w:val="en-US" w:eastAsia="zh-CN"/>
              </w:rPr>
            </w:pPr>
            <w:r>
              <w:rPr>
                <w:rFonts w:eastAsia="等线" w:hint="eastAsia"/>
                <w:lang w:val="en-US" w:eastAsia="zh-CN"/>
              </w:rPr>
              <w:t>Y</w:t>
            </w:r>
          </w:p>
        </w:tc>
        <w:tc>
          <w:tcPr>
            <w:tcW w:w="6780" w:type="dxa"/>
          </w:tcPr>
          <w:p w14:paraId="32836FA7" w14:textId="77777777" w:rsidR="00B040C1" w:rsidRPr="00E63990" w:rsidRDefault="00B040C1" w:rsidP="00B040C1">
            <w:pPr>
              <w:jc w:val="both"/>
              <w:rPr>
                <w:rFonts w:eastAsia="宋体"/>
                <w:lang w:val="en-US" w:eastAsia="zh-CN"/>
              </w:rPr>
            </w:pPr>
          </w:p>
        </w:tc>
      </w:tr>
      <w:tr w:rsidR="00757E02" w14:paraId="128B4AF8" w14:textId="77777777" w:rsidTr="006B76F8">
        <w:tc>
          <w:tcPr>
            <w:tcW w:w="1479" w:type="dxa"/>
          </w:tcPr>
          <w:p w14:paraId="0E6C0DAD" w14:textId="77777777" w:rsidR="00757E02" w:rsidRDefault="00757E02" w:rsidP="006B76F8">
            <w:pPr>
              <w:jc w:val="both"/>
              <w:rPr>
                <w:rFonts w:eastAsia="等线"/>
                <w:lang w:val="en-US" w:eastAsia="zh-CN"/>
              </w:rPr>
            </w:pPr>
            <w:r>
              <w:rPr>
                <w:rFonts w:eastAsia="等线"/>
                <w:lang w:val="en-US" w:eastAsia="zh-CN"/>
              </w:rPr>
              <w:t>FL</w:t>
            </w:r>
          </w:p>
        </w:tc>
        <w:tc>
          <w:tcPr>
            <w:tcW w:w="8152" w:type="dxa"/>
            <w:gridSpan w:val="2"/>
          </w:tcPr>
          <w:p w14:paraId="62555F8A" w14:textId="77777777" w:rsidR="00757E02" w:rsidRPr="00825827" w:rsidRDefault="00757E02" w:rsidP="006B76F8">
            <w:pPr>
              <w:pStyle w:val="aa"/>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003F2C18" w14:textId="0DA66005" w:rsidR="00757E02" w:rsidRDefault="00757E02" w:rsidP="006B76F8">
            <w:pPr>
              <w:spacing w:line="254" w:lineRule="auto"/>
              <w:jc w:val="both"/>
              <w:rPr>
                <w:rFonts w:eastAsia="等线"/>
                <w:bCs/>
                <w:lang w:val="en-US" w:eastAsia="zh-CN"/>
              </w:rPr>
            </w:pPr>
            <w:r>
              <w:rPr>
                <w:b/>
                <w:bCs/>
                <w:highlight w:val="cyan"/>
              </w:rPr>
              <w:t xml:space="preserve">FL4: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757E02" w14:paraId="2BD34EB5" w14:textId="77777777" w:rsidTr="006B76F8">
        <w:tc>
          <w:tcPr>
            <w:tcW w:w="1479" w:type="dxa"/>
          </w:tcPr>
          <w:p w14:paraId="04C7D30E" w14:textId="69CE46BE" w:rsidR="00757E02" w:rsidRDefault="00AD6545" w:rsidP="006B76F8">
            <w:pPr>
              <w:jc w:val="both"/>
              <w:rPr>
                <w:rFonts w:eastAsia="等线"/>
                <w:lang w:val="en-US" w:eastAsia="zh-CN"/>
              </w:rPr>
            </w:pPr>
            <w:r>
              <w:rPr>
                <w:rFonts w:eastAsia="等线"/>
                <w:lang w:val="en-US" w:eastAsia="zh-CN"/>
              </w:rPr>
              <w:t>Intel</w:t>
            </w:r>
          </w:p>
        </w:tc>
        <w:tc>
          <w:tcPr>
            <w:tcW w:w="1372" w:type="dxa"/>
          </w:tcPr>
          <w:p w14:paraId="00F88275" w14:textId="297CE85A" w:rsidR="00757E02" w:rsidRDefault="00AD6545" w:rsidP="006B76F8">
            <w:pPr>
              <w:tabs>
                <w:tab w:val="left" w:pos="551"/>
              </w:tabs>
              <w:jc w:val="both"/>
              <w:rPr>
                <w:rFonts w:eastAsia="等线"/>
                <w:lang w:val="en-US" w:eastAsia="zh-CN"/>
              </w:rPr>
            </w:pPr>
            <w:r>
              <w:rPr>
                <w:rFonts w:eastAsia="等线"/>
                <w:lang w:val="en-US" w:eastAsia="zh-CN"/>
              </w:rPr>
              <w:t>Y</w:t>
            </w:r>
          </w:p>
        </w:tc>
        <w:tc>
          <w:tcPr>
            <w:tcW w:w="6780" w:type="dxa"/>
          </w:tcPr>
          <w:p w14:paraId="58B17B48" w14:textId="77777777" w:rsidR="00757E02" w:rsidRDefault="00757E02" w:rsidP="006B76F8">
            <w:pPr>
              <w:spacing w:line="254" w:lineRule="auto"/>
              <w:jc w:val="both"/>
              <w:rPr>
                <w:rFonts w:eastAsia="等线"/>
                <w:bCs/>
                <w:lang w:val="en-US" w:eastAsia="zh-CN"/>
              </w:rPr>
            </w:pPr>
          </w:p>
        </w:tc>
      </w:tr>
      <w:tr w:rsidR="002610D4" w14:paraId="2D554595" w14:textId="77777777" w:rsidTr="006B76F8">
        <w:tc>
          <w:tcPr>
            <w:tcW w:w="1479" w:type="dxa"/>
          </w:tcPr>
          <w:p w14:paraId="1A6DA054" w14:textId="1698DAEB" w:rsidR="002610D4" w:rsidRDefault="002610D4" w:rsidP="002610D4">
            <w:pPr>
              <w:jc w:val="both"/>
              <w:rPr>
                <w:rFonts w:eastAsia="等线"/>
                <w:lang w:val="en-US" w:eastAsia="zh-CN"/>
              </w:rPr>
            </w:pPr>
            <w:r>
              <w:rPr>
                <w:rFonts w:eastAsia="Malgun Gothic" w:hint="eastAsia"/>
                <w:lang w:val="en-US" w:eastAsia="ko-KR"/>
              </w:rPr>
              <w:t>L</w:t>
            </w:r>
            <w:r>
              <w:rPr>
                <w:rFonts w:eastAsia="Malgun Gothic"/>
                <w:lang w:val="en-US" w:eastAsia="ko-KR"/>
              </w:rPr>
              <w:t>G</w:t>
            </w:r>
          </w:p>
        </w:tc>
        <w:tc>
          <w:tcPr>
            <w:tcW w:w="1372" w:type="dxa"/>
          </w:tcPr>
          <w:p w14:paraId="7AAC645E" w14:textId="01132A7D" w:rsidR="002610D4" w:rsidRDefault="002610D4" w:rsidP="002610D4">
            <w:pPr>
              <w:tabs>
                <w:tab w:val="left" w:pos="551"/>
              </w:tabs>
              <w:jc w:val="both"/>
              <w:rPr>
                <w:rFonts w:eastAsia="等线"/>
                <w:lang w:val="en-US" w:eastAsia="zh-CN"/>
              </w:rPr>
            </w:pPr>
            <w:r>
              <w:rPr>
                <w:rFonts w:eastAsia="Malgun Gothic" w:hint="eastAsia"/>
                <w:lang w:val="en-US" w:eastAsia="ko-KR"/>
              </w:rPr>
              <w:t>Y</w:t>
            </w:r>
          </w:p>
        </w:tc>
        <w:tc>
          <w:tcPr>
            <w:tcW w:w="6780" w:type="dxa"/>
          </w:tcPr>
          <w:p w14:paraId="429370A5" w14:textId="77777777" w:rsidR="002610D4" w:rsidRDefault="002610D4" w:rsidP="002610D4">
            <w:pPr>
              <w:spacing w:line="254" w:lineRule="auto"/>
              <w:jc w:val="both"/>
              <w:rPr>
                <w:rFonts w:eastAsia="等线"/>
                <w:bCs/>
                <w:lang w:val="en-US" w:eastAsia="zh-CN"/>
              </w:rPr>
            </w:pPr>
          </w:p>
        </w:tc>
      </w:tr>
      <w:tr w:rsidR="00045F8D" w14:paraId="2AF90B93" w14:textId="77777777" w:rsidTr="006B76F8">
        <w:tc>
          <w:tcPr>
            <w:tcW w:w="1479" w:type="dxa"/>
          </w:tcPr>
          <w:p w14:paraId="48C05FEB" w14:textId="22E5267B" w:rsidR="00045F8D" w:rsidRDefault="00045F8D" w:rsidP="00045F8D">
            <w:pPr>
              <w:jc w:val="both"/>
              <w:rPr>
                <w:rFonts w:eastAsia="Malgun Gothic"/>
                <w:lang w:val="en-US" w:eastAsia="ko-KR"/>
              </w:rPr>
            </w:pPr>
            <w:r>
              <w:rPr>
                <w:rFonts w:eastAsia="等线" w:hint="eastAsia"/>
                <w:lang w:val="en-US" w:eastAsia="zh-CN"/>
              </w:rPr>
              <w:t>v</w:t>
            </w:r>
            <w:r>
              <w:rPr>
                <w:rFonts w:eastAsia="等线"/>
                <w:lang w:val="en-US" w:eastAsia="zh-CN"/>
              </w:rPr>
              <w:t>ivo</w:t>
            </w:r>
          </w:p>
        </w:tc>
        <w:tc>
          <w:tcPr>
            <w:tcW w:w="1372" w:type="dxa"/>
          </w:tcPr>
          <w:p w14:paraId="172C9C3B" w14:textId="4C0200A5" w:rsidR="00045F8D" w:rsidRDefault="00045F8D" w:rsidP="00045F8D">
            <w:pPr>
              <w:tabs>
                <w:tab w:val="left" w:pos="551"/>
              </w:tabs>
              <w:jc w:val="both"/>
              <w:rPr>
                <w:rFonts w:eastAsia="Malgun Gothic"/>
                <w:lang w:val="en-US" w:eastAsia="ko-KR"/>
              </w:rPr>
            </w:pPr>
            <w:r>
              <w:rPr>
                <w:rFonts w:eastAsia="等线" w:hint="eastAsia"/>
                <w:lang w:val="en-US" w:eastAsia="zh-CN"/>
              </w:rPr>
              <w:t>Y</w:t>
            </w:r>
          </w:p>
        </w:tc>
        <w:tc>
          <w:tcPr>
            <w:tcW w:w="6780" w:type="dxa"/>
          </w:tcPr>
          <w:p w14:paraId="25723F74" w14:textId="77777777" w:rsidR="00045F8D" w:rsidRDefault="00045F8D" w:rsidP="00045F8D">
            <w:pPr>
              <w:spacing w:line="254" w:lineRule="auto"/>
              <w:jc w:val="both"/>
              <w:rPr>
                <w:rFonts w:eastAsia="等线"/>
                <w:bCs/>
                <w:lang w:val="en-US" w:eastAsia="zh-CN"/>
              </w:rPr>
            </w:pPr>
          </w:p>
        </w:tc>
      </w:tr>
    </w:tbl>
    <w:p w14:paraId="74D5C654" w14:textId="33BEA2B4" w:rsidR="00CE37EB" w:rsidRPr="00ED3FEA" w:rsidRDefault="00CE37EB" w:rsidP="00ED3FEA">
      <w:pPr>
        <w:jc w:val="both"/>
        <w:rPr>
          <w:lang w:val="en-US"/>
        </w:rPr>
      </w:pPr>
    </w:p>
    <w:p w14:paraId="378389EC" w14:textId="77777777" w:rsidR="00366CD8" w:rsidRPr="000E647A" w:rsidRDefault="00366CD8" w:rsidP="00366CD8">
      <w:pPr>
        <w:pStyle w:val="3"/>
      </w:pPr>
      <w:bookmarkStart w:id="282" w:name="_Toc42165624"/>
      <w:bookmarkStart w:id="283" w:name="_Toc51768559"/>
      <w:bookmarkStart w:id="284" w:name="_Toc51771066"/>
      <w:bookmarkStart w:id="285" w:name="_Toc42165626"/>
      <w:bookmarkStart w:id="286" w:name="_Toc51768561"/>
      <w:bookmarkStart w:id="287" w:name="_Toc51771068"/>
      <w:r>
        <w:t>7</w:t>
      </w:r>
      <w:r w:rsidRPr="000E647A">
        <w:t>.</w:t>
      </w:r>
      <w:r>
        <w:t>6</w:t>
      </w:r>
      <w:r w:rsidRPr="000E647A">
        <w:t>.4</w:t>
      </w:r>
      <w:r w:rsidRPr="000E647A">
        <w:tab/>
        <w:t xml:space="preserve">Analysis of </w:t>
      </w:r>
      <w:r>
        <w:t>coexistence with legacy UEs</w:t>
      </w:r>
      <w:bookmarkEnd w:id="282"/>
      <w:bookmarkEnd w:id="283"/>
      <w:bookmarkEnd w:id="284"/>
    </w:p>
    <w:p w14:paraId="4C4EE44C" w14:textId="77777777" w:rsidR="00366CD8" w:rsidRDefault="00366CD8" w:rsidP="00366CD8">
      <w:pPr>
        <w:pStyle w:val="aa"/>
        <w:rPr>
          <w:rFonts w:ascii="Times New Roman" w:hAnsi="Times New Roman"/>
        </w:rPr>
      </w:pPr>
      <w:r>
        <w:rPr>
          <w:rFonts w:ascii="Times New Roman" w:hAnsi="Times New Roman"/>
        </w:rPr>
        <w:t>The following potential coexistence impacts were identified in the contributions:</w:t>
      </w:r>
    </w:p>
    <w:p w14:paraId="09990EFB"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 xml:space="preserve">C1: There is no or no significant coexistence impact. [1, 2, 4, 5, 11, 15]. In [1], it is further noted that </w:t>
      </w:r>
      <w:r>
        <w:rPr>
          <w:rFonts w:ascii="Times New Roman" w:hAnsi="Times New Roman"/>
        </w:rPr>
        <w:t>prior</w:t>
      </w:r>
      <w:r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Pr>
          <w:rFonts w:ascii="Times New Roman" w:hAnsi="Times New Roman"/>
          <w:lang w:val="en-GB" w:eastAsia="ja-JP"/>
        </w:rPr>
        <w:t>UEs</w:t>
      </w:r>
      <w:r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Pr>
          <w:rFonts w:ascii="Times New Roman" w:hAnsi="Times New Roman"/>
          <w:lang w:val="en-GB" w:eastAsia="ja-JP"/>
        </w:rPr>
        <w:t>UEs</w:t>
      </w:r>
      <w:r w:rsidRPr="00ED3FEA">
        <w:rPr>
          <w:rFonts w:ascii="Times New Roman" w:hAnsi="Times New Roman"/>
          <w:lang w:val="en-GB" w:eastAsia="ja-JP"/>
        </w:rPr>
        <w:t xml:space="preserve"> or the RedCap </w:t>
      </w:r>
      <w:r>
        <w:rPr>
          <w:rFonts w:ascii="Times New Roman" w:hAnsi="Times New Roman"/>
          <w:lang w:val="en-GB" w:eastAsia="ja-JP"/>
        </w:rPr>
        <w:t>UEs</w:t>
      </w:r>
      <w:r w:rsidRPr="00ED3FEA">
        <w:rPr>
          <w:rFonts w:ascii="Times New Roman" w:hAnsi="Times New Roman"/>
          <w:lang w:val="en-GB" w:eastAsia="ja-JP"/>
        </w:rPr>
        <w:t xml:space="preserve"> for initial access transmissions.</w:t>
      </w:r>
    </w:p>
    <w:p w14:paraId="4FE05EB7"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C2: Restricted to 2 MIMO layers in FR1 have no obvious coexistence issue is envisioned [3].</w:t>
      </w:r>
    </w:p>
    <w:p w14:paraId="6D9E80C6"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C3: Implicit restrictions on TBS may impact on SIB/Msg4/Paging [24].</w:t>
      </w:r>
    </w:p>
    <w:p w14:paraId="74BF1427" w14:textId="77777777" w:rsidR="00366CD8" w:rsidRPr="00CA4472" w:rsidRDefault="00366CD8" w:rsidP="00366CD8">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62DFD080" w14:textId="77777777" w:rsidTr="002B4853">
        <w:tc>
          <w:tcPr>
            <w:tcW w:w="9630" w:type="dxa"/>
          </w:tcPr>
          <w:p w14:paraId="61750F7B" w14:textId="77777777" w:rsidR="00366CD8" w:rsidRPr="00BD7B0A" w:rsidRDefault="00366CD8" w:rsidP="002B4853">
            <w:pPr>
              <w:jc w:val="both"/>
            </w:pPr>
            <w:bookmarkStart w:id="288" w:name="_Hlk55758084"/>
            <w:r w:rsidRPr="00ED3FEA">
              <w:t xml:space="preserve">There is no </w:t>
            </w:r>
            <w:r>
              <w:t>significant</w:t>
            </w:r>
            <w:r w:rsidRPr="00ED3FEA">
              <w:t xml:space="preserve"> coexistence impact</w:t>
            </w:r>
            <w:r>
              <w:t xml:space="preserve"> from reduction of the maximum number of MIMO layers for RedCap UEs.</w:t>
            </w:r>
          </w:p>
        </w:tc>
      </w:tr>
    </w:tbl>
    <w:p w14:paraId="3F4EB124" w14:textId="77777777" w:rsidR="00366CD8" w:rsidRDefault="00366CD8" w:rsidP="00366CD8">
      <w:pPr>
        <w:pStyle w:val="aa"/>
        <w:rPr>
          <w:rFonts w:ascii="Times New Roman" w:hAnsi="Times New Roman"/>
        </w:rPr>
      </w:pPr>
    </w:p>
    <w:p w14:paraId="48EE8878" w14:textId="6481A86C" w:rsidR="00366CD8" w:rsidRDefault="00F95B19" w:rsidP="00366CD8">
      <w:pPr>
        <w:jc w:val="both"/>
        <w:rPr>
          <w:b/>
          <w:bCs/>
        </w:rPr>
      </w:pPr>
      <w:r>
        <w:rPr>
          <w:b/>
          <w:bCs/>
        </w:rPr>
        <w:t>FL3: Phase 3</w:t>
      </w:r>
      <w:r w:rsidR="00366CD8" w:rsidRPr="00AC010D">
        <w:rPr>
          <w:b/>
          <w:bCs/>
        </w:rPr>
        <w:t>: Question 7.6.4-2: Can the above observation of the coexistence impact</w:t>
      </w:r>
      <w:r w:rsidR="00366CD8">
        <w:rPr>
          <w:b/>
          <w:bCs/>
        </w:rPr>
        <w:t>s</w:t>
      </w:r>
      <w:r w:rsidR="00366CD8" w:rsidRPr="00AC010D">
        <w:rPr>
          <w:b/>
          <w:bCs/>
        </w:rPr>
        <w:t xml:space="preserve"> for UE with relaxed maximum number of MIMO layers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6F597A94" w14:textId="77777777" w:rsidTr="002B4853">
        <w:tc>
          <w:tcPr>
            <w:tcW w:w="1479" w:type="dxa"/>
            <w:shd w:val="clear" w:color="auto" w:fill="D9D9D9" w:themeFill="background1" w:themeFillShade="D9"/>
          </w:tcPr>
          <w:bookmarkEnd w:id="288"/>
          <w:p w14:paraId="01F64DFF"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11AE06A" w14:textId="77777777" w:rsidR="00366CD8" w:rsidRDefault="00366CD8" w:rsidP="002B4853">
            <w:pPr>
              <w:jc w:val="both"/>
              <w:rPr>
                <w:b/>
                <w:bCs/>
              </w:rPr>
            </w:pPr>
            <w:r>
              <w:rPr>
                <w:b/>
                <w:bCs/>
              </w:rPr>
              <w:t>Y/N</w:t>
            </w:r>
          </w:p>
        </w:tc>
        <w:tc>
          <w:tcPr>
            <w:tcW w:w="6780" w:type="dxa"/>
            <w:shd w:val="clear" w:color="auto" w:fill="D9D9D9" w:themeFill="background1" w:themeFillShade="D9"/>
          </w:tcPr>
          <w:p w14:paraId="5F2025DD" w14:textId="77777777" w:rsidR="00366CD8" w:rsidRDefault="00366CD8" w:rsidP="002B4853">
            <w:pPr>
              <w:jc w:val="both"/>
              <w:rPr>
                <w:b/>
                <w:bCs/>
              </w:rPr>
            </w:pPr>
            <w:r>
              <w:rPr>
                <w:b/>
                <w:bCs/>
              </w:rPr>
              <w:t>Comments or suggested revisions</w:t>
            </w:r>
          </w:p>
        </w:tc>
      </w:tr>
      <w:tr w:rsidR="00C200A6" w14:paraId="2C4970B1" w14:textId="77777777" w:rsidTr="002B4853">
        <w:tc>
          <w:tcPr>
            <w:tcW w:w="1479" w:type="dxa"/>
          </w:tcPr>
          <w:p w14:paraId="56C0842A" w14:textId="7B472535" w:rsidR="00C200A6" w:rsidRDefault="00C200A6" w:rsidP="00C200A6">
            <w:pPr>
              <w:jc w:val="both"/>
              <w:rPr>
                <w:lang w:val="en-US" w:eastAsia="ko-KR"/>
              </w:rPr>
            </w:pPr>
            <w:r>
              <w:rPr>
                <w:lang w:val="en-US" w:eastAsia="ko-KR"/>
              </w:rPr>
              <w:t>Ericsson</w:t>
            </w:r>
          </w:p>
        </w:tc>
        <w:tc>
          <w:tcPr>
            <w:tcW w:w="1372" w:type="dxa"/>
          </w:tcPr>
          <w:p w14:paraId="329B1799" w14:textId="736B6A8C" w:rsidR="00C200A6" w:rsidRDefault="00C200A6" w:rsidP="00C200A6">
            <w:pPr>
              <w:tabs>
                <w:tab w:val="left" w:pos="551"/>
              </w:tabs>
              <w:jc w:val="both"/>
              <w:rPr>
                <w:lang w:val="en-US" w:eastAsia="ko-KR"/>
              </w:rPr>
            </w:pPr>
            <w:r>
              <w:rPr>
                <w:lang w:val="en-US" w:eastAsia="ko-KR"/>
              </w:rPr>
              <w:t>Y</w:t>
            </w:r>
          </w:p>
        </w:tc>
        <w:tc>
          <w:tcPr>
            <w:tcW w:w="6780" w:type="dxa"/>
          </w:tcPr>
          <w:p w14:paraId="02E52858" w14:textId="77777777" w:rsidR="00C200A6" w:rsidRPr="008E3AB5" w:rsidRDefault="00C200A6" w:rsidP="00C200A6">
            <w:pPr>
              <w:jc w:val="both"/>
              <w:rPr>
                <w:lang w:val="en-US"/>
              </w:rPr>
            </w:pPr>
          </w:p>
        </w:tc>
      </w:tr>
      <w:tr w:rsidR="00C200A6" w:rsidRPr="008E3AB5" w14:paraId="382BC508" w14:textId="77777777" w:rsidTr="002B4853">
        <w:tc>
          <w:tcPr>
            <w:tcW w:w="1479" w:type="dxa"/>
          </w:tcPr>
          <w:p w14:paraId="1874FD0A" w14:textId="558F8299"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B1C1EBB" w14:textId="7D921413"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0D3CB51" w14:textId="77777777" w:rsidR="00C200A6" w:rsidRPr="008E3AB5" w:rsidRDefault="00C200A6" w:rsidP="00C200A6">
            <w:pPr>
              <w:jc w:val="both"/>
              <w:rPr>
                <w:lang w:val="en-US"/>
              </w:rPr>
            </w:pPr>
          </w:p>
        </w:tc>
      </w:tr>
      <w:tr w:rsidR="00C200A6" w:rsidRPr="008E3AB5" w14:paraId="26CAE364" w14:textId="77777777" w:rsidTr="002B4853">
        <w:tc>
          <w:tcPr>
            <w:tcW w:w="1479" w:type="dxa"/>
          </w:tcPr>
          <w:p w14:paraId="02329F3F" w14:textId="3C8BE416" w:rsidR="00C200A6" w:rsidRPr="00E24021" w:rsidRDefault="00AA53E7" w:rsidP="00C200A6">
            <w:pPr>
              <w:jc w:val="both"/>
              <w:rPr>
                <w:rFonts w:eastAsia="等线"/>
                <w:lang w:val="en-US" w:eastAsia="zh-CN"/>
              </w:rPr>
            </w:pPr>
            <w:r>
              <w:rPr>
                <w:rFonts w:eastAsia="等线"/>
                <w:lang w:val="en-US" w:eastAsia="zh-CN"/>
              </w:rPr>
              <w:t>NEC</w:t>
            </w:r>
          </w:p>
        </w:tc>
        <w:tc>
          <w:tcPr>
            <w:tcW w:w="1372" w:type="dxa"/>
          </w:tcPr>
          <w:p w14:paraId="6B13F778" w14:textId="5DB9E766" w:rsidR="00C200A6" w:rsidRPr="00E24021" w:rsidRDefault="00AA53E7" w:rsidP="00C200A6">
            <w:pPr>
              <w:tabs>
                <w:tab w:val="left" w:pos="551"/>
              </w:tabs>
              <w:jc w:val="both"/>
              <w:rPr>
                <w:rFonts w:eastAsia="等线"/>
                <w:lang w:val="en-US" w:eastAsia="zh-CN"/>
              </w:rPr>
            </w:pPr>
            <w:r>
              <w:rPr>
                <w:rFonts w:eastAsia="等线"/>
                <w:lang w:val="en-US" w:eastAsia="zh-CN"/>
              </w:rPr>
              <w:t>Y</w:t>
            </w:r>
          </w:p>
        </w:tc>
        <w:tc>
          <w:tcPr>
            <w:tcW w:w="6780" w:type="dxa"/>
          </w:tcPr>
          <w:p w14:paraId="7809B0A7" w14:textId="77777777" w:rsidR="00C200A6" w:rsidRPr="008E3AB5" w:rsidRDefault="00C200A6" w:rsidP="00C200A6">
            <w:pPr>
              <w:jc w:val="both"/>
              <w:rPr>
                <w:lang w:val="en-US"/>
              </w:rPr>
            </w:pPr>
          </w:p>
        </w:tc>
      </w:tr>
      <w:tr w:rsidR="009C69DF" w:rsidRPr="009C69DF" w14:paraId="50816639" w14:textId="77777777" w:rsidTr="001B2FEB">
        <w:tc>
          <w:tcPr>
            <w:tcW w:w="1479" w:type="dxa"/>
          </w:tcPr>
          <w:p w14:paraId="25B5F121"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4FF04B31"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1B7E5060" w14:textId="77777777" w:rsidTr="001B2FEB">
        <w:tc>
          <w:tcPr>
            <w:tcW w:w="1479" w:type="dxa"/>
          </w:tcPr>
          <w:p w14:paraId="0F3B873B" w14:textId="1C9B6BBA"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79BF92D6" w14:textId="11806F80"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4571029E" w14:textId="77777777" w:rsidR="001E5659" w:rsidRPr="008E3AB5" w:rsidRDefault="001E5659" w:rsidP="001B2FEB">
            <w:pPr>
              <w:jc w:val="both"/>
              <w:rPr>
                <w:lang w:val="en-US"/>
              </w:rPr>
            </w:pPr>
          </w:p>
        </w:tc>
      </w:tr>
      <w:tr w:rsidR="00867978" w:rsidRPr="008E3AB5" w14:paraId="33B85073" w14:textId="77777777" w:rsidTr="001B2FEB">
        <w:tc>
          <w:tcPr>
            <w:tcW w:w="1479" w:type="dxa"/>
          </w:tcPr>
          <w:p w14:paraId="5E17DC0C" w14:textId="7FA9C1D3"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461AD3F" w14:textId="2E7DCB84"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42403183" w14:textId="77777777" w:rsidR="00867978" w:rsidRPr="008E3AB5" w:rsidRDefault="00867978" w:rsidP="00867978">
            <w:pPr>
              <w:jc w:val="both"/>
              <w:rPr>
                <w:lang w:val="en-US"/>
              </w:rPr>
            </w:pPr>
          </w:p>
        </w:tc>
      </w:tr>
      <w:tr w:rsidR="00760AA8" w:rsidRPr="008E3AB5" w14:paraId="64A13DC1" w14:textId="77777777" w:rsidTr="001B2FEB">
        <w:tc>
          <w:tcPr>
            <w:tcW w:w="1479" w:type="dxa"/>
          </w:tcPr>
          <w:p w14:paraId="43FA4CD2" w14:textId="19E22279"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461F7CA" w14:textId="13512E29"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6D6C08FA" w14:textId="77777777" w:rsidR="00760AA8" w:rsidRPr="008E3AB5" w:rsidRDefault="00760AA8" w:rsidP="00760AA8">
            <w:pPr>
              <w:jc w:val="both"/>
              <w:rPr>
                <w:lang w:val="en-US"/>
              </w:rPr>
            </w:pPr>
          </w:p>
        </w:tc>
      </w:tr>
      <w:tr w:rsidR="003B5045" w:rsidRPr="008E3AB5" w14:paraId="78345B18" w14:textId="77777777" w:rsidTr="001B2FEB">
        <w:tc>
          <w:tcPr>
            <w:tcW w:w="1479" w:type="dxa"/>
          </w:tcPr>
          <w:p w14:paraId="5DB3C351" w14:textId="4DE59EED"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458E007" w14:textId="7D0ECE9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975211" w14:textId="77777777" w:rsidR="003B5045" w:rsidRPr="008E3AB5" w:rsidRDefault="003B5045" w:rsidP="003B5045">
            <w:pPr>
              <w:jc w:val="both"/>
              <w:rPr>
                <w:lang w:val="en-US"/>
              </w:rPr>
            </w:pPr>
          </w:p>
        </w:tc>
      </w:tr>
      <w:tr w:rsidR="008E4F94" w:rsidRPr="008E3AB5" w14:paraId="470C7F1C" w14:textId="77777777" w:rsidTr="001B2FEB">
        <w:tc>
          <w:tcPr>
            <w:tcW w:w="1479" w:type="dxa"/>
          </w:tcPr>
          <w:p w14:paraId="05F558D9" w14:textId="3D3D1AC5"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305E42E5" w14:textId="6C38D766"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2B390F4B" w14:textId="77777777" w:rsidR="008E4F94" w:rsidRPr="008E3AB5" w:rsidRDefault="008E4F94" w:rsidP="008E4F94">
            <w:pPr>
              <w:jc w:val="both"/>
              <w:rPr>
                <w:lang w:val="en-US"/>
              </w:rPr>
            </w:pPr>
          </w:p>
        </w:tc>
      </w:tr>
      <w:tr w:rsidR="00A81399" w:rsidRPr="008E3AB5" w14:paraId="62B5F82D" w14:textId="77777777" w:rsidTr="001B2FEB">
        <w:tc>
          <w:tcPr>
            <w:tcW w:w="1479" w:type="dxa"/>
          </w:tcPr>
          <w:p w14:paraId="3D9F4B0B" w14:textId="1A7A0529"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230EBC97" w14:textId="5624BB47"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765AD4C" w14:textId="77777777" w:rsidR="00A81399" w:rsidRPr="008E3AB5" w:rsidRDefault="00A81399" w:rsidP="00A81399">
            <w:pPr>
              <w:jc w:val="both"/>
              <w:rPr>
                <w:lang w:val="en-US"/>
              </w:rPr>
            </w:pPr>
          </w:p>
        </w:tc>
      </w:tr>
      <w:tr w:rsidR="001C25EA" w:rsidRPr="008E3AB5" w14:paraId="7F4D1C01" w14:textId="77777777" w:rsidTr="001B2FEB">
        <w:tc>
          <w:tcPr>
            <w:tcW w:w="1479" w:type="dxa"/>
          </w:tcPr>
          <w:p w14:paraId="7D05696B" w14:textId="105CEFDD" w:rsidR="001C25EA" w:rsidRDefault="001C25EA" w:rsidP="001C25EA">
            <w:pPr>
              <w:jc w:val="both"/>
              <w:rPr>
                <w:rFonts w:eastAsia="Malgun Gothic"/>
                <w:lang w:val="en-US" w:eastAsia="ko-KR"/>
              </w:rPr>
            </w:pPr>
            <w:r>
              <w:rPr>
                <w:lang w:val="en-US" w:eastAsia="ko-KR"/>
              </w:rPr>
              <w:t>SONY</w:t>
            </w:r>
          </w:p>
        </w:tc>
        <w:tc>
          <w:tcPr>
            <w:tcW w:w="1372" w:type="dxa"/>
          </w:tcPr>
          <w:p w14:paraId="53AA2E86" w14:textId="586AAD74"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C79FE0" w14:textId="77777777" w:rsidR="001C25EA" w:rsidRPr="008E3AB5" w:rsidRDefault="001C25EA" w:rsidP="001C25EA">
            <w:pPr>
              <w:jc w:val="both"/>
              <w:rPr>
                <w:lang w:val="en-US"/>
              </w:rPr>
            </w:pPr>
          </w:p>
        </w:tc>
      </w:tr>
      <w:tr w:rsidR="002E3F27" w:rsidRPr="008E3AB5" w14:paraId="36C54679" w14:textId="77777777" w:rsidTr="001B2FEB">
        <w:tc>
          <w:tcPr>
            <w:tcW w:w="1479" w:type="dxa"/>
          </w:tcPr>
          <w:p w14:paraId="694A266E" w14:textId="79AD5FBD" w:rsidR="002E3F27" w:rsidRDefault="002E3F27" w:rsidP="001C25EA">
            <w:pPr>
              <w:jc w:val="both"/>
              <w:rPr>
                <w:lang w:val="en-US" w:eastAsia="ko-KR"/>
              </w:rPr>
            </w:pPr>
            <w:r>
              <w:rPr>
                <w:lang w:val="en-US" w:eastAsia="ko-KR"/>
              </w:rPr>
              <w:t>Qualcomm</w:t>
            </w:r>
          </w:p>
        </w:tc>
        <w:tc>
          <w:tcPr>
            <w:tcW w:w="1372" w:type="dxa"/>
          </w:tcPr>
          <w:p w14:paraId="5CB12778" w14:textId="0B3EC681" w:rsidR="002E3F27" w:rsidRDefault="002E3F27" w:rsidP="001C25EA">
            <w:pPr>
              <w:tabs>
                <w:tab w:val="left" w:pos="551"/>
              </w:tabs>
              <w:jc w:val="both"/>
              <w:rPr>
                <w:lang w:val="en-US" w:eastAsia="ko-KR"/>
              </w:rPr>
            </w:pPr>
            <w:r>
              <w:rPr>
                <w:lang w:val="en-US" w:eastAsia="ko-KR"/>
              </w:rPr>
              <w:t>Y</w:t>
            </w:r>
          </w:p>
        </w:tc>
        <w:tc>
          <w:tcPr>
            <w:tcW w:w="6780" w:type="dxa"/>
          </w:tcPr>
          <w:p w14:paraId="13441AD0" w14:textId="77777777" w:rsidR="002E3F27" w:rsidRPr="008E3AB5" w:rsidRDefault="002E3F27" w:rsidP="001C25EA">
            <w:pPr>
              <w:jc w:val="both"/>
              <w:rPr>
                <w:lang w:val="en-US"/>
              </w:rPr>
            </w:pPr>
          </w:p>
        </w:tc>
      </w:tr>
      <w:tr w:rsidR="00FB65D8" w:rsidRPr="008E3AB5" w14:paraId="0341B61C" w14:textId="77777777" w:rsidTr="001B2FEB">
        <w:tc>
          <w:tcPr>
            <w:tcW w:w="1479" w:type="dxa"/>
          </w:tcPr>
          <w:p w14:paraId="6BEE9B25" w14:textId="66EF2AB9" w:rsidR="00FB65D8" w:rsidRDefault="00FB65D8" w:rsidP="001C25EA">
            <w:pPr>
              <w:jc w:val="both"/>
              <w:rPr>
                <w:lang w:val="en-US" w:eastAsia="ko-KR"/>
              </w:rPr>
            </w:pPr>
            <w:r>
              <w:rPr>
                <w:lang w:val="en-US" w:eastAsia="ko-KR"/>
              </w:rPr>
              <w:t>Intel</w:t>
            </w:r>
          </w:p>
        </w:tc>
        <w:tc>
          <w:tcPr>
            <w:tcW w:w="1372" w:type="dxa"/>
          </w:tcPr>
          <w:p w14:paraId="3BC2D759" w14:textId="0046E888" w:rsidR="00FB65D8" w:rsidRDefault="00FB65D8" w:rsidP="001C25EA">
            <w:pPr>
              <w:tabs>
                <w:tab w:val="left" w:pos="551"/>
              </w:tabs>
              <w:jc w:val="both"/>
              <w:rPr>
                <w:lang w:val="en-US" w:eastAsia="ko-KR"/>
              </w:rPr>
            </w:pPr>
            <w:r>
              <w:rPr>
                <w:lang w:val="en-US" w:eastAsia="ko-KR"/>
              </w:rPr>
              <w:t>Y</w:t>
            </w:r>
          </w:p>
        </w:tc>
        <w:tc>
          <w:tcPr>
            <w:tcW w:w="6780" w:type="dxa"/>
          </w:tcPr>
          <w:p w14:paraId="3CCC4361" w14:textId="77777777" w:rsidR="00FB65D8" w:rsidRPr="008E3AB5" w:rsidRDefault="00FB65D8" w:rsidP="001C25EA">
            <w:pPr>
              <w:jc w:val="both"/>
              <w:rPr>
                <w:lang w:val="en-US"/>
              </w:rPr>
            </w:pPr>
          </w:p>
        </w:tc>
      </w:tr>
      <w:tr w:rsidR="00B040C1" w:rsidRPr="008E3AB5" w14:paraId="571AD6DF" w14:textId="77777777" w:rsidTr="00B040C1">
        <w:tc>
          <w:tcPr>
            <w:tcW w:w="1479" w:type="dxa"/>
          </w:tcPr>
          <w:p w14:paraId="40C5BF44" w14:textId="77777777" w:rsidR="00B040C1" w:rsidRPr="00012E29" w:rsidRDefault="00B040C1" w:rsidP="006B76F8">
            <w:pPr>
              <w:jc w:val="both"/>
              <w:rPr>
                <w:rFonts w:eastAsia="宋体"/>
                <w:lang w:val="en-US" w:eastAsia="zh-CN"/>
              </w:rPr>
            </w:pPr>
            <w:r>
              <w:rPr>
                <w:rFonts w:eastAsia="宋体" w:hint="eastAsia"/>
                <w:lang w:val="en-US" w:eastAsia="zh-CN"/>
              </w:rPr>
              <w:t>OPPO</w:t>
            </w:r>
          </w:p>
        </w:tc>
        <w:tc>
          <w:tcPr>
            <w:tcW w:w="1372" w:type="dxa"/>
          </w:tcPr>
          <w:p w14:paraId="7D475B2E" w14:textId="77777777" w:rsidR="00B040C1" w:rsidRPr="00012E29" w:rsidRDefault="00B040C1" w:rsidP="006B76F8">
            <w:pPr>
              <w:tabs>
                <w:tab w:val="left" w:pos="551"/>
              </w:tabs>
              <w:jc w:val="both"/>
              <w:rPr>
                <w:rFonts w:eastAsia="宋体"/>
                <w:lang w:val="en-US" w:eastAsia="zh-CN"/>
              </w:rPr>
            </w:pPr>
            <w:r>
              <w:rPr>
                <w:rFonts w:eastAsia="宋体" w:hint="eastAsia"/>
                <w:lang w:val="en-US" w:eastAsia="zh-CN"/>
              </w:rPr>
              <w:t>Y</w:t>
            </w:r>
          </w:p>
        </w:tc>
        <w:tc>
          <w:tcPr>
            <w:tcW w:w="6780" w:type="dxa"/>
          </w:tcPr>
          <w:p w14:paraId="3581FEDB" w14:textId="77777777" w:rsidR="00B040C1" w:rsidRPr="008E3AB5" w:rsidRDefault="00B040C1" w:rsidP="006B76F8">
            <w:pPr>
              <w:jc w:val="both"/>
              <w:rPr>
                <w:lang w:val="en-US"/>
              </w:rPr>
            </w:pPr>
          </w:p>
        </w:tc>
      </w:tr>
      <w:tr w:rsidR="00B040C1" w:rsidRPr="008E3AB5" w14:paraId="59C99C58" w14:textId="77777777" w:rsidTr="00B040C1">
        <w:tc>
          <w:tcPr>
            <w:tcW w:w="1479" w:type="dxa"/>
          </w:tcPr>
          <w:p w14:paraId="3BB21582"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39EFF6AA"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45D6BAD0" w14:textId="77777777" w:rsidR="00B040C1" w:rsidRPr="008E3AB5" w:rsidRDefault="00B040C1" w:rsidP="006B76F8">
            <w:pPr>
              <w:jc w:val="both"/>
              <w:rPr>
                <w:lang w:val="en-US"/>
              </w:rPr>
            </w:pPr>
          </w:p>
        </w:tc>
      </w:tr>
    </w:tbl>
    <w:p w14:paraId="50823C62" w14:textId="77777777" w:rsidR="00366CD8" w:rsidRPr="00ED3FEA" w:rsidRDefault="00366CD8" w:rsidP="00366CD8">
      <w:pPr>
        <w:pStyle w:val="aa"/>
        <w:rPr>
          <w:rFonts w:ascii="Times New Roman" w:hAnsi="Times New Roman"/>
        </w:rPr>
      </w:pPr>
    </w:p>
    <w:p w14:paraId="2F535943" w14:textId="77777777" w:rsidR="00366CD8" w:rsidRPr="000E647A" w:rsidRDefault="00366CD8" w:rsidP="00366CD8">
      <w:pPr>
        <w:pStyle w:val="3"/>
      </w:pPr>
      <w:bookmarkStart w:id="289" w:name="_Toc42165625"/>
      <w:bookmarkStart w:id="290" w:name="_Toc51768560"/>
      <w:bookmarkStart w:id="291" w:name="_Toc51771067"/>
      <w:r>
        <w:t>7</w:t>
      </w:r>
      <w:r w:rsidRPr="000E647A">
        <w:t>.6.</w:t>
      </w:r>
      <w:r>
        <w:t>5</w:t>
      </w:r>
      <w:r w:rsidRPr="000E647A">
        <w:tab/>
        <w:t>Analysis of specification impacts</w:t>
      </w:r>
      <w:bookmarkEnd w:id="289"/>
      <w:bookmarkEnd w:id="290"/>
      <w:bookmarkEnd w:id="291"/>
    </w:p>
    <w:p w14:paraId="2B943B21" w14:textId="77777777" w:rsidR="00366CD8" w:rsidRDefault="00366CD8" w:rsidP="00366CD8">
      <w:pPr>
        <w:pStyle w:val="aa"/>
        <w:rPr>
          <w:rFonts w:ascii="Times New Roman" w:hAnsi="Times New Roman"/>
        </w:rPr>
      </w:pPr>
      <w:r>
        <w:rPr>
          <w:rFonts w:ascii="Times New Roman" w:hAnsi="Times New Roman"/>
        </w:rPr>
        <w:t>The following potential specification impacts were identified in the contributions:</w:t>
      </w:r>
    </w:p>
    <w:p w14:paraId="70AD2805"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3DE52926"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S2: Small RAN1 specification impacts [11]</w:t>
      </w:r>
    </w:p>
    <w:p w14:paraId="1B686ED9"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S3: Limited or no significant specification impacts [2, 15]</w:t>
      </w:r>
    </w:p>
    <w:p w14:paraId="10713EB8"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S4: Reduced to 2 MIMO layers in FR1 can provide minimized specification impacts [3].</w:t>
      </w:r>
    </w:p>
    <w:p w14:paraId="637FE20C"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[5].</w:t>
      </w:r>
    </w:p>
    <w:p w14:paraId="3C0FD1F5"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S6: Demodulation performance requirements for single layer may be specified in RAN4 [5].</w:t>
      </w:r>
    </w:p>
    <w:p w14:paraId="45F6778D" w14:textId="77777777" w:rsidR="00366CD8" w:rsidRPr="00CA4472" w:rsidRDefault="00366CD8" w:rsidP="00366CD8">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2C5314A7" w14:textId="77777777" w:rsidTr="002B4853">
        <w:tc>
          <w:tcPr>
            <w:tcW w:w="9630" w:type="dxa"/>
          </w:tcPr>
          <w:p w14:paraId="1B552402" w14:textId="77777777" w:rsidR="00366CD8" w:rsidRPr="00BD7B0A" w:rsidRDefault="00366CD8" w:rsidP="002B4853">
            <w:pPr>
              <w:jc w:val="both"/>
            </w:pPr>
            <w:r>
              <w:t>The</w:t>
            </w:r>
            <w:r w:rsidRPr="008D4B0D">
              <w:t xml:space="preserve"> </w:t>
            </w:r>
            <w:r>
              <w:t>specification</w:t>
            </w:r>
            <w:r w:rsidRPr="008D4B0D">
              <w:t xml:space="preserve"> impact from reduction of the maximum number of MIMO layers for RedCap</w:t>
            </w:r>
            <w:r>
              <w:t xml:space="preserve"> UEs is small.</w:t>
            </w:r>
          </w:p>
        </w:tc>
      </w:tr>
    </w:tbl>
    <w:p w14:paraId="0A4C1FCA" w14:textId="77777777" w:rsidR="00366CD8" w:rsidRDefault="00366CD8" w:rsidP="00366CD8">
      <w:pPr>
        <w:pStyle w:val="aa"/>
        <w:rPr>
          <w:rFonts w:ascii="Times New Roman" w:hAnsi="Times New Roman"/>
        </w:rPr>
      </w:pPr>
    </w:p>
    <w:p w14:paraId="256C490C" w14:textId="32621999" w:rsidR="00366CD8" w:rsidRDefault="00F95B19" w:rsidP="00366CD8">
      <w:pPr>
        <w:jc w:val="both"/>
        <w:rPr>
          <w:b/>
          <w:bCs/>
        </w:rPr>
      </w:pPr>
      <w:r>
        <w:rPr>
          <w:b/>
          <w:bCs/>
        </w:rPr>
        <w:t>FL3: Phase 3</w:t>
      </w:r>
      <w:r w:rsidR="00366CD8" w:rsidRPr="00CA670D">
        <w:rPr>
          <w:b/>
          <w:bCs/>
        </w:rPr>
        <w:t>: Question 7.6.5-2: Can the above observation of specification impacts for UE with relaxed maximum number of MIMO layers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51DAC240" w14:textId="77777777" w:rsidTr="002B4853">
        <w:tc>
          <w:tcPr>
            <w:tcW w:w="1479" w:type="dxa"/>
            <w:shd w:val="clear" w:color="auto" w:fill="D9D9D9" w:themeFill="background1" w:themeFillShade="D9"/>
          </w:tcPr>
          <w:p w14:paraId="463B21D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58DC55D" w14:textId="77777777" w:rsidR="00366CD8" w:rsidRDefault="00366CD8" w:rsidP="002B4853">
            <w:pPr>
              <w:jc w:val="both"/>
              <w:rPr>
                <w:b/>
                <w:bCs/>
              </w:rPr>
            </w:pPr>
            <w:r>
              <w:rPr>
                <w:b/>
                <w:bCs/>
              </w:rPr>
              <w:t>Y/N</w:t>
            </w:r>
          </w:p>
        </w:tc>
        <w:tc>
          <w:tcPr>
            <w:tcW w:w="6780" w:type="dxa"/>
            <w:shd w:val="clear" w:color="auto" w:fill="D9D9D9" w:themeFill="background1" w:themeFillShade="D9"/>
          </w:tcPr>
          <w:p w14:paraId="0AD96A96" w14:textId="77777777" w:rsidR="00366CD8" w:rsidRDefault="00366CD8" w:rsidP="002B4853">
            <w:pPr>
              <w:jc w:val="both"/>
              <w:rPr>
                <w:b/>
                <w:bCs/>
              </w:rPr>
            </w:pPr>
            <w:r>
              <w:rPr>
                <w:b/>
                <w:bCs/>
              </w:rPr>
              <w:t>Comments or suggested revisions</w:t>
            </w:r>
          </w:p>
        </w:tc>
      </w:tr>
      <w:tr w:rsidR="00C200A6" w14:paraId="7CF80633" w14:textId="77777777" w:rsidTr="002B4853">
        <w:tc>
          <w:tcPr>
            <w:tcW w:w="1479" w:type="dxa"/>
          </w:tcPr>
          <w:p w14:paraId="505AEF36" w14:textId="37F1DE38" w:rsidR="00C200A6" w:rsidRDefault="00C200A6" w:rsidP="00C200A6">
            <w:pPr>
              <w:jc w:val="both"/>
              <w:rPr>
                <w:lang w:val="en-US" w:eastAsia="ko-KR"/>
              </w:rPr>
            </w:pPr>
            <w:r>
              <w:rPr>
                <w:lang w:val="en-US" w:eastAsia="ko-KR"/>
              </w:rPr>
              <w:t>Ericsson</w:t>
            </w:r>
          </w:p>
        </w:tc>
        <w:tc>
          <w:tcPr>
            <w:tcW w:w="1372" w:type="dxa"/>
          </w:tcPr>
          <w:p w14:paraId="4B97BBEA" w14:textId="54E6DCEA" w:rsidR="00C200A6" w:rsidRDefault="00C200A6" w:rsidP="00C200A6">
            <w:pPr>
              <w:tabs>
                <w:tab w:val="left" w:pos="551"/>
              </w:tabs>
              <w:jc w:val="both"/>
              <w:rPr>
                <w:lang w:val="en-US" w:eastAsia="ko-KR"/>
              </w:rPr>
            </w:pPr>
            <w:r>
              <w:rPr>
                <w:lang w:val="en-US" w:eastAsia="ko-KR"/>
              </w:rPr>
              <w:t>Y</w:t>
            </w:r>
          </w:p>
        </w:tc>
        <w:tc>
          <w:tcPr>
            <w:tcW w:w="6780" w:type="dxa"/>
          </w:tcPr>
          <w:p w14:paraId="1710DCEC" w14:textId="77777777" w:rsidR="00C200A6" w:rsidRPr="008E3AB5" w:rsidRDefault="00C200A6" w:rsidP="00C200A6">
            <w:pPr>
              <w:jc w:val="both"/>
              <w:rPr>
                <w:lang w:val="en-US"/>
              </w:rPr>
            </w:pPr>
          </w:p>
        </w:tc>
      </w:tr>
      <w:tr w:rsidR="00C200A6" w:rsidRPr="008E3AB5" w14:paraId="375C89D8" w14:textId="77777777" w:rsidTr="002B4853">
        <w:tc>
          <w:tcPr>
            <w:tcW w:w="1479" w:type="dxa"/>
          </w:tcPr>
          <w:p w14:paraId="5212C2C5" w14:textId="05BB55DD"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C6DD4D" w14:textId="7ED9B1B5"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C24B5BA" w14:textId="77777777" w:rsidR="00C200A6" w:rsidRPr="008E3AB5" w:rsidRDefault="00C200A6" w:rsidP="00C200A6">
            <w:pPr>
              <w:jc w:val="both"/>
              <w:rPr>
                <w:lang w:val="en-US"/>
              </w:rPr>
            </w:pPr>
          </w:p>
        </w:tc>
      </w:tr>
      <w:tr w:rsidR="00C200A6" w:rsidRPr="008E3AB5" w14:paraId="3724AB4E" w14:textId="77777777" w:rsidTr="002B4853">
        <w:tc>
          <w:tcPr>
            <w:tcW w:w="1479" w:type="dxa"/>
          </w:tcPr>
          <w:p w14:paraId="7421052C" w14:textId="313772E2" w:rsidR="00C200A6" w:rsidRPr="00E24021" w:rsidRDefault="00AA53E7" w:rsidP="00C200A6">
            <w:pPr>
              <w:jc w:val="both"/>
              <w:rPr>
                <w:rFonts w:eastAsia="等线"/>
                <w:lang w:val="en-US" w:eastAsia="zh-CN"/>
              </w:rPr>
            </w:pPr>
            <w:r>
              <w:rPr>
                <w:rFonts w:eastAsia="等线"/>
                <w:lang w:val="en-US" w:eastAsia="zh-CN"/>
              </w:rPr>
              <w:t>NEC</w:t>
            </w:r>
          </w:p>
        </w:tc>
        <w:tc>
          <w:tcPr>
            <w:tcW w:w="1372" w:type="dxa"/>
          </w:tcPr>
          <w:p w14:paraId="31D063CB" w14:textId="373F03D2" w:rsidR="00C200A6" w:rsidRPr="00E24021" w:rsidRDefault="00AA53E7" w:rsidP="00C200A6">
            <w:pPr>
              <w:tabs>
                <w:tab w:val="left" w:pos="551"/>
              </w:tabs>
              <w:jc w:val="both"/>
              <w:rPr>
                <w:rFonts w:eastAsia="等线"/>
                <w:lang w:val="en-US" w:eastAsia="zh-CN"/>
              </w:rPr>
            </w:pPr>
            <w:r>
              <w:rPr>
                <w:rFonts w:eastAsia="等线"/>
                <w:lang w:val="en-US" w:eastAsia="zh-CN"/>
              </w:rPr>
              <w:t>Y</w:t>
            </w:r>
          </w:p>
        </w:tc>
        <w:tc>
          <w:tcPr>
            <w:tcW w:w="6780" w:type="dxa"/>
          </w:tcPr>
          <w:p w14:paraId="2291317F" w14:textId="77777777" w:rsidR="00C200A6" w:rsidRPr="008E3AB5" w:rsidRDefault="00C200A6" w:rsidP="00C200A6">
            <w:pPr>
              <w:jc w:val="both"/>
              <w:rPr>
                <w:lang w:val="en-US"/>
              </w:rPr>
            </w:pPr>
          </w:p>
        </w:tc>
      </w:tr>
      <w:tr w:rsidR="009C69DF" w:rsidRPr="009C69DF" w14:paraId="3E1A72C0" w14:textId="77777777" w:rsidTr="001B2FEB">
        <w:tc>
          <w:tcPr>
            <w:tcW w:w="1479" w:type="dxa"/>
          </w:tcPr>
          <w:p w14:paraId="57DE38B5"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03325CB0"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BCC975" w14:textId="77777777" w:rsidTr="001B2FEB">
        <w:tc>
          <w:tcPr>
            <w:tcW w:w="1479" w:type="dxa"/>
          </w:tcPr>
          <w:p w14:paraId="17B10D0A" w14:textId="5799774B"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7E4E0894" w14:textId="3582662B"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12AC0EB4" w14:textId="77777777" w:rsidR="001E5659" w:rsidRPr="008E3AB5" w:rsidRDefault="001E5659" w:rsidP="001B2FEB">
            <w:pPr>
              <w:jc w:val="both"/>
              <w:rPr>
                <w:lang w:val="en-US"/>
              </w:rPr>
            </w:pPr>
          </w:p>
        </w:tc>
      </w:tr>
      <w:tr w:rsidR="00867978" w:rsidRPr="008E3AB5" w14:paraId="3F85584D" w14:textId="77777777" w:rsidTr="001B2FEB">
        <w:tc>
          <w:tcPr>
            <w:tcW w:w="1479" w:type="dxa"/>
          </w:tcPr>
          <w:p w14:paraId="05BF9D9D" w14:textId="5C126073"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30E5233" w14:textId="480AF517"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777430E9" w14:textId="77777777" w:rsidR="00867978" w:rsidRPr="008E3AB5" w:rsidRDefault="00867978" w:rsidP="00867978">
            <w:pPr>
              <w:jc w:val="both"/>
              <w:rPr>
                <w:lang w:val="en-US"/>
              </w:rPr>
            </w:pPr>
          </w:p>
        </w:tc>
      </w:tr>
      <w:tr w:rsidR="00760AA8" w:rsidRPr="008E3AB5" w14:paraId="7FB1D6D1" w14:textId="77777777" w:rsidTr="001B2FEB">
        <w:tc>
          <w:tcPr>
            <w:tcW w:w="1479" w:type="dxa"/>
          </w:tcPr>
          <w:p w14:paraId="2C63640C" w14:textId="5782E33C"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C01F15B" w14:textId="535454A1"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71951775" w14:textId="77777777" w:rsidR="00760AA8" w:rsidRPr="008E3AB5" w:rsidRDefault="00760AA8" w:rsidP="00760AA8">
            <w:pPr>
              <w:jc w:val="both"/>
              <w:rPr>
                <w:lang w:val="en-US"/>
              </w:rPr>
            </w:pPr>
          </w:p>
        </w:tc>
      </w:tr>
      <w:tr w:rsidR="003B5045" w:rsidRPr="008E3AB5" w14:paraId="3BE7DB95" w14:textId="77777777" w:rsidTr="001B2FEB">
        <w:tc>
          <w:tcPr>
            <w:tcW w:w="1479" w:type="dxa"/>
          </w:tcPr>
          <w:p w14:paraId="4D6F4C2F" w14:textId="00F16C2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41CA76A6" w14:textId="48CE4D49"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F369467" w14:textId="77777777" w:rsidR="003B5045" w:rsidRPr="008E3AB5" w:rsidRDefault="003B5045" w:rsidP="003B5045">
            <w:pPr>
              <w:jc w:val="both"/>
              <w:rPr>
                <w:lang w:val="en-US"/>
              </w:rPr>
            </w:pPr>
          </w:p>
        </w:tc>
      </w:tr>
      <w:tr w:rsidR="008E4F94" w:rsidRPr="008E3AB5" w14:paraId="2B83A301" w14:textId="77777777" w:rsidTr="001B2FEB">
        <w:tc>
          <w:tcPr>
            <w:tcW w:w="1479" w:type="dxa"/>
          </w:tcPr>
          <w:p w14:paraId="66C83E0E" w14:textId="64A4FAF4"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2B017AF3" w14:textId="283C4A0B"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72D68A46" w14:textId="77777777" w:rsidR="008E4F94" w:rsidRPr="008E3AB5" w:rsidRDefault="008E4F94" w:rsidP="008E4F94">
            <w:pPr>
              <w:jc w:val="both"/>
              <w:rPr>
                <w:lang w:val="en-US"/>
              </w:rPr>
            </w:pPr>
          </w:p>
        </w:tc>
      </w:tr>
      <w:tr w:rsidR="00A81399" w:rsidRPr="008E3AB5" w14:paraId="3558D3D2" w14:textId="77777777" w:rsidTr="001B2FEB">
        <w:tc>
          <w:tcPr>
            <w:tcW w:w="1479" w:type="dxa"/>
          </w:tcPr>
          <w:p w14:paraId="27F0DF73" w14:textId="38750A71"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EB8FC97" w14:textId="7D1E6411"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79BF276F" w14:textId="77777777" w:rsidR="00A81399" w:rsidRPr="008E3AB5" w:rsidRDefault="00A81399" w:rsidP="00A81399">
            <w:pPr>
              <w:jc w:val="both"/>
              <w:rPr>
                <w:lang w:val="en-US"/>
              </w:rPr>
            </w:pPr>
          </w:p>
        </w:tc>
      </w:tr>
      <w:tr w:rsidR="001C25EA" w:rsidRPr="008E3AB5" w14:paraId="799EDCC6" w14:textId="77777777" w:rsidTr="001B2FEB">
        <w:tc>
          <w:tcPr>
            <w:tcW w:w="1479" w:type="dxa"/>
          </w:tcPr>
          <w:p w14:paraId="03D6D773" w14:textId="2DED22B1" w:rsidR="001C25EA" w:rsidRDefault="001C25EA" w:rsidP="001C25EA">
            <w:pPr>
              <w:jc w:val="both"/>
              <w:rPr>
                <w:rFonts w:eastAsia="Malgun Gothic"/>
                <w:lang w:val="en-US" w:eastAsia="ko-KR"/>
              </w:rPr>
            </w:pPr>
            <w:r>
              <w:rPr>
                <w:lang w:val="en-US" w:eastAsia="ko-KR"/>
              </w:rPr>
              <w:t>SONY</w:t>
            </w:r>
          </w:p>
        </w:tc>
        <w:tc>
          <w:tcPr>
            <w:tcW w:w="1372" w:type="dxa"/>
          </w:tcPr>
          <w:p w14:paraId="6413FB44" w14:textId="7D58A202"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D9B4B26" w14:textId="77777777" w:rsidR="001C25EA" w:rsidRPr="008E3AB5" w:rsidRDefault="001C25EA" w:rsidP="001C25EA">
            <w:pPr>
              <w:jc w:val="both"/>
              <w:rPr>
                <w:lang w:val="en-US"/>
              </w:rPr>
            </w:pPr>
          </w:p>
        </w:tc>
      </w:tr>
      <w:tr w:rsidR="002E3F27" w:rsidRPr="008E3AB5" w14:paraId="3AFD8AE6" w14:textId="77777777" w:rsidTr="001B2FEB">
        <w:tc>
          <w:tcPr>
            <w:tcW w:w="1479" w:type="dxa"/>
          </w:tcPr>
          <w:p w14:paraId="309913E4" w14:textId="31F57675" w:rsidR="002E3F27" w:rsidRDefault="002E3F27" w:rsidP="001C25EA">
            <w:pPr>
              <w:jc w:val="both"/>
              <w:rPr>
                <w:lang w:val="en-US" w:eastAsia="ko-KR"/>
              </w:rPr>
            </w:pPr>
            <w:r>
              <w:rPr>
                <w:lang w:val="en-US" w:eastAsia="ko-KR"/>
              </w:rPr>
              <w:t>Qualcomm</w:t>
            </w:r>
          </w:p>
        </w:tc>
        <w:tc>
          <w:tcPr>
            <w:tcW w:w="1372" w:type="dxa"/>
          </w:tcPr>
          <w:p w14:paraId="7B9CD1E3" w14:textId="30CE37E1" w:rsidR="002E3F27" w:rsidRDefault="002E3F27" w:rsidP="001C25EA">
            <w:pPr>
              <w:tabs>
                <w:tab w:val="left" w:pos="551"/>
              </w:tabs>
              <w:jc w:val="both"/>
              <w:rPr>
                <w:lang w:val="en-US" w:eastAsia="ko-KR"/>
              </w:rPr>
            </w:pPr>
            <w:r>
              <w:rPr>
                <w:lang w:val="en-US" w:eastAsia="ko-KR"/>
              </w:rPr>
              <w:t>Y</w:t>
            </w:r>
          </w:p>
        </w:tc>
        <w:tc>
          <w:tcPr>
            <w:tcW w:w="6780" w:type="dxa"/>
          </w:tcPr>
          <w:p w14:paraId="4A2CFD48" w14:textId="77777777" w:rsidR="002E3F27" w:rsidRPr="008E3AB5" w:rsidRDefault="002E3F27" w:rsidP="001C25EA">
            <w:pPr>
              <w:jc w:val="both"/>
              <w:rPr>
                <w:lang w:val="en-US"/>
              </w:rPr>
            </w:pPr>
          </w:p>
        </w:tc>
      </w:tr>
      <w:tr w:rsidR="00FB65D8" w:rsidRPr="008E3AB5" w14:paraId="620B823E" w14:textId="77777777" w:rsidTr="001B2FEB">
        <w:tc>
          <w:tcPr>
            <w:tcW w:w="1479" w:type="dxa"/>
          </w:tcPr>
          <w:p w14:paraId="5EE2B49A" w14:textId="79370E4B" w:rsidR="00FB65D8" w:rsidRDefault="00FB65D8" w:rsidP="001C25EA">
            <w:pPr>
              <w:jc w:val="both"/>
              <w:rPr>
                <w:lang w:val="en-US" w:eastAsia="ko-KR"/>
              </w:rPr>
            </w:pPr>
            <w:r>
              <w:rPr>
                <w:lang w:val="en-US" w:eastAsia="ko-KR"/>
              </w:rPr>
              <w:t>Intel</w:t>
            </w:r>
          </w:p>
        </w:tc>
        <w:tc>
          <w:tcPr>
            <w:tcW w:w="1372" w:type="dxa"/>
          </w:tcPr>
          <w:p w14:paraId="3A375FCC" w14:textId="502C486F" w:rsidR="00FB65D8" w:rsidRDefault="00FB65D8" w:rsidP="001C25EA">
            <w:pPr>
              <w:tabs>
                <w:tab w:val="left" w:pos="551"/>
              </w:tabs>
              <w:jc w:val="both"/>
              <w:rPr>
                <w:lang w:val="en-US" w:eastAsia="ko-KR"/>
              </w:rPr>
            </w:pPr>
            <w:r>
              <w:rPr>
                <w:lang w:val="en-US" w:eastAsia="ko-KR"/>
              </w:rPr>
              <w:t>Y</w:t>
            </w:r>
          </w:p>
        </w:tc>
        <w:tc>
          <w:tcPr>
            <w:tcW w:w="6780" w:type="dxa"/>
          </w:tcPr>
          <w:p w14:paraId="7962E581" w14:textId="77777777" w:rsidR="00FB65D8" w:rsidRPr="008E3AB5" w:rsidRDefault="00FB65D8" w:rsidP="001C25EA">
            <w:pPr>
              <w:jc w:val="both"/>
              <w:rPr>
                <w:lang w:val="en-US"/>
              </w:rPr>
            </w:pPr>
          </w:p>
        </w:tc>
      </w:tr>
      <w:tr w:rsidR="00B040C1" w:rsidRPr="008E3AB5" w14:paraId="0567CB12" w14:textId="77777777" w:rsidTr="00B040C1">
        <w:tc>
          <w:tcPr>
            <w:tcW w:w="1479" w:type="dxa"/>
          </w:tcPr>
          <w:p w14:paraId="615422DB"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73CA216B"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2C70FB5C" w14:textId="77777777" w:rsidR="00B040C1" w:rsidRPr="008E3AB5" w:rsidRDefault="00B040C1" w:rsidP="006B76F8">
            <w:pPr>
              <w:jc w:val="both"/>
              <w:rPr>
                <w:lang w:val="en-US"/>
              </w:rPr>
            </w:pPr>
          </w:p>
        </w:tc>
      </w:tr>
    </w:tbl>
    <w:p w14:paraId="228528D1" w14:textId="77777777" w:rsidR="009F19EB" w:rsidRPr="006A0D13" w:rsidRDefault="009F19EB" w:rsidP="009F19EB">
      <w:pPr>
        <w:pStyle w:val="aa"/>
        <w:rPr>
          <w:rFonts w:ascii="Times New Roman" w:hAnsi="Times New Roman"/>
        </w:rPr>
      </w:pPr>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6943E72B" w14:textId="77777777" w:rsidR="00A975BD" w:rsidRDefault="00A975BD" w:rsidP="00A975BD">
      <w:pPr>
        <w:pStyle w:val="aa"/>
        <w:rPr>
          <w:rFonts w:ascii="Times New Roman" w:hAnsi="Times New Roman"/>
        </w:rPr>
      </w:pPr>
      <w:r>
        <w:rPr>
          <w:rFonts w:ascii="Times New Roman" w:hAnsi="Times New Roman"/>
        </w:rPr>
        <w:t>RAN1#103e agreement:</w:t>
      </w:r>
    </w:p>
    <w:p w14:paraId="1CF7CB6D" w14:textId="19E5FF36" w:rsidR="00A975BD" w:rsidRDefault="00A975BD" w:rsidP="00A975BD">
      <w:pPr>
        <w:pStyle w:val="aa"/>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36" w:history="1">
        <w:r w:rsidRPr="00A975BD">
          <w:rPr>
            <w:rStyle w:val="af2"/>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2E7F5184" w14:textId="77777777" w:rsidR="0006308D" w:rsidRDefault="0006308D" w:rsidP="0006308D">
      <w:pPr>
        <w:pStyle w:val="aa"/>
        <w:rPr>
          <w:rFonts w:ascii="Times New Roman" w:hAnsi="Times New Roman"/>
        </w:rPr>
      </w:pPr>
      <w:r>
        <w:rPr>
          <w:rFonts w:ascii="Times New Roman" w:hAnsi="Times New Roman"/>
        </w:rPr>
        <w:t>RAN1#103e agreement:</w:t>
      </w:r>
    </w:p>
    <w:p w14:paraId="6566F7A3" w14:textId="27271A7C" w:rsidR="0006308D" w:rsidRDefault="0006308D"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37" w:history="1">
        <w:r w:rsidRPr="00D22DF4">
          <w:rPr>
            <w:rStyle w:val="af2"/>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aa"/>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aa"/>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489F19FA" w14:textId="77777777" w:rsidR="003D7934" w:rsidRDefault="003D7934" w:rsidP="003D7934">
      <w:pPr>
        <w:pStyle w:val="aa"/>
        <w:rPr>
          <w:rFonts w:ascii="Times New Roman" w:hAnsi="Times New Roman"/>
        </w:rPr>
      </w:pPr>
      <w:r>
        <w:rPr>
          <w:rFonts w:ascii="Times New Roman" w:hAnsi="Times New Roman"/>
        </w:rPr>
        <w:t>RAN1#103e agreement:</w:t>
      </w:r>
    </w:p>
    <w:p w14:paraId="1AB464FD" w14:textId="1E061A7C" w:rsidR="003D7934" w:rsidRPr="003D7934" w:rsidRDefault="00C24A4D" w:rsidP="003D7934">
      <w:pPr>
        <w:pStyle w:val="a6"/>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7.7.3-2/4a/5/6a in </w:t>
      </w:r>
      <w:hyperlink r:id="rId38" w:history="1">
        <w:r w:rsidR="00594DC0" w:rsidRPr="00594DC0">
          <w:rPr>
            <w:rStyle w:val="af2"/>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139FB9A9" w:rsidR="000A5CA9" w:rsidRPr="00F02E4B" w:rsidRDefault="000A5CA9" w:rsidP="00305863">
            <w:pPr>
              <w:jc w:val="both"/>
            </w:pPr>
            <w:r>
              <w:t xml:space="preserve">Relaxation of maximum mandatory modulation orders will reduce </w:t>
            </w:r>
            <w:del w:id="292" w:author="作者">
              <w:r w:rsidDel="008C1134">
                <w:delText xml:space="preserve">both network </w:delText>
              </w:r>
              <w:r w:rsidDel="00787792">
                <w:delText xml:space="preserve">capacity and </w:delText>
              </w:r>
            </w:del>
            <w:r>
              <w:t>spectral efficiency due to reduced peak data rate.</w:t>
            </w:r>
            <w:ins w:id="293" w:author="作者">
              <w:r w:rsidR="004024BE">
                <w:t xml:space="preserve"> Quantitative evaluation results are provided in clause X.</w:t>
              </w:r>
            </w:ins>
          </w:p>
        </w:tc>
      </w:tr>
    </w:tbl>
    <w:p w14:paraId="4E2BD0CD" w14:textId="77777777" w:rsidR="000A5CA9" w:rsidRDefault="000A5CA9" w:rsidP="000A5CA9">
      <w:pPr>
        <w:pStyle w:val="aa"/>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306E811" w14:textId="1EEF8836" w:rsidR="00564CBE" w:rsidRPr="00E24021" w:rsidRDefault="006413BE"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等线"/>
                <w:lang w:val="en-US" w:eastAsia="zh-CN"/>
              </w:rPr>
            </w:pPr>
            <w:r>
              <w:rPr>
                <w:rFonts w:eastAsia="等线"/>
                <w:lang w:val="en-US" w:eastAsia="zh-CN"/>
              </w:rPr>
              <w:t>SONY5</w:t>
            </w:r>
          </w:p>
        </w:tc>
        <w:tc>
          <w:tcPr>
            <w:tcW w:w="1372" w:type="dxa"/>
          </w:tcPr>
          <w:p w14:paraId="75240D36" w14:textId="1AB39ACD" w:rsidR="00A8545C" w:rsidRDefault="00A8545C" w:rsidP="00A8545C">
            <w:pPr>
              <w:tabs>
                <w:tab w:val="left" w:pos="551"/>
              </w:tabs>
              <w:jc w:val="both"/>
              <w:rPr>
                <w:rFonts w:eastAsia="等线"/>
                <w:lang w:val="en-US" w:eastAsia="zh-CN"/>
              </w:rPr>
            </w:pPr>
            <w:r>
              <w:rPr>
                <w:rFonts w:eastAsia="等线"/>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等线"/>
                <w:lang w:val="en-US" w:eastAsia="zh-CN"/>
              </w:rPr>
            </w:pPr>
            <w:r>
              <w:rPr>
                <w:rFonts w:eastAsia="等线"/>
                <w:lang w:val="en-US" w:eastAsia="zh-CN"/>
              </w:rPr>
              <w:t>FUTUREWEI</w:t>
            </w:r>
          </w:p>
        </w:tc>
        <w:tc>
          <w:tcPr>
            <w:tcW w:w="1372" w:type="dxa"/>
          </w:tcPr>
          <w:p w14:paraId="79CED801" w14:textId="7BF2C0A7"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等线"/>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等线"/>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BB9166B"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55C4A790"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等线"/>
                <w:lang w:val="en-US" w:eastAsia="zh-CN"/>
              </w:rPr>
            </w:pPr>
            <w:r>
              <w:rPr>
                <w:rFonts w:eastAsia="等线"/>
                <w:lang w:val="en-US" w:eastAsia="zh-CN"/>
              </w:rPr>
              <w:t>Intel</w:t>
            </w:r>
          </w:p>
        </w:tc>
        <w:tc>
          <w:tcPr>
            <w:tcW w:w="1372" w:type="dxa"/>
          </w:tcPr>
          <w:p w14:paraId="0EDEA694" w14:textId="4BCF475D" w:rsidR="00633EB8" w:rsidRDefault="00633EB8" w:rsidP="00633EB8">
            <w:pPr>
              <w:tabs>
                <w:tab w:val="left" w:pos="551"/>
              </w:tabs>
              <w:jc w:val="both"/>
              <w:rPr>
                <w:rFonts w:eastAsia="等线"/>
                <w:lang w:val="en-US" w:eastAsia="zh-CN"/>
              </w:rPr>
            </w:pPr>
            <w:r>
              <w:rPr>
                <w:rFonts w:eastAsia="等线"/>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等线"/>
                <w:lang w:val="en-US" w:eastAsia="zh-CN"/>
              </w:rPr>
            </w:pPr>
            <w:r>
              <w:rPr>
                <w:rFonts w:eastAsia="宋体" w:hint="eastAsia"/>
                <w:lang w:val="en-US" w:eastAsia="zh-CN"/>
              </w:rPr>
              <w:t>OPPO</w:t>
            </w:r>
          </w:p>
        </w:tc>
        <w:tc>
          <w:tcPr>
            <w:tcW w:w="1372" w:type="dxa"/>
          </w:tcPr>
          <w:p w14:paraId="71D2FB52" w14:textId="719E1300" w:rsidR="00067F2B" w:rsidRDefault="00067F2B" w:rsidP="00633EB8">
            <w:pPr>
              <w:tabs>
                <w:tab w:val="left" w:pos="551"/>
              </w:tabs>
              <w:jc w:val="both"/>
              <w:rPr>
                <w:rFonts w:eastAsia="等线"/>
                <w:lang w:val="en-US" w:eastAsia="zh-CN"/>
              </w:rPr>
            </w:pPr>
            <w:r>
              <w:rPr>
                <w:rFonts w:eastAsia="宋体"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宋体"/>
                <w:lang w:val="en-US" w:eastAsia="zh-CN"/>
              </w:rPr>
            </w:pPr>
            <w:r>
              <w:rPr>
                <w:rFonts w:eastAsia="等线" w:hint="eastAsia"/>
                <w:lang w:val="en-US" w:eastAsia="zh-CN"/>
              </w:rPr>
              <w:t>CATT</w:t>
            </w:r>
          </w:p>
        </w:tc>
        <w:tc>
          <w:tcPr>
            <w:tcW w:w="1372" w:type="dxa"/>
          </w:tcPr>
          <w:p w14:paraId="7121849F" w14:textId="34DFBDE3" w:rsidR="005A219C" w:rsidRDefault="005A219C" w:rsidP="00633EB8">
            <w:pPr>
              <w:tabs>
                <w:tab w:val="left" w:pos="551"/>
              </w:tabs>
              <w:jc w:val="both"/>
              <w:rPr>
                <w:rFonts w:eastAsia="宋体"/>
                <w:lang w:val="en-US" w:eastAsia="zh-CN"/>
              </w:rPr>
            </w:pPr>
            <w:r>
              <w:rPr>
                <w:rFonts w:eastAsia="等线"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7AD10EBA"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FA6560">
        <w:tc>
          <w:tcPr>
            <w:tcW w:w="1479" w:type="dxa"/>
          </w:tcPr>
          <w:p w14:paraId="448BCC7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230EC25" w14:textId="4A98EA09" w:rsidR="003017E2" w:rsidRPr="00191700" w:rsidRDefault="003017E2" w:rsidP="00FA6560">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FA6560">
        <w:tc>
          <w:tcPr>
            <w:tcW w:w="1479" w:type="dxa"/>
          </w:tcPr>
          <w:p w14:paraId="53DD162F" w14:textId="36C14A7D"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63A8F139" w14:textId="30537D8B"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633B03FA" w14:textId="77777777" w:rsidR="00FA2505" w:rsidRDefault="00FA2505" w:rsidP="00FA6560">
            <w:pPr>
              <w:jc w:val="both"/>
              <w:rPr>
                <w:rFonts w:eastAsia="宋体"/>
                <w:lang w:val="en-US" w:eastAsia="zh-CN"/>
              </w:rPr>
            </w:pPr>
          </w:p>
        </w:tc>
      </w:tr>
      <w:tr w:rsidR="00A7021C" w14:paraId="07302BC6" w14:textId="77777777" w:rsidTr="00FA6560">
        <w:tc>
          <w:tcPr>
            <w:tcW w:w="1479" w:type="dxa"/>
          </w:tcPr>
          <w:p w14:paraId="57CF596F" w14:textId="54834DC9" w:rsidR="00A7021C" w:rsidRDefault="00A7021C" w:rsidP="00FA6560">
            <w:pPr>
              <w:jc w:val="both"/>
              <w:rPr>
                <w:rFonts w:eastAsia="等线"/>
                <w:lang w:val="en-US" w:eastAsia="zh-CN"/>
              </w:rPr>
            </w:pPr>
            <w:r>
              <w:rPr>
                <w:rFonts w:eastAsia="等线"/>
                <w:lang w:val="en-US" w:eastAsia="zh-CN"/>
              </w:rPr>
              <w:t>Qualcomm</w:t>
            </w:r>
          </w:p>
        </w:tc>
        <w:tc>
          <w:tcPr>
            <w:tcW w:w="1372" w:type="dxa"/>
          </w:tcPr>
          <w:p w14:paraId="48A6CDCB" w14:textId="2E61E16F" w:rsidR="00A7021C" w:rsidRDefault="00A7021C" w:rsidP="00FA6560">
            <w:pPr>
              <w:tabs>
                <w:tab w:val="left" w:pos="551"/>
              </w:tabs>
              <w:jc w:val="both"/>
              <w:rPr>
                <w:rFonts w:eastAsia="等线"/>
                <w:lang w:val="en-US" w:eastAsia="zh-CN"/>
              </w:rPr>
            </w:pPr>
            <w:r>
              <w:rPr>
                <w:rFonts w:eastAsia="等线"/>
                <w:lang w:val="en-US" w:eastAsia="zh-CN"/>
              </w:rPr>
              <w:t>N</w:t>
            </w:r>
          </w:p>
        </w:tc>
        <w:tc>
          <w:tcPr>
            <w:tcW w:w="6780" w:type="dxa"/>
          </w:tcPr>
          <w:p w14:paraId="4231AFC0" w14:textId="782C10CE" w:rsidR="00A7021C" w:rsidRDefault="00A7021C" w:rsidP="00FA6560">
            <w:pPr>
              <w:jc w:val="both"/>
              <w:rPr>
                <w:rFonts w:eastAsia="宋体"/>
                <w:lang w:val="en-US" w:eastAsia="zh-CN"/>
              </w:rPr>
            </w:pPr>
            <w:r>
              <w:rPr>
                <w:rFonts w:eastAsia="宋体"/>
                <w:lang w:val="en-US" w:eastAsia="zh-CN"/>
              </w:rPr>
              <w:t>The impacts on network capacity are not clear, since the network can admit more RedCap UEs with lower data rates.</w:t>
            </w:r>
          </w:p>
        </w:tc>
      </w:tr>
      <w:tr w:rsidR="00263634" w14:paraId="5C2096FD" w14:textId="77777777" w:rsidTr="00FA6560">
        <w:tc>
          <w:tcPr>
            <w:tcW w:w="1479" w:type="dxa"/>
          </w:tcPr>
          <w:p w14:paraId="74852F7B" w14:textId="6BCB46AA"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347B785F" w14:textId="7062C6FD"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7FC5A38F" w14:textId="77777777" w:rsidR="00263634" w:rsidRDefault="00263634" w:rsidP="00263634">
            <w:pPr>
              <w:jc w:val="both"/>
              <w:rPr>
                <w:rFonts w:eastAsia="宋体"/>
                <w:lang w:val="en-US" w:eastAsia="zh-CN"/>
              </w:rPr>
            </w:pPr>
          </w:p>
        </w:tc>
      </w:tr>
      <w:tr w:rsidR="00E94A66" w14:paraId="77DF1550" w14:textId="77777777" w:rsidTr="00FA6560">
        <w:tc>
          <w:tcPr>
            <w:tcW w:w="1479" w:type="dxa"/>
          </w:tcPr>
          <w:p w14:paraId="242B1D58" w14:textId="28E38DE5" w:rsidR="00E94A66" w:rsidRDefault="00E94A66" w:rsidP="00E94A66">
            <w:pPr>
              <w:jc w:val="both"/>
              <w:rPr>
                <w:rFonts w:eastAsia="等线"/>
                <w:lang w:val="en-US" w:eastAsia="zh-CN"/>
              </w:rPr>
            </w:pPr>
            <w:r>
              <w:rPr>
                <w:rFonts w:eastAsia="等线"/>
                <w:lang w:val="en-US" w:eastAsia="zh-CN"/>
              </w:rPr>
              <w:t>Huawei, HiSilicon</w:t>
            </w:r>
          </w:p>
        </w:tc>
        <w:tc>
          <w:tcPr>
            <w:tcW w:w="1372" w:type="dxa"/>
          </w:tcPr>
          <w:p w14:paraId="251185D9" w14:textId="3CC75874" w:rsidR="00E94A66" w:rsidRDefault="00E94A66" w:rsidP="00E94A66">
            <w:pPr>
              <w:tabs>
                <w:tab w:val="left" w:pos="551"/>
              </w:tabs>
              <w:jc w:val="both"/>
              <w:rPr>
                <w:rFonts w:eastAsia="等线"/>
                <w:lang w:val="en-US" w:eastAsia="zh-CN"/>
              </w:rPr>
            </w:pPr>
            <w:r>
              <w:rPr>
                <w:rFonts w:eastAsia="等线"/>
                <w:lang w:val="en-US" w:eastAsia="zh-CN"/>
              </w:rPr>
              <w:t>Y</w:t>
            </w:r>
          </w:p>
        </w:tc>
        <w:tc>
          <w:tcPr>
            <w:tcW w:w="6780" w:type="dxa"/>
          </w:tcPr>
          <w:p w14:paraId="2C48973F" w14:textId="77777777" w:rsidR="00E94A66" w:rsidRDefault="00E94A66" w:rsidP="00E94A66">
            <w:pPr>
              <w:jc w:val="both"/>
              <w:rPr>
                <w:rFonts w:eastAsia="宋体"/>
                <w:lang w:val="en-US" w:eastAsia="zh-CN"/>
              </w:rPr>
            </w:pPr>
          </w:p>
        </w:tc>
      </w:tr>
      <w:tr w:rsidR="00260997" w14:paraId="268F8526" w14:textId="77777777" w:rsidTr="00FA6560">
        <w:tc>
          <w:tcPr>
            <w:tcW w:w="1479" w:type="dxa"/>
          </w:tcPr>
          <w:p w14:paraId="7866242C" w14:textId="40C8031F" w:rsidR="00260997" w:rsidRDefault="00260997" w:rsidP="00260997">
            <w:pPr>
              <w:jc w:val="both"/>
              <w:rPr>
                <w:rFonts w:eastAsia="等线"/>
                <w:lang w:val="en-US" w:eastAsia="zh-CN"/>
              </w:rPr>
            </w:pPr>
            <w:r>
              <w:rPr>
                <w:rFonts w:eastAsia="Malgun Gothic"/>
                <w:lang w:val="en-US" w:eastAsia="ko-KR"/>
              </w:rPr>
              <w:t>FUTUREWEI3</w:t>
            </w:r>
          </w:p>
        </w:tc>
        <w:tc>
          <w:tcPr>
            <w:tcW w:w="1372" w:type="dxa"/>
          </w:tcPr>
          <w:p w14:paraId="0186A4D9" w14:textId="542C8996" w:rsidR="00260997" w:rsidRDefault="00260997" w:rsidP="00260997">
            <w:pPr>
              <w:tabs>
                <w:tab w:val="left" w:pos="551"/>
              </w:tabs>
              <w:jc w:val="both"/>
              <w:rPr>
                <w:rFonts w:eastAsia="等线"/>
                <w:lang w:val="en-US" w:eastAsia="zh-CN"/>
              </w:rPr>
            </w:pPr>
            <w:r>
              <w:rPr>
                <w:rFonts w:eastAsia="Malgun Gothic"/>
                <w:lang w:val="en-US" w:eastAsia="ko-KR"/>
              </w:rPr>
              <w:t>Y</w:t>
            </w:r>
          </w:p>
        </w:tc>
        <w:tc>
          <w:tcPr>
            <w:tcW w:w="6780" w:type="dxa"/>
          </w:tcPr>
          <w:p w14:paraId="256ECBDC" w14:textId="77777777" w:rsidR="00260997" w:rsidRDefault="00260997" w:rsidP="00260997">
            <w:pPr>
              <w:jc w:val="both"/>
              <w:rPr>
                <w:rFonts w:eastAsia="宋体"/>
                <w:lang w:val="en-US" w:eastAsia="zh-CN"/>
              </w:rPr>
            </w:pPr>
          </w:p>
        </w:tc>
      </w:tr>
      <w:tr w:rsidR="00B67797" w14:paraId="1576CBD1" w14:textId="77777777" w:rsidTr="00B67797">
        <w:tc>
          <w:tcPr>
            <w:tcW w:w="1479" w:type="dxa"/>
          </w:tcPr>
          <w:p w14:paraId="55DE5D59"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4EB00070"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10DB21C" w14:textId="77777777" w:rsidR="00B67797" w:rsidRDefault="00B67797" w:rsidP="009C1E59">
            <w:pPr>
              <w:jc w:val="both"/>
              <w:rPr>
                <w:rFonts w:eastAsia="宋体"/>
                <w:lang w:val="en-US" w:eastAsia="zh-CN"/>
              </w:rPr>
            </w:pPr>
          </w:p>
        </w:tc>
      </w:tr>
      <w:tr w:rsidR="00D60666" w14:paraId="42652FD4" w14:textId="77777777" w:rsidTr="00B67797">
        <w:tc>
          <w:tcPr>
            <w:tcW w:w="1479" w:type="dxa"/>
          </w:tcPr>
          <w:p w14:paraId="0A39AE36" w14:textId="7143519B"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61DD05D0" w14:textId="3E9E99F3"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34DF3D" w14:textId="606FC6C4" w:rsidR="00D60666" w:rsidRDefault="00D60666" w:rsidP="009C1E59">
            <w:pPr>
              <w:jc w:val="both"/>
              <w:rPr>
                <w:rFonts w:eastAsia="宋体"/>
                <w:lang w:val="en-US" w:eastAsia="zh-CN"/>
              </w:rPr>
            </w:pPr>
            <w:r>
              <w:rPr>
                <w:rFonts w:eastAsia="宋体"/>
                <w:lang w:val="en-US" w:eastAsia="zh-CN"/>
              </w:rPr>
              <w:t>Regarding the Qualcomm comment, shouldn’t the network capacity be based on the number of UEs that can be supported with the same data rate? For the same data rate, it seems that the network capacity would be reduced.</w:t>
            </w:r>
          </w:p>
        </w:tc>
      </w:tr>
      <w:tr w:rsidR="0076202E" w14:paraId="5AC0C43C" w14:textId="77777777" w:rsidTr="00B67797">
        <w:tc>
          <w:tcPr>
            <w:tcW w:w="1479" w:type="dxa"/>
          </w:tcPr>
          <w:p w14:paraId="00E7C8DD" w14:textId="766659CB" w:rsidR="0076202E" w:rsidRDefault="0076202E" w:rsidP="0076202E">
            <w:pPr>
              <w:jc w:val="both"/>
              <w:rPr>
                <w:rFonts w:eastAsia="Malgun Gothic"/>
                <w:lang w:val="en-US" w:eastAsia="ko-KR"/>
              </w:rPr>
            </w:pPr>
            <w:r>
              <w:rPr>
                <w:rFonts w:eastAsia="Malgun Gothic"/>
                <w:lang w:val="en-US" w:eastAsia="ko-KR"/>
              </w:rPr>
              <w:t>Intel</w:t>
            </w:r>
          </w:p>
        </w:tc>
        <w:tc>
          <w:tcPr>
            <w:tcW w:w="1372" w:type="dxa"/>
          </w:tcPr>
          <w:p w14:paraId="571170FE" w14:textId="4F8FB9AE" w:rsidR="0076202E" w:rsidRDefault="0076202E" w:rsidP="0076202E">
            <w:pPr>
              <w:tabs>
                <w:tab w:val="left" w:pos="551"/>
              </w:tabs>
              <w:jc w:val="both"/>
              <w:rPr>
                <w:rFonts w:eastAsia="Malgun Gothic"/>
                <w:lang w:val="en-US" w:eastAsia="ko-KR"/>
              </w:rPr>
            </w:pPr>
            <w:r>
              <w:rPr>
                <w:rFonts w:eastAsia="Malgun Gothic"/>
                <w:lang w:val="en-US" w:eastAsia="ko-KR"/>
              </w:rPr>
              <w:t>Y</w:t>
            </w:r>
          </w:p>
        </w:tc>
        <w:tc>
          <w:tcPr>
            <w:tcW w:w="6780" w:type="dxa"/>
          </w:tcPr>
          <w:p w14:paraId="5328AEA5" w14:textId="77777777" w:rsidR="0076202E" w:rsidRDefault="0076202E" w:rsidP="0076202E">
            <w:pPr>
              <w:jc w:val="both"/>
              <w:rPr>
                <w:rFonts w:eastAsia="宋体"/>
                <w:lang w:val="en-US" w:eastAsia="zh-CN"/>
              </w:rPr>
            </w:pPr>
          </w:p>
        </w:tc>
      </w:tr>
      <w:tr w:rsidR="00D4639D" w14:paraId="14B423C2" w14:textId="77777777" w:rsidTr="002B4853">
        <w:tc>
          <w:tcPr>
            <w:tcW w:w="1479" w:type="dxa"/>
          </w:tcPr>
          <w:p w14:paraId="0D0AF740" w14:textId="7E3EF8A3" w:rsidR="00D4639D" w:rsidRDefault="00D4639D" w:rsidP="00D4639D">
            <w:pPr>
              <w:jc w:val="both"/>
              <w:rPr>
                <w:rFonts w:eastAsia="Malgun Gothic"/>
                <w:lang w:val="en-US" w:eastAsia="ko-KR"/>
              </w:rPr>
            </w:pPr>
            <w:r>
              <w:rPr>
                <w:rFonts w:eastAsia="等线"/>
                <w:lang w:val="en-US" w:eastAsia="zh-CN"/>
              </w:rPr>
              <w:t>FL</w:t>
            </w:r>
          </w:p>
        </w:tc>
        <w:tc>
          <w:tcPr>
            <w:tcW w:w="8152" w:type="dxa"/>
            <w:gridSpan w:val="2"/>
          </w:tcPr>
          <w:p w14:paraId="5F31CDE1" w14:textId="21AB8ACD" w:rsidR="00D4639D" w:rsidRDefault="00D4639D" w:rsidP="00D4639D">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7</w:t>
            </w:r>
            <w:r w:rsidRPr="00482371">
              <w:rPr>
                <w:b/>
                <w:bCs/>
                <w:highlight w:val="cyan"/>
              </w:rPr>
              <w:t>.3-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c>
      </w:tr>
      <w:tr w:rsidR="00C200A6" w14:paraId="1E8BADB6" w14:textId="77777777" w:rsidTr="00B67797">
        <w:tc>
          <w:tcPr>
            <w:tcW w:w="1479" w:type="dxa"/>
          </w:tcPr>
          <w:p w14:paraId="272D2983" w14:textId="1EE25E98" w:rsidR="00C200A6" w:rsidRDefault="00C200A6" w:rsidP="00C200A6">
            <w:pPr>
              <w:jc w:val="both"/>
              <w:rPr>
                <w:rFonts w:eastAsia="Malgun Gothic"/>
                <w:lang w:val="en-US" w:eastAsia="ko-KR"/>
              </w:rPr>
            </w:pPr>
            <w:r>
              <w:rPr>
                <w:lang w:val="en-US" w:eastAsia="ko-KR"/>
              </w:rPr>
              <w:t>Ericsson</w:t>
            </w:r>
          </w:p>
        </w:tc>
        <w:tc>
          <w:tcPr>
            <w:tcW w:w="1372" w:type="dxa"/>
          </w:tcPr>
          <w:p w14:paraId="0A9E4097" w14:textId="6D53B1D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4208498" w14:textId="77777777" w:rsidR="00C200A6" w:rsidRDefault="00C200A6" w:rsidP="00C200A6">
            <w:pPr>
              <w:jc w:val="both"/>
              <w:rPr>
                <w:rFonts w:eastAsia="宋体"/>
                <w:lang w:val="en-US" w:eastAsia="zh-CN"/>
              </w:rPr>
            </w:pPr>
          </w:p>
        </w:tc>
      </w:tr>
      <w:tr w:rsidR="00482198" w14:paraId="6A395E5F" w14:textId="77777777" w:rsidTr="00B67797">
        <w:tc>
          <w:tcPr>
            <w:tcW w:w="1479" w:type="dxa"/>
          </w:tcPr>
          <w:p w14:paraId="6C0FF931" w14:textId="4DCAAC59"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BD7CB0E" w14:textId="7342A580"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095B479" w14:textId="77777777" w:rsidR="00482198" w:rsidRDefault="00482198" w:rsidP="00C200A6">
            <w:pPr>
              <w:jc w:val="both"/>
              <w:rPr>
                <w:rFonts w:eastAsia="宋体"/>
                <w:lang w:val="en-US" w:eastAsia="zh-CN"/>
              </w:rPr>
            </w:pPr>
          </w:p>
        </w:tc>
      </w:tr>
      <w:tr w:rsidR="00F1430E" w14:paraId="2084C7A0" w14:textId="77777777" w:rsidTr="00B67797">
        <w:tc>
          <w:tcPr>
            <w:tcW w:w="1479" w:type="dxa"/>
          </w:tcPr>
          <w:p w14:paraId="66EFC628" w14:textId="324FE673" w:rsidR="00F1430E" w:rsidRDefault="00F1430E" w:rsidP="00C200A6">
            <w:pPr>
              <w:jc w:val="both"/>
              <w:rPr>
                <w:rFonts w:eastAsia="等线"/>
                <w:lang w:val="en-US" w:eastAsia="zh-CN"/>
              </w:rPr>
            </w:pPr>
            <w:r>
              <w:rPr>
                <w:rFonts w:eastAsia="等线"/>
                <w:lang w:val="en-US" w:eastAsia="zh-CN"/>
              </w:rPr>
              <w:t>NEC</w:t>
            </w:r>
          </w:p>
        </w:tc>
        <w:tc>
          <w:tcPr>
            <w:tcW w:w="1372" w:type="dxa"/>
          </w:tcPr>
          <w:p w14:paraId="1791E937" w14:textId="3E489F6C"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53ACA00C" w14:textId="77777777" w:rsidR="00F1430E" w:rsidRDefault="00F1430E" w:rsidP="00C200A6">
            <w:pPr>
              <w:jc w:val="both"/>
              <w:rPr>
                <w:rFonts w:eastAsia="宋体"/>
                <w:lang w:val="en-US" w:eastAsia="zh-CN"/>
              </w:rPr>
            </w:pPr>
          </w:p>
        </w:tc>
      </w:tr>
      <w:tr w:rsidR="001E5659" w14:paraId="65D23CFF" w14:textId="77777777" w:rsidTr="00B67797">
        <w:tc>
          <w:tcPr>
            <w:tcW w:w="1479" w:type="dxa"/>
          </w:tcPr>
          <w:p w14:paraId="15E6FB32" w14:textId="72F87D92"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593F5CF8" w14:textId="41F6393C"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EDE6B96" w14:textId="1DFE7B8E" w:rsidR="001E5659" w:rsidRDefault="001E5659" w:rsidP="00C200A6">
            <w:pPr>
              <w:jc w:val="both"/>
              <w:rPr>
                <w:rFonts w:eastAsia="宋体"/>
                <w:lang w:val="en-US" w:eastAsia="zh-CN"/>
              </w:rPr>
            </w:pPr>
            <w:r>
              <w:rPr>
                <w:rFonts w:eastAsia="宋体" w:hint="eastAsia"/>
                <w:lang w:val="en-US" w:eastAsia="zh-CN"/>
              </w:rPr>
              <w:t>Prefer the former one. But can live with this.</w:t>
            </w:r>
          </w:p>
        </w:tc>
      </w:tr>
      <w:tr w:rsidR="00867978" w14:paraId="34373AC7" w14:textId="77777777" w:rsidTr="00B67797">
        <w:tc>
          <w:tcPr>
            <w:tcW w:w="1479" w:type="dxa"/>
          </w:tcPr>
          <w:p w14:paraId="7E73831B" w14:textId="05F12D7F"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0798BEF" w14:textId="106B0482"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41FA23AB" w14:textId="77777777" w:rsidR="00867978" w:rsidRDefault="00867978" w:rsidP="00867978">
            <w:pPr>
              <w:jc w:val="both"/>
              <w:rPr>
                <w:rFonts w:eastAsia="宋体"/>
                <w:lang w:val="en-US" w:eastAsia="zh-CN"/>
              </w:rPr>
            </w:pPr>
          </w:p>
        </w:tc>
      </w:tr>
      <w:tr w:rsidR="00760AA8" w14:paraId="5FAC7A17" w14:textId="77777777" w:rsidTr="00B67797">
        <w:tc>
          <w:tcPr>
            <w:tcW w:w="1479" w:type="dxa"/>
          </w:tcPr>
          <w:p w14:paraId="2D63953D" w14:textId="4904A919"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6060FDF4" w14:textId="52D806FD"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3FB6DB5" w14:textId="77777777" w:rsidR="00760AA8" w:rsidRDefault="00760AA8" w:rsidP="00760AA8">
            <w:pPr>
              <w:jc w:val="both"/>
              <w:rPr>
                <w:rFonts w:eastAsia="宋体"/>
                <w:lang w:val="en-US" w:eastAsia="zh-CN"/>
              </w:rPr>
            </w:pPr>
          </w:p>
        </w:tc>
      </w:tr>
      <w:tr w:rsidR="003B5045" w14:paraId="58226633" w14:textId="77777777" w:rsidTr="00B67797">
        <w:tc>
          <w:tcPr>
            <w:tcW w:w="1479" w:type="dxa"/>
          </w:tcPr>
          <w:p w14:paraId="22B0271C" w14:textId="172B26E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AD91990" w14:textId="6D7F1EC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5B69296" w14:textId="77777777" w:rsidR="003B5045" w:rsidRDefault="003B5045" w:rsidP="003B5045">
            <w:pPr>
              <w:jc w:val="both"/>
              <w:rPr>
                <w:rFonts w:eastAsia="宋体"/>
                <w:lang w:val="en-US" w:eastAsia="zh-CN"/>
              </w:rPr>
            </w:pPr>
          </w:p>
        </w:tc>
      </w:tr>
      <w:tr w:rsidR="008E4F94" w14:paraId="40205B94" w14:textId="77777777" w:rsidTr="00B67797">
        <w:tc>
          <w:tcPr>
            <w:tcW w:w="1479" w:type="dxa"/>
          </w:tcPr>
          <w:p w14:paraId="3A6F71E8" w14:textId="354A156E"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607194F1" w14:textId="7624FFCA"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006BBC38" w14:textId="77777777" w:rsidR="008E4F94" w:rsidRDefault="008E4F94" w:rsidP="008E4F94">
            <w:pPr>
              <w:jc w:val="both"/>
              <w:rPr>
                <w:rFonts w:eastAsia="宋体"/>
                <w:lang w:val="en-US" w:eastAsia="zh-CN"/>
              </w:rPr>
            </w:pPr>
          </w:p>
        </w:tc>
      </w:tr>
      <w:tr w:rsidR="002A3D67" w14:paraId="53816E08" w14:textId="77777777" w:rsidTr="00B67797">
        <w:tc>
          <w:tcPr>
            <w:tcW w:w="1479" w:type="dxa"/>
          </w:tcPr>
          <w:p w14:paraId="64C27F5F" w14:textId="749E1D55" w:rsidR="002A3D67" w:rsidRDefault="002A3D67" w:rsidP="002A3D67">
            <w:pPr>
              <w:jc w:val="both"/>
              <w:rPr>
                <w:rFonts w:eastAsia="Malgun Gothic"/>
                <w:lang w:val="en-US" w:eastAsia="zh-CN"/>
              </w:rPr>
            </w:pPr>
            <w:r>
              <w:rPr>
                <w:rFonts w:eastAsia="Malgun Gothic"/>
                <w:lang w:val="en-US" w:eastAsia="ko-KR"/>
              </w:rPr>
              <w:t>Nokia, NSB</w:t>
            </w:r>
          </w:p>
        </w:tc>
        <w:tc>
          <w:tcPr>
            <w:tcW w:w="1372" w:type="dxa"/>
          </w:tcPr>
          <w:p w14:paraId="149D4E42" w14:textId="70D8379E" w:rsidR="002A3D67" w:rsidRDefault="002A3D67" w:rsidP="002A3D67">
            <w:pPr>
              <w:tabs>
                <w:tab w:val="left" w:pos="551"/>
              </w:tabs>
              <w:jc w:val="both"/>
              <w:rPr>
                <w:rFonts w:eastAsia="Malgun Gothic"/>
                <w:lang w:val="en-US" w:eastAsia="zh-CN"/>
              </w:rPr>
            </w:pPr>
            <w:r>
              <w:rPr>
                <w:rFonts w:eastAsia="Yu Mincho"/>
                <w:lang w:val="en-US" w:eastAsia="ja-JP"/>
              </w:rPr>
              <w:t>Y</w:t>
            </w:r>
          </w:p>
        </w:tc>
        <w:tc>
          <w:tcPr>
            <w:tcW w:w="6780" w:type="dxa"/>
          </w:tcPr>
          <w:p w14:paraId="71CFFF48" w14:textId="77777777" w:rsidR="002A3D67" w:rsidRDefault="002A3D67" w:rsidP="002A3D67">
            <w:pPr>
              <w:jc w:val="both"/>
              <w:rPr>
                <w:rFonts w:eastAsia="宋体"/>
                <w:lang w:val="en-US" w:eastAsia="zh-CN"/>
              </w:rPr>
            </w:pPr>
          </w:p>
        </w:tc>
      </w:tr>
      <w:tr w:rsidR="001C25EA" w14:paraId="54256791" w14:textId="77777777" w:rsidTr="00B67797">
        <w:tc>
          <w:tcPr>
            <w:tcW w:w="1479" w:type="dxa"/>
          </w:tcPr>
          <w:p w14:paraId="150B6740" w14:textId="2104C1BA" w:rsidR="001C25EA" w:rsidRDefault="001C25EA" w:rsidP="001C25EA">
            <w:pPr>
              <w:jc w:val="both"/>
              <w:rPr>
                <w:rFonts w:eastAsia="Malgun Gothic"/>
                <w:lang w:val="en-US" w:eastAsia="ko-KR"/>
              </w:rPr>
            </w:pPr>
            <w:r>
              <w:rPr>
                <w:lang w:val="en-US" w:eastAsia="ko-KR"/>
              </w:rPr>
              <w:t>SONY</w:t>
            </w:r>
          </w:p>
        </w:tc>
        <w:tc>
          <w:tcPr>
            <w:tcW w:w="1372" w:type="dxa"/>
          </w:tcPr>
          <w:p w14:paraId="7184BB7E" w14:textId="4E88BCD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0C19C84A" w14:textId="77777777" w:rsidR="001C25EA" w:rsidRDefault="001C25EA" w:rsidP="001C25EA">
            <w:pPr>
              <w:jc w:val="both"/>
              <w:rPr>
                <w:rFonts w:eastAsia="宋体"/>
                <w:lang w:val="en-US" w:eastAsia="zh-CN"/>
              </w:rPr>
            </w:pPr>
          </w:p>
        </w:tc>
      </w:tr>
      <w:tr w:rsidR="00D51F19" w14:paraId="1C71E8C4" w14:textId="77777777" w:rsidTr="00B67797">
        <w:tc>
          <w:tcPr>
            <w:tcW w:w="1479" w:type="dxa"/>
          </w:tcPr>
          <w:p w14:paraId="3B99FDFC" w14:textId="3E105087" w:rsidR="00D51F19" w:rsidRDefault="00D51F19" w:rsidP="00D51F19">
            <w:pPr>
              <w:jc w:val="both"/>
              <w:rPr>
                <w:lang w:val="en-US" w:eastAsia="ko-KR"/>
              </w:rPr>
            </w:pPr>
            <w:r>
              <w:rPr>
                <w:rFonts w:eastAsia="Malgun Gothic"/>
                <w:lang w:val="en-US" w:eastAsia="ko-KR"/>
              </w:rPr>
              <w:t>FUTUREWEI4</w:t>
            </w:r>
          </w:p>
        </w:tc>
        <w:tc>
          <w:tcPr>
            <w:tcW w:w="1372" w:type="dxa"/>
          </w:tcPr>
          <w:p w14:paraId="1DB18856" w14:textId="12EE276F"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EC81246" w14:textId="556B7F60" w:rsidR="00D51F19" w:rsidRDefault="00D51F19" w:rsidP="00D51F19">
            <w:pPr>
              <w:jc w:val="both"/>
              <w:rPr>
                <w:rFonts w:eastAsia="宋体"/>
                <w:lang w:val="en-US" w:eastAsia="zh-CN"/>
              </w:rPr>
            </w:pPr>
            <w:r>
              <w:rPr>
                <w:rFonts w:eastAsia="宋体"/>
                <w:lang w:val="en-US" w:eastAsia="zh-CN"/>
              </w:rPr>
              <w:t>Same comment as CATT</w:t>
            </w:r>
          </w:p>
        </w:tc>
      </w:tr>
      <w:tr w:rsidR="002E3F27" w14:paraId="261D5843" w14:textId="77777777" w:rsidTr="00B67797">
        <w:tc>
          <w:tcPr>
            <w:tcW w:w="1479" w:type="dxa"/>
          </w:tcPr>
          <w:p w14:paraId="7E9B2DEB" w14:textId="71CB86B2" w:rsidR="002E3F27" w:rsidRDefault="002E3F27" w:rsidP="00D51F19">
            <w:pPr>
              <w:jc w:val="both"/>
              <w:rPr>
                <w:rFonts w:eastAsia="Malgun Gothic"/>
                <w:lang w:val="en-US" w:eastAsia="ko-KR"/>
              </w:rPr>
            </w:pPr>
            <w:r>
              <w:rPr>
                <w:rFonts w:eastAsia="Malgun Gothic"/>
                <w:lang w:val="en-US" w:eastAsia="ko-KR"/>
              </w:rPr>
              <w:t>Qualcomm</w:t>
            </w:r>
          </w:p>
        </w:tc>
        <w:tc>
          <w:tcPr>
            <w:tcW w:w="1372" w:type="dxa"/>
          </w:tcPr>
          <w:p w14:paraId="223D7DEB" w14:textId="27FB4E22" w:rsidR="002E3F27" w:rsidRDefault="002E3F27" w:rsidP="00D51F19">
            <w:pPr>
              <w:tabs>
                <w:tab w:val="left" w:pos="551"/>
              </w:tabs>
              <w:jc w:val="both"/>
              <w:rPr>
                <w:rFonts w:eastAsia="Yu Mincho"/>
                <w:lang w:val="en-US" w:eastAsia="ja-JP"/>
              </w:rPr>
            </w:pPr>
            <w:r>
              <w:rPr>
                <w:rFonts w:eastAsia="Yu Mincho"/>
                <w:lang w:val="en-US" w:eastAsia="ja-JP"/>
              </w:rPr>
              <w:t>Y</w:t>
            </w:r>
          </w:p>
        </w:tc>
        <w:tc>
          <w:tcPr>
            <w:tcW w:w="6780" w:type="dxa"/>
          </w:tcPr>
          <w:p w14:paraId="2C14696D" w14:textId="77777777" w:rsidR="002E3F27" w:rsidRDefault="002E3F27" w:rsidP="00D51F19">
            <w:pPr>
              <w:jc w:val="both"/>
              <w:rPr>
                <w:rFonts w:eastAsia="宋体"/>
                <w:lang w:val="en-US" w:eastAsia="zh-CN"/>
              </w:rPr>
            </w:pPr>
          </w:p>
        </w:tc>
      </w:tr>
      <w:tr w:rsidR="00BC089F" w14:paraId="753633BD" w14:textId="77777777" w:rsidTr="00B67797">
        <w:tc>
          <w:tcPr>
            <w:tcW w:w="1479" w:type="dxa"/>
          </w:tcPr>
          <w:p w14:paraId="27906EE2" w14:textId="0A066E78" w:rsidR="00BC089F" w:rsidRDefault="00DC04B5" w:rsidP="00BC089F">
            <w:pPr>
              <w:jc w:val="both"/>
              <w:rPr>
                <w:rFonts w:eastAsia="Malgun Gothic"/>
                <w:lang w:val="en-US" w:eastAsia="ko-KR"/>
              </w:rPr>
            </w:pPr>
            <w:r>
              <w:rPr>
                <w:rFonts w:eastAsia="Malgun Gothic"/>
                <w:lang w:val="en-US" w:eastAsia="zh-CN"/>
              </w:rPr>
              <w:t>MediaTek</w:t>
            </w:r>
          </w:p>
        </w:tc>
        <w:tc>
          <w:tcPr>
            <w:tcW w:w="1372" w:type="dxa"/>
          </w:tcPr>
          <w:p w14:paraId="6AFA9583" w14:textId="49716DDD" w:rsidR="00BC089F" w:rsidRDefault="00BC089F" w:rsidP="00BC089F">
            <w:pPr>
              <w:tabs>
                <w:tab w:val="left" w:pos="551"/>
              </w:tabs>
              <w:jc w:val="both"/>
              <w:rPr>
                <w:rFonts w:eastAsia="Yu Mincho"/>
                <w:lang w:val="en-US" w:eastAsia="ja-JP"/>
              </w:rPr>
            </w:pPr>
          </w:p>
        </w:tc>
        <w:tc>
          <w:tcPr>
            <w:tcW w:w="6780" w:type="dxa"/>
          </w:tcPr>
          <w:p w14:paraId="2A46B262" w14:textId="3FCD7E42" w:rsidR="00BC089F" w:rsidRDefault="00BC089F" w:rsidP="00BC089F">
            <w:pPr>
              <w:jc w:val="both"/>
              <w:rPr>
                <w:rFonts w:eastAsia="宋体"/>
                <w:lang w:val="en-US" w:eastAsia="zh-CN"/>
              </w:rPr>
            </w:pPr>
            <w:r>
              <w:rPr>
                <w:rFonts w:eastAsia="宋体"/>
                <w:lang w:val="en-US" w:eastAsia="zh-CN"/>
              </w:rPr>
              <w:t>We don’t see a reason for removing the capacity. Once the spectral efficiency is reduced, the supported number of UEs will be reduced (assuming the same data rate for the users).</w:t>
            </w:r>
          </w:p>
        </w:tc>
      </w:tr>
      <w:tr w:rsidR="00B643AC" w14:paraId="1461FC2F" w14:textId="77777777" w:rsidTr="00B67797">
        <w:tc>
          <w:tcPr>
            <w:tcW w:w="1479" w:type="dxa"/>
          </w:tcPr>
          <w:p w14:paraId="3C8442A7" w14:textId="1560581B" w:rsidR="00B643AC" w:rsidRDefault="00B643AC" w:rsidP="00BC089F">
            <w:pPr>
              <w:jc w:val="both"/>
              <w:rPr>
                <w:rFonts w:eastAsia="Malgun Gothic"/>
                <w:lang w:val="en-US" w:eastAsia="zh-CN"/>
              </w:rPr>
            </w:pPr>
            <w:r>
              <w:rPr>
                <w:rFonts w:eastAsia="Malgun Gothic"/>
                <w:lang w:val="en-US" w:eastAsia="zh-CN"/>
              </w:rPr>
              <w:t>Intel</w:t>
            </w:r>
          </w:p>
        </w:tc>
        <w:tc>
          <w:tcPr>
            <w:tcW w:w="1372" w:type="dxa"/>
          </w:tcPr>
          <w:p w14:paraId="38FDDB08" w14:textId="2C20BB1B" w:rsidR="00B643AC" w:rsidRDefault="00B643AC" w:rsidP="00BC089F">
            <w:pPr>
              <w:tabs>
                <w:tab w:val="left" w:pos="551"/>
              </w:tabs>
              <w:jc w:val="both"/>
              <w:rPr>
                <w:rFonts w:eastAsia="Yu Mincho"/>
                <w:lang w:val="en-US" w:eastAsia="ja-JP"/>
              </w:rPr>
            </w:pPr>
            <w:r>
              <w:rPr>
                <w:rFonts w:eastAsia="Yu Mincho"/>
                <w:lang w:val="en-US" w:eastAsia="ja-JP"/>
              </w:rPr>
              <w:t>Y</w:t>
            </w:r>
          </w:p>
        </w:tc>
        <w:tc>
          <w:tcPr>
            <w:tcW w:w="6780" w:type="dxa"/>
          </w:tcPr>
          <w:p w14:paraId="7DC89DFD" w14:textId="77777777" w:rsidR="00B643AC" w:rsidRDefault="00B643AC" w:rsidP="00BC089F">
            <w:pPr>
              <w:jc w:val="both"/>
              <w:rPr>
                <w:rFonts w:eastAsia="宋体"/>
                <w:lang w:val="en-US" w:eastAsia="zh-CN"/>
              </w:rPr>
            </w:pPr>
          </w:p>
        </w:tc>
      </w:tr>
      <w:tr w:rsidR="0028340C" w14:paraId="3D9B1989" w14:textId="77777777" w:rsidTr="00B67797">
        <w:tc>
          <w:tcPr>
            <w:tcW w:w="1479" w:type="dxa"/>
          </w:tcPr>
          <w:p w14:paraId="652717D5" w14:textId="022F7916" w:rsidR="0028340C" w:rsidRPr="0028340C" w:rsidRDefault="0028340C" w:rsidP="00BC089F">
            <w:pPr>
              <w:jc w:val="both"/>
              <w:rPr>
                <w:rFonts w:eastAsia="宋体"/>
                <w:lang w:val="en-US" w:eastAsia="zh-CN"/>
              </w:rPr>
            </w:pPr>
            <w:r>
              <w:rPr>
                <w:rFonts w:eastAsia="宋体" w:hint="eastAsia"/>
                <w:lang w:val="en-US" w:eastAsia="zh-CN"/>
              </w:rPr>
              <w:t>OPPO</w:t>
            </w:r>
          </w:p>
        </w:tc>
        <w:tc>
          <w:tcPr>
            <w:tcW w:w="1372" w:type="dxa"/>
          </w:tcPr>
          <w:p w14:paraId="27CA2AB6" w14:textId="7244EC13" w:rsidR="0028340C" w:rsidRPr="0028340C" w:rsidRDefault="0028340C" w:rsidP="00BC089F">
            <w:pPr>
              <w:tabs>
                <w:tab w:val="left" w:pos="551"/>
              </w:tabs>
              <w:jc w:val="both"/>
              <w:rPr>
                <w:rFonts w:eastAsia="宋体"/>
                <w:lang w:val="en-US" w:eastAsia="zh-CN"/>
              </w:rPr>
            </w:pPr>
            <w:r>
              <w:rPr>
                <w:rFonts w:eastAsia="宋体" w:hint="eastAsia"/>
                <w:lang w:val="en-US" w:eastAsia="zh-CN"/>
              </w:rPr>
              <w:t>Y</w:t>
            </w:r>
          </w:p>
        </w:tc>
        <w:tc>
          <w:tcPr>
            <w:tcW w:w="6780" w:type="dxa"/>
          </w:tcPr>
          <w:p w14:paraId="11D543EA" w14:textId="77777777" w:rsidR="0028340C" w:rsidRDefault="0028340C" w:rsidP="00BC089F">
            <w:pPr>
              <w:jc w:val="both"/>
              <w:rPr>
                <w:rFonts w:eastAsia="宋体"/>
                <w:lang w:val="en-US" w:eastAsia="zh-CN"/>
              </w:rPr>
            </w:pPr>
          </w:p>
        </w:tc>
      </w:tr>
      <w:tr w:rsidR="00B040C1" w:rsidRPr="008E3AB5" w14:paraId="28CF6760" w14:textId="77777777" w:rsidTr="00B040C1">
        <w:tc>
          <w:tcPr>
            <w:tcW w:w="1479" w:type="dxa"/>
          </w:tcPr>
          <w:p w14:paraId="49999EE0"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2570D9E8"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75646DA6" w14:textId="77777777" w:rsidR="00B040C1" w:rsidRPr="008E3AB5" w:rsidRDefault="00B040C1" w:rsidP="006B76F8">
            <w:pPr>
              <w:jc w:val="both"/>
              <w:rPr>
                <w:lang w:val="en-US"/>
              </w:rPr>
            </w:pPr>
          </w:p>
        </w:tc>
      </w:tr>
    </w:tbl>
    <w:p w14:paraId="14E55EB9" w14:textId="77777777" w:rsidR="000A5CA9" w:rsidRPr="00ED3FEA" w:rsidRDefault="000A5CA9" w:rsidP="000A5CA9">
      <w:pPr>
        <w:pStyle w:val="aa"/>
        <w:rPr>
          <w:rFonts w:ascii="Times New Roman" w:hAnsi="Times New Roman"/>
        </w:rPr>
      </w:pPr>
    </w:p>
    <w:p w14:paraId="16DF01D8" w14:textId="77777777" w:rsidR="00366CD8" w:rsidRPr="000E647A" w:rsidRDefault="00366CD8" w:rsidP="00366CD8">
      <w:pPr>
        <w:pStyle w:val="3"/>
      </w:pPr>
      <w:r>
        <w:t>7</w:t>
      </w:r>
      <w:r w:rsidRPr="000E647A">
        <w:t>.</w:t>
      </w:r>
      <w:r>
        <w:t>7</w:t>
      </w:r>
      <w:r w:rsidRPr="000E647A">
        <w:t>.4</w:t>
      </w:r>
      <w:r w:rsidRPr="000E647A">
        <w:tab/>
        <w:t xml:space="preserve">Analysis of </w:t>
      </w:r>
      <w:r>
        <w:t>coexistence with legacy UEs</w:t>
      </w:r>
    </w:p>
    <w:p w14:paraId="04567744" w14:textId="77777777" w:rsidR="00366CD8" w:rsidRDefault="00366CD8" w:rsidP="00366CD8">
      <w:pPr>
        <w:pStyle w:val="aa"/>
        <w:rPr>
          <w:rFonts w:ascii="Times New Roman" w:hAnsi="Times New Roman"/>
        </w:rPr>
      </w:pPr>
      <w:r>
        <w:rPr>
          <w:rFonts w:ascii="Times New Roman" w:hAnsi="Times New Roman"/>
        </w:rPr>
        <w:t>The following potential coexistence impacts were identified in the contributions:</w:t>
      </w:r>
    </w:p>
    <w:p w14:paraId="042A1D3C"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 xml:space="preserve">C1: There is no or no significant coexistence impact. [1, 4, 9, 11, 15, 16]. Contribution [1] further noted that </w:t>
      </w:r>
      <w:r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Pr="00ED3FEA">
        <w:rPr>
          <w:rFonts w:ascii="Times New Roman" w:hAnsi="Times New Roman"/>
          <w:lang w:val="en-GB" w:eastAsia="ja-JP"/>
        </w:rPr>
        <w:fldChar w:fldCharType="begin"/>
      </w:r>
      <w:r w:rsidRPr="00ED3FEA">
        <w:rPr>
          <w:rFonts w:ascii="Times New Roman" w:hAnsi="Times New Roman"/>
          <w:lang w:val="en-GB" w:eastAsia="ja-JP"/>
        </w:rPr>
        <w:instrText xml:space="preserve"> REF _Ref52444340 \n \h  \* MERGEFORMAT </w:instrText>
      </w:r>
      <w:r w:rsidRPr="00ED3FEA">
        <w:rPr>
          <w:rFonts w:ascii="Times New Roman" w:hAnsi="Times New Roman"/>
          <w:lang w:val="en-GB" w:eastAsia="ja-JP"/>
        </w:rPr>
      </w:r>
      <w:r w:rsidRPr="00ED3FEA">
        <w:rPr>
          <w:rFonts w:ascii="Times New Roman" w:hAnsi="Times New Roman"/>
          <w:lang w:val="en-GB" w:eastAsia="ja-JP"/>
        </w:rPr>
        <w:fldChar w:fldCharType="end"/>
      </w:r>
      <w:r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5EB03CBE"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scheduling will be used to ensure decoding performance or poor UE channel condition. In this case, RedCap </w:t>
      </w:r>
      <w:r>
        <w:rPr>
          <w:rFonts w:ascii="Times New Roman" w:hAnsi="Times New Roman"/>
        </w:rPr>
        <w:t>UEs</w:t>
      </w:r>
      <w:r w:rsidRPr="00ED3FEA">
        <w:rPr>
          <w:rFonts w:ascii="Times New Roman" w:hAnsi="Times New Roman"/>
        </w:rPr>
        <w:t xml:space="preserve"> are still able to finish the access procedure [9].</w:t>
      </w:r>
    </w:p>
    <w:p w14:paraId="2A173CD6" w14:textId="77777777" w:rsidR="00366CD8" w:rsidRDefault="00366CD8" w:rsidP="00366CD8">
      <w:pPr>
        <w:pStyle w:val="aa"/>
        <w:numPr>
          <w:ilvl w:val="0"/>
          <w:numId w:val="8"/>
        </w:numPr>
        <w:rPr>
          <w:rFonts w:ascii="Times New Roman" w:hAnsi="Times New Roman"/>
        </w:rPr>
      </w:pPr>
      <w:r w:rsidRPr="00ED3FEA">
        <w:rPr>
          <w:rFonts w:ascii="Times New Roman" w:hAnsi="Times New Roman"/>
        </w:rPr>
        <w:t>C3: Implicit restrictions on TBS may impact on SIB/Msg4/Paging [24].</w:t>
      </w:r>
    </w:p>
    <w:p w14:paraId="5885A23A" w14:textId="77777777" w:rsidR="00366CD8" w:rsidRPr="00CA4472" w:rsidRDefault="00366CD8" w:rsidP="00366CD8">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2C21CF06" w14:textId="77777777" w:rsidTr="002B4853">
        <w:tc>
          <w:tcPr>
            <w:tcW w:w="9630" w:type="dxa"/>
          </w:tcPr>
          <w:p w14:paraId="19AD65A9" w14:textId="77777777" w:rsidR="00366CD8" w:rsidRPr="00BD7B0A" w:rsidRDefault="00366CD8" w:rsidP="002B4853">
            <w:pPr>
              <w:jc w:val="both"/>
            </w:pPr>
            <w:r>
              <w:rPr>
                <w:rFonts w:cs="Arial"/>
                <w:lang w:eastAsia="ja-JP"/>
              </w:rPr>
              <w:t>Relaxing the maximum modulation orders for RedCap UEs will have no significant impacts on coexistence with legacy UEs.</w:t>
            </w:r>
          </w:p>
        </w:tc>
      </w:tr>
    </w:tbl>
    <w:p w14:paraId="280FEFB9" w14:textId="77777777" w:rsidR="00366CD8" w:rsidRDefault="00366CD8" w:rsidP="00366CD8">
      <w:pPr>
        <w:pStyle w:val="aa"/>
        <w:rPr>
          <w:rFonts w:ascii="Times New Roman" w:hAnsi="Times New Roman"/>
        </w:rPr>
      </w:pPr>
    </w:p>
    <w:p w14:paraId="066C5E2F" w14:textId="69BC25EC" w:rsidR="00366CD8" w:rsidRDefault="00F95B19" w:rsidP="00366CD8">
      <w:pPr>
        <w:jc w:val="both"/>
        <w:rPr>
          <w:b/>
          <w:bCs/>
        </w:rPr>
      </w:pPr>
      <w:r>
        <w:rPr>
          <w:b/>
          <w:bCs/>
        </w:rPr>
        <w:t>FL3: Phase 3</w:t>
      </w:r>
      <w:r w:rsidR="00366CD8" w:rsidRPr="00394FA4">
        <w:rPr>
          <w:b/>
          <w:bCs/>
        </w:rPr>
        <w:t>: Question 7.7.4-2: Can the above observation of coexistence impacts for UE with relaxed maximum modulation orders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2B6A1CC0" w14:textId="77777777" w:rsidTr="002B4853">
        <w:tc>
          <w:tcPr>
            <w:tcW w:w="1479" w:type="dxa"/>
            <w:shd w:val="clear" w:color="auto" w:fill="D9D9D9" w:themeFill="background1" w:themeFillShade="D9"/>
          </w:tcPr>
          <w:p w14:paraId="0665D99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0C5A19C8" w14:textId="77777777" w:rsidR="00366CD8" w:rsidRDefault="00366CD8" w:rsidP="002B4853">
            <w:pPr>
              <w:jc w:val="both"/>
              <w:rPr>
                <w:b/>
                <w:bCs/>
              </w:rPr>
            </w:pPr>
            <w:r>
              <w:rPr>
                <w:b/>
                <w:bCs/>
              </w:rPr>
              <w:t>Y/N</w:t>
            </w:r>
          </w:p>
        </w:tc>
        <w:tc>
          <w:tcPr>
            <w:tcW w:w="6780" w:type="dxa"/>
            <w:shd w:val="clear" w:color="auto" w:fill="D9D9D9" w:themeFill="background1" w:themeFillShade="D9"/>
          </w:tcPr>
          <w:p w14:paraId="779BB48A" w14:textId="77777777" w:rsidR="00366CD8" w:rsidRDefault="00366CD8" w:rsidP="002B4853">
            <w:pPr>
              <w:jc w:val="both"/>
              <w:rPr>
                <w:b/>
                <w:bCs/>
              </w:rPr>
            </w:pPr>
            <w:r>
              <w:rPr>
                <w:b/>
                <w:bCs/>
              </w:rPr>
              <w:t>Comments or suggested revisions</w:t>
            </w:r>
          </w:p>
        </w:tc>
      </w:tr>
      <w:tr w:rsidR="00C200A6" w14:paraId="64FB71AD" w14:textId="77777777" w:rsidTr="002B4853">
        <w:tc>
          <w:tcPr>
            <w:tcW w:w="1479" w:type="dxa"/>
          </w:tcPr>
          <w:p w14:paraId="20DDCD17" w14:textId="2F925B50" w:rsidR="00C200A6" w:rsidRDefault="00C200A6" w:rsidP="00C200A6">
            <w:pPr>
              <w:jc w:val="both"/>
              <w:rPr>
                <w:lang w:val="en-US" w:eastAsia="ko-KR"/>
              </w:rPr>
            </w:pPr>
            <w:r>
              <w:rPr>
                <w:lang w:val="en-US" w:eastAsia="ko-KR"/>
              </w:rPr>
              <w:t>Ericsson</w:t>
            </w:r>
          </w:p>
        </w:tc>
        <w:tc>
          <w:tcPr>
            <w:tcW w:w="1372" w:type="dxa"/>
          </w:tcPr>
          <w:p w14:paraId="7811AEF0" w14:textId="1CC5E827" w:rsidR="00C200A6" w:rsidRDefault="00C200A6" w:rsidP="00C200A6">
            <w:pPr>
              <w:tabs>
                <w:tab w:val="left" w:pos="551"/>
              </w:tabs>
              <w:jc w:val="both"/>
              <w:rPr>
                <w:lang w:val="en-US" w:eastAsia="ko-KR"/>
              </w:rPr>
            </w:pPr>
            <w:r>
              <w:rPr>
                <w:lang w:val="en-US" w:eastAsia="ko-KR"/>
              </w:rPr>
              <w:t>Y</w:t>
            </w:r>
          </w:p>
        </w:tc>
        <w:tc>
          <w:tcPr>
            <w:tcW w:w="6780" w:type="dxa"/>
          </w:tcPr>
          <w:p w14:paraId="5971273F" w14:textId="77777777" w:rsidR="00C200A6" w:rsidRPr="008E3AB5" w:rsidRDefault="00C200A6" w:rsidP="00C200A6">
            <w:pPr>
              <w:jc w:val="both"/>
              <w:rPr>
                <w:lang w:val="en-US"/>
              </w:rPr>
            </w:pPr>
          </w:p>
        </w:tc>
      </w:tr>
      <w:tr w:rsidR="00C200A6" w:rsidRPr="008E3AB5" w14:paraId="5C4FD3C6" w14:textId="77777777" w:rsidTr="002B4853">
        <w:tc>
          <w:tcPr>
            <w:tcW w:w="1479" w:type="dxa"/>
          </w:tcPr>
          <w:p w14:paraId="1D44F93A" w14:textId="0E527CD6"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A19F7D0" w14:textId="0D8BE6CD"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144ED48" w14:textId="77777777" w:rsidR="00C200A6" w:rsidRPr="008E3AB5" w:rsidRDefault="00C200A6" w:rsidP="00C200A6">
            <w:pPr>
              <w:jc w:val="both"/>
              <w:rPr>
                <w:lang w:val="en-US"/>
              </w:rPr>
            </w:pPr>
          </w:p>
        </w:tc>
      </w:tr>
      <w:tr w:rsidR="00C200A6" w:rsidRPr="008E3AB5" w14:paraId="78DAD3EC" w14:textId="77777777" w:rsidTr="002B4853">
        <w:tc>
          <w:tcPr>
            <w:tcW w:w="1479" w:type="dxa"/>
          </w:tcPr>
          <w:p w14:paraId="7D7C2CFD" w14:textId="54BA3BCB" w:rsidR="00C200A6" w:rsidRPr="00E24021" w:rsidRDefault="00AA53E7" w:rsidP="00C200A6">
            <w:pPr>
              <w:jc w:val="both"/>
              <w:rPr>
                <w:rFonts w:eastAsia="等线"/>
                <w:lang w:val="en-US" w:eastAsia="zh-CN"/>
              </w:rPr>
            </w:pPr>
            <w:r>
              <w:rPr>
                <w:rFonts w:eastAsia="等线"/>
                <w:lang w:val="en-US" w:eastAsia="zh-CN"/>
              </w:rPr>
              <w:t>NEC</w:t>
            </w:r>
          </w:p>
        </w:tc>
        <w:tc>
          <w:tcPr>
            <w:tcW w:w="1372" w:type="dxa"/>
          </w:tcPr>
          <w:p w14:paraId="1FD6F2DA" w14:textId="0794C91F" w:rsidR="00C200A6" w:rsidRPr="00E24021" w:rsidRDefault="00AA53E7" w:rsidP="00C200A6">
            <w:pPr>
              <w:tabs>
                <w:tab w:val="left" w:pos="551"/>
              </w:tabs>
              <w:jc w:val="both"/>
              <w:rPr>
                <w:rFonts w:eastAsia="等线"/>
                <w:lang w:val="en-US" w:eastAsia="zh-CN"/>
              </w:rPr>
            </w:pPr>
            <w:r>
              <w:rPr>
                <w:rFonts w:eastAsia="等线"/>
                <w:lang w:val="en-US" w:eastAsia="zh-CN"/>
              </w:rPr>
              <w:t>Y</w:t>
            </w:r>
          </w:p>
        </w:tc>
        <w:tc>
          <w:tcPr>
            <w:tcW w:w="6780" w:type="dxa"/>
          </w:tcPr>
          <w:p w14:paraId="142F624D" w14:textId="77777777" w:rsidR="00C200A6" w:rsidRPr="008E3AB5" w:rsidRDefault="00C200A6" w:rsidP="00C200A6">
            <w:pPr>
              <w:jc w:val="both"/>
              <w:rPr>
                <w:lang w:val="en-US"/>
              </w:rPr>
            </w:pPr>
          </w:p>
        </w:tc>
      </w:tr>
      <w:tr w:rsidR="009C69DF" w:rsidRPr="009C69DF" w14:paraId="1A55CB99" w14:textId="77777777" w:rsidTr="001B2FEB">
        <w:tc>
          <w:tcPr>
            <w:tcW w:w="1479" w:type="dxa"/>
          </w:tcPr>
          <w:p w14:paraId="7E8984F0"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7CBDD9B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FABCA3B" w14:textId="77777777" w:rsidTr="001B2FEB">
        <w:tc>
          <w:tcPr>
            <w:tcW w:w="1479" w:type="dxa"/>
          </w:tcPr>
          <w:p w14:paraId="68707423" w14:textId="474C264C"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3D244E76" w14:textId="4F6615CA"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34E2E65A" w14:textId="77777777" w:rsidR="001E5659" w:rsidRPr="008E3AB5" w:rsidRDefault="001E5659" w:rsidP="001B2FEB">
            <w:pPr>
              <w:jc w:val="both"/>
              <w:rPr>
                <w:lang w:val="en-US"/>
              </w:rPr>
            </w:pPr>
          </w:p>
        </w:tc>
      </w:tr>
      <w:tr w:rsidR="00867978" w:rsidRPr="008E3AB5" w14:paraId="34ACC58E" w14:textId="77777777" w:rsidTr="001B2FEB">
        <w:tc>
          <w:tcPr>
            <w:tcW w:w="1479" w:type="dxa"/>
          </w:tcPr>
          <w:p w14:paraId="261C2D48" w14:textId="6E9CD92B"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201F940" w14:textId="124426E8"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40C3DAC6" w14:textId="77777777" w:rsidR="00867978" w:rsidRPr="008E3AB5" w:rsidRDefault="00867978" w:rsidP="00867978">
            <w:pPr>
              <w:jc w:val="both"/>
              <w:rPr>
                <w:lang w:val="en-US"/>
              </w:rPr>
            </w:pPr>
          </w:p>
        </w:tc>
      </w:tr>
      <w:tr w:rsidR="00760AA8" w:rsidRPr="008E3AB5" w14:paraId="1584F7A1" w14:textId="77777777" w:rsidTr="001B2FEB">
        <w:tc>
          <w:tcPr>
            <w:tcW w:w="1479" w:type="dxa"/>
          </w:tcPr>
          <w:p w14:paraId="13EF644B" w14:textId="4F9E9835"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61E75E6C" w14:textId="1241F96E"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41E3286" w14:textId="77777777" w:rsidR="00760AA8" w:rsidRPr="008E3AB5" w:rsidRDefault="00760AA8" w:rsidP="00760AA8">
            <w:pPr>
              <w:jc w:val="both"/>
              <w:rPr>
                <w:lang w:val="en-US"/>
              </w:rPr>
            </w:pPr>
          </w:p>
        </w:tc>
      </w:tr>
      <w:tr w:rsidR="003B5045" w:rsidRPr="008E3AB5" w14:paraId="4A50A8F8" w14:textId="77777777" w:rsidTr="001B2FEB">
        <w:tc>
          <w:tcPr>
            <w:tcW w:w="1479" w:type="dxa"/>
          </w:tcPr>
          <w:p w14:paraId="6A14963C" w14:textId="350F4A0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45F27" w14:textId="2697284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8532F77" w14:textId="77777777" w:rsidR="003B5045" w:rsidRPr="008E3AB5" w:rsidRDefault="003B5045" w:rsidP="003B5045">
            <w:pPr>
              <w:jc w:val="both"/>
              <w:rPr>
                <w:lang w:val="en-US"/>
              </w:rPr>
            </w:pPr>
          </w:p>
        </w:tc>
      </w:tr>
      <w:tr w:rsidR="008E4F94" w:rsidRPr="008E3AB5" w14:paraId="6EC743CE" w14:textId="77777777" w:rsidTr="001B2FEB">
        <w:tc>
          <w:tcPr>
            <w:tcW w:w="1479" w:type="dxa"/>
          </w:tcPr>
          <w:p w14:paraId="63E00F1F" w14:textId="6BE187D4"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25B0F9F8" w14:textId="4624C594"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1172738B" w14:textId="77777777" w:rsidR="008E4F94" w:rsidRPr="008E3AB5" w:rsidRDefault="008E4F94" w:rsidP="008E4F94">
            <w:pPr>
              <w:jc w:val="both"/>
              <w:rPr>
                <w:lang w:val="en-US"/>
              </w:rPr>
            </w:pPr>
          </w:p>
        </w:tc>
      </w:tr>
      <w:tr w:rsidR="00A81399" w:rsidRPr="008E3AB5" w14:paraId="103F1904" w14:textId="77777777" w:rsidTr="001B2FEB">
        <w:tc>
          <w:tcPr>
            <w:tcW w:w="1479" w:type="dxa"/>
          </w:tcPr>
          <w:p w14:paraId="44C52A27" w14:textId="1FF5AB42"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AEEE1CC" w14:textId="2EB7C8D0"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195941D4" w14:textId="77777777" w:rsidR="00A81399" w:rsidRPr="008E3AB5" w:rsidRDefault="00A81399" w:rsidP="00A81399">
            <w:pPr>
              <w:jc w:val="both"/>
              <w:rPr>
                <w:lang w:val="en-US"/>
              </w:rPr>
            </w:pPr>
          </w:p>
        </w:tc>
      </w:tr>
      <w:tr w:rsidR="00D00EC9" w:rsidRPr="008E3AB5" w14:paraId="63851B14" w14:textId="77777777" w:rsidTr="001B2FEB">
        <w:tc>
          <w:tcPr>
            <w:tcW w:w="1479" w:type="dxa"/>
          </w:tcPr>
          <w:p w14:paraId="43C57A95" w14:textId="4D77F90F" w:rsidR="00D00EC9" w:rsidRDefault="00D00EC9" w:rsidP="00D00EC9">
            <w:pPr>
              <w:jc w:val="both"/>
              <w:rPr>
                <w:rFonts w:eastAsia="Malgun Gothic"/>
                <w:lang w:val="en-US" w:eastAsia="ko-KR"/>
              </w:rPr>
            </w:pPr>
            <w:r>
              <w:rPr>
                <w:lang w:val="en-US" w:eastAsia="ko-KR"/>
              </w:rPr>
              <w:t>SONY</w:t>
            </w:r>
          </w:p>
        </w:tc>
        <w:tc>
          <w:tcPr>
            <w:tcW w:w="1372" w:type="dxa"/>
          </w:tcPr>
          <w:p w14:paraId="09FC867E" w14:textId="0E9A97CF"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37C03384" w14:textId="77777777" w:rsidR="00D00EC9" w:rsidRPr="008E3AB5" w:rsidRDefault="00D00EC9" w:rsidP="00D00EC9">
            <w:pPr>
              <w:jc w:val="both"/>
              <w:rPr>
                <w:lang w:val="en-US"/>
              </w:rPr>
            </w:pPr>
          </w:p>
        </w:tc>
      </w:tr>
      <w:tr w:rsidR="006D4EA6" w:rsidRPr="008E3AB5" w14:paraId="7132CC35" w14:textId="77777777" w:rsidTr="001B2FEB">
        <w:tc>
          <w:tcPr>
            <w:tcW w:w="1479" w:type="dxa"/>
          </w:tcPr>
          <w:p w14:paraId="1333F197" w14:textId="425EB94E" w:rsidR="006D4EA6" w:rsidRDefault="006D4EA6" w:rsidP="00D00EC9">
            <w:pPr>
              <w:jc w:val="both"/>
              <w:rPr>
                <w:lang w:val="en-US" w:eastAsia="ko-KR"/>
              </w:rPr>
            </w:pPr>
            <w:r>
              <w:rPr>
                <w:lang w:val="en-US" w:eastAsia="ko-KR"/>
              </w:rPr>
              <w:t>Qualcomm</w:t>
            </w:r>
          </w:p>
        </w:tc>
        <w:tc>
          <w:tcPr>
            <w:tcW w:w="1372" w:type="dxa"/>
          </w:tcPr>
          <w:p w14:paraId="4AC7E7C6" w14:textId="46F7C7A4" w:rsidR="006D4EA6" w:rsidRDefault="006D4EA6" w:rsidP="00D00EC9">
            <w:pPr>
              <w:tabs>
                <w:tab w:val="left" w:pos="551"/>
              </w:tabs>
              <w:jc w:val="both"/>
              <w:rPr>
                <w:lang w:val="en-US" w:eastAsia="ko-KR"/>
              </w:rPr>
            </w:pPr>
            <w:r>
              <w:rPr>
                <w:lang w:val="en-US" w:eastAsia="ko-KR"/>
              </w:rPr>
              <w:t>Y</w:t>
            </w:r>
          </w:p>
        </w:tc>
        <w:tc>
          <w:tcPr>
            <w:tcW w:w="6780" w:type="dxa"/>
          </w:tcPr>
          <w:p w14:paraId="7213806D" w14:textId="77777777" w:rsidR="006D4EA6" w:rsidRPr="008E3AB5" w:rsidRDefault="006D4EA6" w:rsidP="00D00EC9">
            <w:pPr>
              <w:jc w:val="both"/>
              <w:rPr>
                <w:lang w:val="en-US"/>
              </w:rPr>
            </w:pPr>
          </w:p>
        </w:tc>
      </w:tr>
      <w:tr w:rsidR="00FB65D8" w:rsidRPr="008E3AB5" w14:paraId="25D3374C" w14:textId="77777777" w:rsidTr="001B2FEB">
        <w:tc>
          <w:tcPr>
            <w:tcW w:w="1479" w:type="dxa"/>
          </w:tcPr>
          <w:p w14:paraId="0B9C0958" w14:textId="54638B31" w:rsidR="00FB65D8" w:rsidRDefault="00FB65D8" w:rsidP="00D00EC9">
            <w:pPr>
              <w:jc w:val="both"/>
              <w:rPr>
                <w:lang w:val="en-US" w:eastAsia="ko-KR"/>
              </w:rPr>
            </w:pPr>
            <w:r>
              <w:rPr>
                <w:lang w:val="en-US" w:eastAsia="ko-KR"/>
              </w:rPr>
              <w:t>Intel</w:t>
            </w:r>
          </w:p>
        </w:tc>
        <w:tc>
          <w:tcPr>
            <w:tcW w:w="1372" w:type="dxa"/>
          </w:tcPr>
          <w:p w14:paraId="7C1F3F38" w14:textId="09DFC6F9" w:rsidR="00FB65D8" w:rsidRDefault="00FB65D8" w:rsidP="00D00EC9">
            <w:pPr>
              <w:tabs>
                <w:tab w:val="left" w:pos="551"/>
              </w:tabs>
              <w:jc w:val="both"/>
              <w:rPr>
                <w:lang w:val="en-US" w:eastAsia="ko-KR"/>
              </w:rPr>
            </w:pPr>
            <w:r>
              <w:rPr>
                <w:lang w:val="en-US" w:eastAsia="ko-KR"/>
              </w:rPr>
              <w:t>Y</w:t>
            </w:r>
          </w:p>
        </w:tc>
        <w:tc>
          <w:tcPr>
            <w:tcW w:w="6780" w:type="dxa"/>
          </w:tcPr>
          <w:p w14:paraId="55C947C5" w14:textId="77777777" w:rsidR="00FB65D8" w:rsidRPr="008E3AB5" w:rsidRDefault="00FB65D8" w:rsidP="00D00EC9">
            <w:pPr>
              <w:jc w:val="both"/>
              <w:rPr>
                <w:lang w:val="en-US"/>
              </w:rPr>
            </w:pPr>
          </w:p>
        </w:tc>
      </w:tr>
      <w:tr w:rsidR="00B040C1" w:rsidRPr="008E3AB5" w14:paraId="5E3F2F66" w14:textId="77777777" w:rsidTr="00B040C1">
        <w:tc>
          <w:tcPr>
            <w:tcW w:w="1479" w:type="dxa"/>
          </w:tcPr>
          <w:p w14:paraId="026444EC" w14:textId="77777777" w:rsidR="00B040C1" w:rsidRPr="00012E29" w:rsidRDefault="00B040C1" w:rsidP="006B76F8">
            <w:pPr>
              <w:jc w:val="both"/>
              <w:rPr>
                <w:rFonts w:eastAsia="宋体"/>
                <w:lang w:val="en-US" w:eastAsia="zh-CN"/>
              </w:rPr>
            </w:pPr>
            <w:r>
              <w:rPr>
                <w:rFonts w:eastAsia="宋体" w:hint="eastAsia"/>
                <w:lang w:val="en-US" w:eastAsia="zh-CN"/>
              </w:rPr>
              <w:t>OPPO</w:t>
            </w:r>
          </w:p>
        </w:tc>
        <w:tc>
          <w:tcPr>
            <w:tcW w:w="1372" w:type="dxa"/>
          </w:tcPr>
          <w:p w14:paraId="5BB4C103" w14:textId="77777777" w:rsidR="00B040C1" w:rsidRPr="00012E29" w:rsidRDefault="00B040C1" w:rsidP="006B76F8">
            <w:pPr>
              <w:tabs>
                <w:tab w:val="left" w:pos="551"/>
              </w:tabs>
              <w:jc w:val="both"/>
              <w:rPr>
                <w:rFonts w:eastAsia="宋体"/>
                <w:lang w:val="en-US" w:eastAsia="zh-CN"/>
              </w:rPr>
            </w:pPr>
            <w:r>
              <w:rPr>
                <w:rFonts w:eastAsia="宋体" w:hint="eastAsia"/>
                <w:lang w:val="en-US" w:eastAsia="zh-CN"/>
              </w:rPr>
              <w:t>Y</w:t>
            </w:r>
          </w:p>
        </w:tc>
        <w:tc>
          <w:tcPr>
            <w:tcW w:w="6780" w:type="dxa"/>
          </w:tcPr>
          <w:p w14:paraId="405D8189" w14:textId="77777777" w:rsidR="00B040C1" w:rsidRPr="008E3AB5" w:rsidRDefault="00B040C1" w:rsidP="006B76F8">
            <w:pPr>
              <w:jc w:val="both"/>
              <w:rPr>
                <w:lang w:val="en-US"/>
              </w:rPr>
            </w:pPr>
          </w:p>
        </w:tc>
      </w:tr>
      <w:tr w:rsidR="00B040C1" w:rsidRPr="008E3AB5" w14:paraId="041C6828" w14:textId="77777777" w:rsidTr="00B040C1">
        <w:tc>
          <w:tcPr>
            <w:tcW w:w="1479" w:type="dxa"/>
          </w:tcPr>
          <w:p w14:paraId="390A3299"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5743E98D"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6363BB7C" w14:textId="77777777" w:rsidR="00B040C1" w:rsidRPr="008E3AB5" w:rsidRDefault="00B040C1" w:rsidP="006B76F8">
            <w:pPr>
              <w:jc w:val="both"/>
              <w:rPr>
                <w:lang w:val="en-US"/>
              </w:rPr>
            </w:pPr>
          </w:p>
        </w:tc>
      </w:tr>
    </w:tbl>
    <w:p w14:paraId="09972C62" w14:textId="77777777" w:rsidR="00366CD8" w:rsidRPr="00ED3FEA" w:rsidRDefault="00366CD8" w:rsidP="00366CD8">
      <w:pPr>
        <w:pStyle w:val="aa"/>
        <w:rPr>
          <w:rFonts w:ascii="Times New Roman" w:hAnsi="Times New Roman"/>
        </w:rPr>
      </w:pPr>
    </w:p>
    <w:p w14:paraId="078E6F44" w14:textId="77777777" w:rsidR="00366CD8" w:rsidRPr="000E647A" w:rsidRDefault="00366CD8" w:rsidP="00366CD8">
      <w:pPr>
        <w:pStyle w:val="3"/>
      </w:pPr>
      <w:r>
        <w:t>7</w:t>
      </w:r>
      <w:r w:rsidRPr="000E647A">
        <w:t>.</w:t>
      </w:r>
      <w:r>
        <w:t>7</w:t>
      </w:r>
      <w:r w:rsidRPr="000E647A">
        <w:t>.</w:t>
      </w:r>
      <w:r>
        <w:t>5</w:t>
      </w:r>
      <w:r w:rsidRPr="000E647A">
        <w:tab/>
        <w:t>Analysis of specification impacts</w:t>
      </w:r>
    </w:p>
    <w:p w14:paraId="7E4F3800" w14:textId="77777777" w:rsidR="00366CD8" w:rsidRDefault="00366CD8" w:rsidP="00366CD8">
      <w:pPr>
        <w:pStyle w:val="aa"/>
        <w:rPr>
          <w:rFonts w:ascii="Times New Roman" w:hAnsi="Times New Roman"/>
        </w:rPr>
      </w:pPr>
      <w:r>
        <w:rPr>
          <w:rFonts w:ascii="Times New Roman" w:hAnsi="Times New Roman"/>
        </w:rPr>
        <w:t>The following potential specification impacts were identified in the contributions:</w:t>
      </w:r>
    </w:p>
    <w:p w14:paraId="40244FF6"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4C1C62DD"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S2: To minimize specification impacts, there should be no optimization (only reuse) of all existing tables [2]. [5] noted that restricting to 64QAM, one possible solution is to reuse the existing 64QAM table.</w:t>
      </w:r>
    </w:p>
    <w:p w14:paraId="78099199"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S3: Limited specification impacts [15].</w:t>
      </w:r>
    </w:p>
    <w:p w14:paraId="22238834"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S4: Small RAN1 specification impacts [1, 4, 5, 11, 20, 24]</w:t>
      </w:r>
    </w:p>
    <w:p w14:paraId="482D02D7" w14:textId="77777777" w:rsidR="00366CD8" w:rsidRPr="00ED3FEA" w:rsidRDefault="00366CD8" w:rsidP="00366CD8">
      <w:pPr>
        <w:pStyle w:val="aa"/>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[1, 4].</w:t>
      </w:r>
    </w:p>
    <w:p w14:paraId="01D2C4AE" w14:textId="77777777" w:rsidR="00366CD8" w:rsidRPr="00ED3FEA" w:rsidRDefault="00366CD8" w:rsidP="00366CD8">
      <w:pPr>
        <w:pStyle w:val="aa"/>
        <w:numPr>
          <w:ilvl w:val="1"/>
          <w:numId w:val="8"/>
        </w:numPr>
        <w:rPr>
          <w:rFonts w:ascii="Times New Roman" w:hAnsi="Times New Roman"/>
        </w:rPr>
      </w:pPr>
      <w:r w:rsidRPr="00ED3FEA">
        <w:rPr>
          <w:rFonts w:ascii="Times New Roman" w:hAnsi="Times New Roman"/>
        </w:rPr>
        <w:t>If the maximum modulation order is restricted to 16QAM, new MCS/DCI tables are introduced [5, 20] with lower/higher spectral efficiency for UE specific allocation case [20] to achieve more scheduling flexibility. It is further noted that the standardization effort would be small if the values from Rel-15/16 tables are reused [20].</w:t>
      </w:r>
    </w:p>
    <w:p w14:paraId="0DD00122" w14:textId="77777777" w:rsidR="00366CD8" w:rsidRDefault="00366CD8" w:rsidP="00366CD8">
      <w:pPr>
        <w:pStyle w:val="aa"/>
        <w:numPr>
          <w:ilvl w:val="0"/>
          <w:numId w:val="8"/>
        </w:numPr>
        <w:rPr>
          <w:rFonts w:ascii="Times New Roman" w:hAnsi="Times New Roman"/>
        </w:rPr>
      </w:pPr>
      <w:r w:rsidRPr="00ED3FEA">
        <w:rPr>
          <w:rFonts w:ascii="Times New Roman" w:hAnsi="Times New Roman"/>
        </w:rPr>
        <w:t>S5: RAN4 CQI performance requirement if new CQI tables are introduced [1].</w:t>
      </w:r>
    </w:p>
    <w:p w14:paraId="7FC8387C" w14:textId="77777777" w:rsidR="00366CD8" w:rsidRPr="00CA4472" w:rsidRDefault="00366CD8" w:rsidP="00366CD8">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153C0AED" w14:textId="77777777" w:rsidTr="002B4853">
        <w:tc>
          <w:tcPr>
            <w:tcW w:w="9630" w:type="dxa"/>
          </w:tcPr>
          <w:p w14:paraId="5F57724C" w14:textId="7FB2BD0E" w:rsidR="00366CD8" w:rsidDel="0042531F" w:rsidRDefault="00366CD8" w:rsidP="002B4853">
            <w:pPr>
              <w:jc w:val="both"/>
              <w:rPr>
                <w:del w:id="294" w:author="作者"/>
                <w:lang w:val="en-US"/>
              </w:rPr>
            </w:pPr>
            <w:del w:id="295" w:author="作者">
              <w:r w:rsidDel="0042531F">
                <w:rPr>
                  <w:lang w:val="en-US"/>
                </w:rPr>
                <w:delText>For RedCap UEs with relaxed maximum modulation orders, optimizations of MCS tables, CQI tables and DCI formats can be considered. If optimizations are introduced, new performance requirements may be necessary in RAN4 specifications.</w:delText>
              </w:r>
            </w:del>
          </w:p>
          <w:p w14:paraId="3F2BFAA9" w14:textId="7DB5A869" w:rsidR="0042531F" w:rsidRPr="00BD7B0A" w:rsidRDefault="0042531F" w:rsidP="002B4853">
            <w:pPr>
              <w:jc w:val="both"/>
            </w:pPr>
            <w:ins w:id="296" w:author="作者">
              <w:r>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 assuming that no performance optimizations are introduced.</w:t>
              </w:r>
            </w:ins>
          </w:p>
        </w:tc>
      </w:tr>
    </w:tbl>
    <w:p w14:paraId="3B7BDE4B" w14:textId="77777777" w:rsidR="00366CD8" w:rsidRDefault="00366CD8" w:rsidP="00366CD8">
      <w:pPr>
        <w:pStyle w:val="aa"/>
        <w:rPr>
          <w:rFonts w:ascii="Times New Roman" w:hAnsi="Times New Roman"/>
        </w:rPr>
      </w:pPr>
    </w:p>
    <w:p w14:paraId="1A0BC5EE" w14:textId="2BEED4A9" w:rsidR="00366CD8" w:rsidRDefault="00F95B19" w:rsidP="00366CD8">
      <w:pPr>
        <w:jc w:val="both"/>
        <w:rPr>
          <w:b/>
          <w:bCs/>
        </w:rPr>
      </w:pPr>
      <w:r>
        <w:rPr>
          <w:b/>
          <w:bCs/>
        </w:rPr>
        <w:t>FL3: Phase 3</w:t>
      </w:r>
      <w:r w:rsidR="00366CD8" w:rsidRPr="00394FA4">
        <w:rPr>
          <w:b/>
          <w:bCs/>
        </w:rPr>
        <w:t>: Question 7.7.5-2: Can the above observation</w:t>
      </w:r>
      <w:r w:rsidR="00366CD8">
        <w:rPr>
          <w:b/>
          <w:bCs/>
        </w:rPr>
        <w:t>s</w:t>
      </w:r>
      <w:r w:rsidR="00366CD8" w:rsidRPr="00394FA4">
        <w:rPr>
          <w:b/>
          <w:bCs/>
        </w:rPr>
        <w:t xml:space="preserve"> of specification impacts for UE with relaxed maximum modulation orders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68E0CD33" w14:textId="77777777" w:rsidTr="002B4853">
        <w:tc>
          <w:tcPr>
            <w:tcW w:w="1479" w:type="dxa"/>
            <w:shd w:val="clear" w:color="auto" w:fill="D9D9D9" w:themeFill="background1" w:themeFillShade="D9"/>
          </w:tcPr>
          <w:p w14:paraId="50B4F767"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4984103F" w14:textId="77777777" w:rsidR="00366CD8" w:rsidRDefault="00366CD8" w:rsidP="002B4853">
            <w:pPr>
              <w:jc w:val="both"/>
              <w:rPr>
                <w:b/>
                <w:bCs/>
              </w:rPr>
            </w:pPr>
            <w:r>
              <w:rPr>
                <w:b/>
                <w:bCs/>
              </w:rPr>
              <w:t>Y/N</w:t>
            </w:r>
          </w:p>
        </w:tc>
        <w:tc>
          <w:tcPr>
            <w:tcW w:w="6780" w:type="dxa"/>
            <w:shd w:val="clear" w:color="auto" w:fill="D9D9D9" w:themeFill="background1" w:themeFillShade="D9"/>
          </w:tcPr>
          <w:p w14:paraId="6A7014F4" w14:textId="77777777" w:rsidR="00366CD8" w:rsidRDefault="00366CD8" w:rsidP="002B4853">
            <w:pPr>
              <w:jc w:val="both"/>
              <w:rPr>
                <w:b/>
                <w:bCs/>
              </w:rPr>
            </w:pPr>
            <w:r>
              <w:rPr>
                <w:b/>
                <w:bCs/>
              </w:rPr>
              <w:t>Comments or suggested revisions</w:t>
            </w:r>
          </w:p>
        </w:tc>
      </w:tr>
      <w:tr w:rsidR="00C200A6" w14:paraId="586F2B67" w14:textId="77777777" w:rsidTr="002B4853">
        <w:tc>
          <w:tcPr>
            <w:tcW w:w="1479" w:type="dxa"/>
          </w:tcPr>
          <w:p w14:paraId="132D0156" w14:textId="0AD47833" w:rsidR="00C200A6" w:rsidRDefault="00C200A6" w:rsidP="00C200A6">
            <w:pPr>
              <w:jc w:val="both"/>
              <w:rPr>
                <w:lang w:val="en-US" w:eastAsia="ko-KR"/>
              </w:rPr>
            </w:pPr>
            <w:r>
              <w:rPr>
                <w:lang w:val="en-US" w:eastAsia="ko-KR"/>
              </w:rPr>
              <w:t>Ericsson</w:t>
            </w:r>
          </w:p>
        </w:tc>
        <w:tc>
          <w:tcPr>
            <w:tcW w:w="1372" w:type="dxa"/>
          </w:tcPr>
          <w:p w14:paraId="4098F19F" w14:textId="1413E54B" w:rsidR="00C200A6" w:rsidRDefault="00C200A6" w:rsidP="00C200A6">
            <w:pPr>
              <w:tabs>
                <w:tab w:val="left" w:pos="551"/>
              </w:tabs>
              <w:jc w:val="both"/>
              <w:rPr>
                <w:lang w:val="en-US" w:eastAsia="ko-KR"/>
              </w:rPr>
            </w:pPr>
            <w:r>
              <w:rPr>
                <w:lang w:val="en-US" w:eastAsia="ko-KR"/>
              </w:rPr>
              <w:t>Y</w:t>
            </w:r>
          </w:p>
        </w:tc>
        <w:tc>
          <w:tcPr>
            <w:tcW w:w="6780" w:type="dxa"/>
          </w:tcPr>
          <w:p w14:paraId="467A2F23" w14:textId="77777777" w:rsidR="00C200A6" w:rsidRPr="008E3AB5" w:rsidRDefault="00C200A6" w:rsidP="00C200A6">
            <w:pPr>
              <w:jc w:val="both"/>
              <w:rPr>
                <w:lang w:val="en-US"/>
              </w:rPr>
            </w:pPr>
          </w:p>
        </w:tc>
      </w:tr>
      <w:tr w:rsidR="00C200A6" w:rsidRPr="008E3AB5" w14:paraId="091B50E5" w14:textId="77777777" w:rsidTr="002B4853">
        <w:tc>
          <w:tcPr>
            <w:tcW w:w="1479" w:type="dxa"/>
          </w:tcPr>
          <w:p w14:paraId="3BE0F884" w14:textId="0F7445EA" w:rsidR="00C200A6" w:rsidRPr="002B6BDD" w:rsidRDefault="002B6BDD"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0AAC196" w14:textId="77777777" w:rsidR="00C200A6" w:rsidRDefault="00C200A6" w:rsidP="00C200A6">
            <w:pPr>
              <w:tabs>
                <w:tab w:val="left" w:pos="551"/>
              </w:tabs>
              <w:jc w:val="both"/>
              <w:rPr>
                <w:lang w:val="en-US" w:eastAsia="ko-KR"/>
              </w:rPr>
            </w:pPr>
          </w:p>
        </w:tc>
        <w:tc>
          <w:tcPr>
            <w:tcW w:w="6780" w:type="dxa"/>
          </w:tcPr>
          <w:p w14:paraId="04BAC35E" w14:textId="77777777" w:rsidR="00C200A6" w:rsidRDefault="002B6BDD" w:rsidP="00C200A6">
            <w:pPr>
              <w:jc w:val="both"/>
              <w:rPr>
                <w:rFonts w:eastAsia="等线"/>
                <w:lang w:val="en-US" w:eastAsia="zh-CN"/>
              </w:rPr>
            </w:pPr>
            <w:r>
              <w:rPr>
                <w:rFonts w:eastAsia="等线" w:hint="eastAsia"/>
                <w:lang w:val="en-US" w:eastAsia="zh-CN"/>
              </w:rPr>
              <w:t>N</w:t>
            </w:r>
            <w:r>
              <w:rPr>
                <w:rFonts w:eastAsia="等线"/>
                <w:lang w:val="en-US" w:eastAsia="zh-CN"/>
              </w:rPr>
              <w:t xml:space="preserve">ot sure if we should imply any optimizations? </w:t>
            </w:r>
          </w:p>
          <w:p w14:paraId="1DB46951" w14:textId="3E8E7EE6" w:rsidR="002B6BDD" w:rsidRDefault="002B6BDD" w:rsidP="00C200A6">
            <w:pPr>
              <w:jc w:val="both"/>
              <w:rPr>
                <w:rFonts w:eastAsia="等线"/>
                <w:lang w:val="en-US" w:eastAsia="zh-CN"/>
              </w:rPr>
            </w:pPr>
            <w:r>
              <w:rPr>
                <w:rFonts w:eastAsia="等线" w:hint="eastAsia"/>
                <w:lang w:val="en-US" w:eastAsia="zh-CN"/>
              </w:rPr>
              <w:t>O</w:t>
            </w:r>
            <w:r>
              <w:rPr>
                <w:rFonts w:eastAsia="等线"/>
                <w:lang w:val="en-US" w:eastAsia="zh-CN"/>
              </w:rPr>
              <w:t>ur suggest text would be the following</w:t>
            </w:r>
          </w:p>
          <w:p w14:paraId="71D164F7" w14:textId="6449F91F" w:rsidR="002B6BDD" w:rsidRPr="002B6BDD" w:rsidRDefault="002B6BDD" w:rsidP="00C200A6">
            <w:pPr>
              <w:jc w:val="both"/>
              <w:rPr>
                <w:rFonts w:eastAsia="等线"/>
                <w:lang w:val="en-US" w:eastAsia="zh-CN"/>
              </w:rPr>
            </w:pPr>
            <w:r>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w:t>
            </w:r>
          </w:p>
        </w:tc>
      </w:tr>
      <w:tr w:rsidR="00C200A6" w:rsidRPr="008E3AB5" w14:paraId="01A57D6A" w14:textId="77777777" w:rsidTr="002B4853">
        <w:tc>
          <w:tcPr>
            <w:tcW w:w="1479" w:type="dxa"/>
          </w:tcPr>
          <w:p w14:paraId="77FB09B9" w14:textId="1079CA2A" w:rsidR="00C200A6" w:rsidRPr="00E24021" w:rsidRDefault="00AA53E7" w:rsidP="00C200A6">
            <w:pPr>
              <w:jc w:val="both"/>
              <w:rPr>
                <w:rFonts w:eastAsia="等线"/>
                <w:lang w:val="en-US" w:eastAsia="zh-CN"/>
              </w:rPr>
            </w:pPr>
            <w:r>
              <w:rPr>
                <w:rFonts w:eastAsia="等线"/>
                <w:lang w:val="en-US" w:eastAsia="zh-CN"/>
              </w:rPr>
              <w:t>NEC</w:t>
            </w:r>
          </w:p>
        </w:tc>
        <w:tc>
          <w:tcPr>
            <w:tcW w:w="1372" w:type="dxa"/>
          </w:tcPr>
          <w:p w14:paraId="74B108AC" w14:textId="2B4D7A23" w:rsidR="00C200A6" w:rsidRPr="00E24021" w:rsidRDefault="00AA53E7" w:rsidP="00C200A6">
            <w:pPr>
              <w:tabs>
                <w:tab w:val="left" w:pos="551"/>
              </w:tabs>
              <w:jc w:val="both"/>
              <w:rPr>
                <w:rFonts w:eastAsia="等线"/>
                <w:lang w:val="en-US" w:eastAsia="zh-CN"/>
              </w:rPr>
            </w:pPr>
            <w:r>
              <w:rPr>
                <w:rFonts w:eastAsia="等线"/>
                <w:lang w:val="en-US" w:eastAsia="zh-CN"/>
              </w:rPr>
              <w:t>Y</w:t>
            </w:r>
          </w:p>
        </w:tc>
        <w:tc>
          <w:tcPr>
            <w:tcW w:w="6780" w:type="dxa"/>
          </w:tcPr>
          <w:p w14:paraId="46A6A219" w14:textId="77777777" w:rsidR="00C200A6" w:rsidRPr="008E3AB5" w:rsidRDefault="00C200A6" w:rsidP="00C200A6">
            <w:pPr>
              <w:jc w:val="both"/>
              <w:rPr>
                <w:lang w:val="en-US"/>
              </w:rPr>
            </w:pPr>
          </w:p>
        </w:tc>
      </w:tr>
      <w:tr w:rsidR="009C69DF" w:rsidRPr="009C69DF" w14:paraId="625FA30C" w14:textId="77777777" w:rsidTr="001B2FEB">
        <w:tc>
          <w:tcPr>
            <w:tcW w:w="1479" w:type="dxa"/>
          </w:tcPr>
          <w:p w14:paraId="7C7A3AD5"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782FF1E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BE5861C" w14:textId="77777777" w:rsidTr="001B2FEB">
        <w:tc>
          <w:tcPr>
            <w:tcW w:w="1479" w:type="dxa"/>
          </w:tcPr>
          <w:p w14:paraId="09FF00DE" w14:textId="6D5500B9"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16D101A5" w14:textId="71099F25"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6B38C4DF" w14:textId="428589B5" w:rsidR="001E5659" w:rsidRPr="008E3AB5" w:rsidRDefault="001E5659" w:rsidP="001E5659">
            <w:pPr>
              <w:jc w:val="both"/>
              <w:rPr>
                <w:lang w:val="en-US"/>
              </w:rPr>
            </w:pPr>
            <w:r>
              <w:rPr>
                <w:rFonts w:eastAsia="等线" w:hint="eastAsia"/>
                <w:lang w:val="en-US" w:eastAsia="zh-CN"/>
              </w:rPr>
              <w:t xml:space="preserve">Considering the features listed above, we do not think the specification impact can be concluded as </w:t>
            </w:r>
            <w:r>
              <w:rPr>
                <w:rFonts w:eastAsia="等线"/>
                <w:lang w:val="en-US" w:eastAsia="zh-CN"/>
              </w:rPr>
              <w:t>‘</w:t>
            </w:r>
            <w:r>
              <w:rPr>
                <w:rFonts w:eastAsia="等线" w:hint="eastAsia"/>
                <w:lang w:val="en-US" w:eastAsia="zh-CN"/>
              </w:rPr>
              <w:t>small</w:t>
            </w:r>
            <w:r>
              <w:rPr>
                <w:rFonts w:eastAsia="等线"/>
                <w:lang w:val="en-US" w:eastAsia="zh-CN"/>
              </w:rPr>
              <w:t>’…</w:t>
            </w:r>
          </w:p>
        </w:tc>
      </w:tr>
      <w:tr w:rsidR="00867978" w:rsidRPr="008E3AB5" w14:paraId="32E418A1" w14:textId="77777777" w:rsidTr="001B2FEB">
        <w:tc>
          <w:tcPr>
            <w:tcW w:w="1479" w:type="dxa"/>
          </w:tcPr>
          <w:p w14:paraId="0A16F2F9" w14:textId="64CACCE8"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D73FB92" w14:textId="5323BF24"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5586E3F5" w14:textId="77777777" w:rsidR="00867978" w:rsidRDefault="00867978" w:rsidP="00867978">
            <w:pPr>
              <w:jc w:val="both"/>
              <w:rPr>
                <w:rFonts w:eastAsia="等线"/>
                <w:lang w:val="en-US" w:eastAsia="zh-CN"/>
              </w:rPr>
            </w:pPr>
          </w:p>
        </w:tc>
      </w:tr>
      <w:tr w:rsidR="00760AA8" w:rsidRPr="008E3AB5" w14:paraId="496B933D" w14:textId="77777777" w:rsidTr="001B2FEB">
        <w:tc>
          <w:tcPr>
            <w:tcW w:w="1479" w:type="dxa"/>
          </w:tcPr>
          <w:p w14:paraId="6F6AF6B0" w14:textId="07D7FA16"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586BB4A" w14:textId="03A1DD9C"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4CCC01BD" w14:textId="77777777" w:rsidR="00760AA8" w:rsidRDefault="00760AA8" w:rsidP="00760AA8">
            <w:pPr>
              <w:jc w:val="both"/>
              <w:rPr>
                <w:rFonts w:eastAsia="等线"/>
                <w:lang w:val="en-US" w:eastAsia="zh-CN"/>
              </w:rPr>
            </w:pPr>
          </w:p>
        </w:tc>
      </w:tr>
      <w:tr w:rsidR="003B5045" w:rsidRPr="008E3AB5" w14:paraId="38D94A57" w14:textId="77777777" w:rsidTr="001B2FEB">
        <w:tc>
          <w:tcPr>
            <w:tcW w:w="1479" w:type="dxa"/>
          </w:tcPr>
          <w:p w14:paraId="071D7894" w14:textId="147F89CC"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0A782FC" w14:textId="77777777" w:rsidR="003B5045" w:rsidRDefault="003B5045" w:rsidP="003B5045">
            <w:pPr>
              <w:tabs>
                <w:tab w:val="left" w:pos="551"/>
              </w:tabs>
              <w:jc w:val="both"/>
              <w:rPr>
                <w:rFonts w:eastAsia="Yu Mincho"/>
                <w:lang w:val="en-US" w:eastAsia="ja-JP"/>
              </w:rPr>
            </w:pPr>
          </w:p>
        </w:tc>
        <w:tc>
          <w:tcPr>
            <w:tcW w:w="6780" w:type="dxa"/>
          </w:tcPr>
          <w:p w14:paraId="0558C063" w14:textId="7BD60291" w:rsidR="003B5045" w:rsidRDefault="003B5045" w:rsidP="003B5045">
            <w:pPr>
              <w:jc w:val="both"/>
              <w:rPr>
                <w:rFonts w:eastAsia="等线"/>
                <w:lang w:val="en-US" w:eastAsia="zh-CN"/>
              </w:rPr>
            </w:pPr>
            <w:r>
              <w:rPr>
                <w:rFonts w:hint="eastAsia"/>
                <w:lang w:val="en-US" w:eastAsia="ko-KR"/>
              </w:rPr>
              <w:t xml:space="preserve">Those </w:t>
            </w:r>
            <w:r>
              <w:rPr>
                <w:lang w:val="en-US" w:eastAsia="ko-KR"/>
              </w:rPr>
              <w:t>specification impacts that arise from optimization efforts are not essential. And also considering the overall cost/complexity gain that we expect from this feature is minor, the optimizations should not be pursued. Therefore we prefer the wording suggested by vivo.</w:t>
            </w:r>
          </w:p>
        </w:tc>
      </w:tr>
      <w:tr w:rsidR="008E4F94" w:rsidRPr="008E3AB5" w14:paraId="639C3F04" w14:textId="77777777" w:rsidTr="001B2FEB">
        <w:tc>
          <w:tcPr>
            <w:tcW w:w="1479" w:type="dxa"/>
          </w:tcPr>
          <w:p w14:paraId="6D3DAE38" w14:textId="6DCEC7CA"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72519380" w14:textId="30D38951" w:rsidR="008E4F94" w:rsidRDefault="008E4F94" w:rsidP="008E4F94">
            <w:pPr>
              <w:tabs>
                <w:tab w:val="left" w:pos="551"/>
              </w:tabs>
              <w:jc w:val="both"/>
              <w:rPr>
                <w:rFonts w:eastAsia="Yu Mincho"/>
                <w:lang w:val="en-US" w:eastAsia="ja-JP"/>
              </w:rPr>
            </w:pPr>
            <w:r>
              <w:rPr>
                <w:rFonts w:eastAsia="Malgun Gothic"/>
                <w:lang w:val="en-US" w:eastAsia="zh-CN"/>
              </w:rPr>
              <w:t>Y</w:t>
            </w:r>
          </w:p>
        </w:tc>
        <w:tc>
          <w:tcPr>
            <w:tcW w:w="6780" w:type="dxa"/>
          </w:tcPr>
          <w:p w14:paraId="3E948AC3" w14:textId="77777777" w:rsidR="008E4F94" w:rsidRDefault="008E4F94" w:rsidP="008E4F94">
            <w:pPr>
              <w:jc w:val="both"/>
              <w:rPr>
                <w:lang w:val="en-US" w:eastAsia="ko-KR"/>
              </w:rPr>
            </w:pPr>
          </w:p>
        </w:tc>
      </w:tr>
      <w:tr w:rsidR="00A81399" w:rsidRPr="008E3AB5" w14:paraId="04534EF5" w14:textId="77777777" w:rsidTr="001B2FEB">
        <w:tc>
          <w:tcPr>
            <w:tcW w:w="1479" w:type="dxa"/>
          </w:tcPr>
          <w:p w14:paraId="6F270CCD" w14:textId="283F38E8"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48231679" w14:textId="1C76F54C"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521FF7F" w14:textId="77777777" w:rsidR="00A81399" w:rsidRDefault="00A81399" w:rsidP="00A81399">
            <w:pPr>
              <w:jc w:val="both"/>
              <w:rPr>
                <w:lang w:val="en-US" w:eastAsia="ko-KR"/>
              </w:rPr>
            </w:pPr>
          </w:p>
        </w:tc>
      </w:tr>
      <w:tr w:rsidR="00D00EC9" w:rsidRPr="008E3AB5" w14:paraId="4897D148" w14:textId="77777777" w:rsidTr="001B2FEB">
        <w:tc>
          <w:tcPr>
            <w:tcW w:w="1479" w:type="dxa"/>
          </w:tcPr>
          <w:p w14:paraId="2CCA2F56" w14:textId="5766CCE2" w:rsidR="00D00EC9" w:rsidRDefault="00D00EC9" w:rsidP="00D00EC9">
            <w:pPr>
              <w:jc w:val="both"/>
              <w:rPr>
                <w:rFonts w:eastAsia="Malgun Gothic"/>
                <w:lang w:val="en-US" w:eastAsia="ko-KR"/>
              </w:rPr>
            </w:pPr>
            <w:r>
              <w:rPr>
                <w:lang w:val="en-US" w:eastAsia="ko-KR"/>
              </w:rPr>
              <w:t>SONY</w:t>
            </w:r>
          </w:p>
        </w:tc>
        <w:tc>
          <w:tcPr>
            <w:tcW w:w="1372" w:type="dxa"/>
          </w:tcPr>
          <w:p w14:paraId="6386CCB5" w14:textId="1DCEF12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45682D1F" w14:textId="77777777" w:rsidR="00D00EC9" w:rsidRDefault="00D00EC9" w:rsidP="00D00EC9">
            <w:pPr>
              <w:jc w:val="both"/>
              <w:rPr>
                <w:lang w:val="en-US" w:eastAsia="ko-KR"/>
              </w:rPr>
            </w:pPr>
          </w:p>
        </w:tc>
      </w:tr>
      <w:tr w:rsidR="00D51F19" w:rsidRPr="008E3AB5" w14:paraId="31D72BAF" w14:textId="77777777" w:rsidTr="001B2FEB">
        <w:tc>
          <w:tcPr>
            <w:tcW w:w="1479" w:type="dxa"/>
          </w:tcPr>
          <w:p w14:paraId="581AF50D" w14:textId="6BC4076D" w:rsidR="00D51F19" w:rsidRDefault="00D51F19" w:rsidP="00D51F19">
            <w:pPr>
              <w:jc w:val="both"/>
              <w:rPr>
                <w:lang w:val="en-US" w:eastAsia="ko-KR"/>
              </w:rPr>
            </w:pPr>
            <w:r>
              <w:rPr>
                <w:rFonts w:eastAsia="Malgun Gothic"/>
                <w:lang w:val="en-US" w:eastAsia="ko-KR"/>
              </w:rPr>
              <w:t>FUTUREWEI4</w:t>
            </w:r>
          </w:p>
        </w:tc>
        <w:tc>
          <w:tcPr>
            <w:tcW w:w="1372" w:type="dxa"/>
          </w:tcPr>
          <w:p w14:paraId="1D37C792" w14:textId="5A5DDFAD"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7FEFE954" w14:textId="5C543278" w:rsidR="00D51F19" w:rsidRDefault="00D51F19" w:rsidP="00D51F19">
            <w:pPr>
              <w:jc w:val="both"/>
              <w:rPr>
                <w:lang w:val="en-US" w:eastAsia="ko-KR"/>
              </w:rPr>
            </w:pPr>
            <w:r>
              <w:rPr>
                <w:lang w:val="en-US" w:eastAsia="ko-KR"/>
              </w:rPr>
              <w:t>This is written in a way to promote unnecessary optimizations, and should be re-written: The spec impact is small. Optimizations such as blah blah are not necessary. If optimizations are considered, new performance…</w:t>
            </w:r>
          </w:p>
        </w:tc>
      </w:tr>
      <w:tr w:rsidR="006D4EA6" w:rsidRPr="008E3AB5" w14:paraId="0DAD1369" w14:textId="77777777" w:rsidTr="001B2FEB">
        <w:tc>
          <w:tcPr>
            <w:tcW w:w="1479" w:type="dxa"/>
          </w:tcPr>
          <w:p w14:paraId="5FA18E22" w14:textId="7F1B29DF" w:rsidR="006D4EA6" w:rsidRDefault="006D4EA6" w:rsidP="00D51F19">
            <w:pPr>
              <w:jc w:val="both"/>
              <w:rPr>
                <w:rFonts w:eastAsia="Malgun Gothic"/>
                <w:lang w:val="en-US" w:eastAsia="ko-KR"/>
              </w:rPr>
            </w:pPr>
            <w:r>
              <w:rPr>
                <w:rFonts w:eastAsia="Malgun Gothic"/>
                <w:lang w:val="en-US" w:eastAsia="ko-KR"/>
              </w:rPr>
              <w:t>Qualcomm</w:t>
            </w:r>
          </w:p>
        </w:tc>
        <w:tc>
          <w:tcPr>
            <w:tcW w:w="1372" w:type="dxa"/>
          </w:tcPr>
          <w:p w14:paraId="53D68617" w14:textId="77777777" w:rsidR="006D4EA6" w:rsidRDefault="006D4EA6" w:rsidP="00D51F19">
            <w:pPr>
              <w:tabs>
                <w:tab w:val="left" w:pos="551"/>
              </w:tabs>
              <w:jc w:val="both"/>
              <w:rPr>
                <w:rFonts w:eastAsia="Yu Mincho"/>
                <w:lang w:val="en-US" w:eastAsia="ja-JP"/>
              </w:rPr>
            </w:pPr>
          </w:p>
        </w:tc>
        <w:tc>
          <w:tcPr>
            <w:tcW w:w="6780" w:type="dxa"/>
          </w:tcPr>
          <w:p w14:paraId="67E31517" w14:textId="5284583A" w:rsidR="006D4EA6" w:rsidRDefault="006D4EA6" w:rsidP="00D51F19">
            <w:pPr>
              <w:jc w:val="both"/>
              <w:rPr>
                <w:lang w:val="en-US" w:eastAsia="ko-KR"/>
              </w:rPr>
            </w:pPr>
            <w:r>
              <w:rPr>
                <w:lang w:val="en-US" w:eastAsia="ko-KR"/>
              </w:rPr>
              <w:t>Agree with the comments of Vivo and LG</w:t>
            </w:r>
          </w:p>
        </w:tc>
      </w:tr>
      <w:tr w:rsidR="00921FDA" w:rsidRPr="008E3AB5" w14:paraId="580D2C91" w14:textId="77777777" w:rsidTr="001B2FEB">
        <w:tc>
          <w:tcPr>
            <w:tcW w:w="1479" w:type="dxa"/>
          </w:tcPr>
          <w:p w14:paraId="26CFA2FA" w14:textId="3CAEC156" w:rsidR="00921FDA" w:rsidRDefault="00921FDA" w:rsidP="00D51F19">
            <w:pPr>
              <w:jc w:val="both"/>
              <w:rPr>
                <w:rFonts w:eastAsia="Malgun Gothic"/>
                <w:lang w:val="en-US" w:eastAsia="ko-KR"/>
              </w:rPr>
            </w:pPr>
            <w:r>
              <w:rPr>
                <w:rFonts w:eastAsia="Malgun Gothic"/>
                <w:lang w:val="en-US" w:eastAsia="ko-KR"/>
              </w:rPr>
              <w:t>Intel</w:t>
            </w:r>
          </w:p>
        </w:tc>
        <w:tc>
          <w:tcPr>
            <w:tcW w:w="1372" w:type="dxa"/>
          </w:tcPr>
          <w:p w14:paraId="06AC135C" w14:textId="104EB4A7" w:rsidR="00921FDA" w:rsidRDefault="00921FDA" w:rsidP="00D51F19">
            <w:pPr>
              <w:tabs>
                <w:tab w:val="left" w:pos="551"/>
              </w:tabs>
              <w:jc w:val="both"/>
              <w:rPr>
                <w:rFonts w:eastAsia="Yu Mincho"/>
                <w:lang w:val="en-US" w:eastAsia="ja-JP"/>
              </w:rPr>
            </w:pPr>
            <w:r>
              <w:rPr>
                <w:rFonts w:eastAsia="Yu Mincho"/>
                <w:lang w:val="en-US" w:eastAsia="ja-JP"/>
              </w:rPr>
              <w:t>N</w:t>
            </w:r>
          </w:p>
        </w:tc>
        <w:tc>
          <w:tcPr>
            <w:tcW w:w="6780" w:type="dxa"/>
          </w:tcPr>
          <w:p w14:paraId="126F6F4A" w14:textId="41D346FC" w:rsidR="00921FDA" w:rsidRDefault="00921FDA" w:rsidP="00D51F19">
            <w:pPr>
              <w:jc w:val="both"/>
              <w:rPr>
                <w:lang w:val="en-US" w:eastAsia="ko-KR"/>
              </w:rPr>
            </w:pPr>
            <w:r>
              <w:rPr>
                <w:lang w:val="en-US" w:eastAsia="ko-KR"/>
              </w:rPr>
              <w:t>Agree with Vivo, LG, and Qualcomm and p</w:t>
            </w:r>
            <w:r w:rsidR="000026E2">
              <w:rPr>
                <w:lang w:val="en-US" w:eastAsia="ko-KR"/>
              </w:rPr>
              <w:t>refer the version from Vivo.</w:t>
            </w:r>
          </w:p>
        </w:tc>
      </w:tr>
      <w:tr w:rsidR="00B040C1" w:rsidRPr="008E3AB5" w14:paraId="0BC4B501" w14:textId="77777777" w:rsidTr="001B2FEB">
        <w:tc>
          <w:tcPr>
            <w:tcW w:w="1479" w:type="dxa"/>
          </w:tcPr>
          <w:p w14:paraId="687DAA41" w14:textId="173DB261" w:rsidR="00B040C1" w:rsidRDefault="00B040C1" w:rsidP="00B040C1">
            <w:pPr>
              <w:jc w:val="both"/>
              <w:rPr>
                <w:rFonts w:eastAsia="Malgun Gothic"/>
                <w:lang w:val="en-US" w:eastAsia="ko-KR"/>
              </w:rPr>
            </w:pPr>
            <w:r>
              <w:rPr>
                <w:rFonts w:eastAsia="宋体" w:hint="eastAsia"/>
                <w:lang w:val="en-US" w:eastAsia="zh-CN"/>
              </w:rPr>
              <w:t>OPPO</w:t>
            </w:r>
          </w:p>
        </w:tc>
        <w:tc>
          <w:tcPr>
            <w:tcW w:w="1372" w:type="dxa"/>
          </w:tcPr>
          <w:p w14:paraId="37F97793" w14:textId="77777777" w:rsidR="00B040C1" w:rsidRDefault="00B040C1" w:rsidP="00B040C1">
            <w:pPr>
              <w:tabs>
                <w:tab w:val="left" w:pos="551"/>
              </w:tabs>
              <w:jc w:val="both"/>
              <w:rPr>
                <w:rFonts w:eastAsia="Yu Mincho"/>
                <w:lang w:val="en-US" w:eastAsia="ja-JP"/>
              </w:rPr>
            </w:pPr>
          </w:p>
        </w:tc>
        <w:tc>
          <w:tcPr>
            <w:tcW w:w="6780" w:type="dxa"/>
          </w:tcPr>
          <w:p w14:paraId="786D14D2" w14:textId="34F10416" w:rsidR="00B040C1" w:rsidRDefault="00B040C1" w:rsidP="00B040C1">
            <w:pPr>
              <w:jc w:val="both"/>
              <w:rPr>
                <w:lang w:val="en-US" w:eastAsia="ko-KR"/>
              </w:rPr>
            </w:pPr>
            <w:r>
              <w:rPr>
                <w:rFonts w:eastAsia="宋体"/>
                <w:lang w:val="en-US" w:eastAsia="zh-CN"/>
              </w:rPr>
              <w:t>A</w:t>
            </w:r>
            <w:r>
              <w:rPr>
                <w:rFonts w:eastAsia="宋体" w:hint="eastAsia"/>
                <w:lang w:val="en-US" w:eastAsia="zh-CN"/>
              </w:rPr>
              <w:t>gree with vivo</w:t>
            </w:r>
            <w:r>
              <w:rPr>
                <w:rFonts w:eastAsia="宋体"/>
                <w:lang w:val="en-US" w:eastAsia="zh-CN"/>
              </w:rPr>
              <w:t>’</w:t>
            </w:r>
            <w:r>
              <w:rPr>
                <w:rFonts w:eastAsia="宋体" w:hint="eastAsia"/>
                <w:lang w:val="en-US" w:eastAsia="zh-CN"/>
              </w:rPr>
              <w:t>s revision.</w:t>
            </w:r>
          </w:p>
        </w:tc>
      </w:tr>
      <w:tr w:rsidR="00447F94" w14:paraId="3C5FCFBF" w14:textId="77777777" w:rsidTr="006B76F8">
        <w:tc>
          <w:tcPr>
            <w:tcW w:w="1479" w:type="dxa"/>
          </w:tcPr>
          <w:p w14:paraId="4E9C62A4" w14:textId="77777777" w:rsidR="00447F94" w:rsidRDefault="00447F94" w:rsidP="006B76F8">
            <w:pPr>
              <w:jc w:val="both"/>
              <w:rPr>
                <w:rFonts w:eastAsia="等线"/>
                <w:lang w:val="en-US" w:eastAsia="zh-CN"/>
              </w:rPr>
            </w:pPr>
            <w:r>
              <w:rPr>
                <w:rFonts w:eastAsia="等线"/>
                <w:lang w:val="en-US" w:eastAsia="zh-CN"/>
              </w:rPr>
              <w:t>FL</w:t>
            </w:r>
          </w:p>
        </w:tc>
        <w:tc>
          <w:tcPr>
            <w:tcW w:w="8152" w:type="dxa"/>
            <w:gridSpan w:val="2"/>
          </w:tcPr>
          <w:p w14:paraId="33BA0644" w14:textId="77777777" w:rsidR="00447F94" w:rsidRDefault="00447F94" w:rsidP="00447F94">
            <w:pPr>
              <w:pStyle w:val="aa"/>
              <w:rPr>
                <w:b/>
                <w:bCs/>
                <w:highlight w:val="cyan"/>
              </w:rPr>
            </w:pPr>
            <w:r>
              <w:rPr>
                <w:rFonts w:ascii="Times New Roman" w:hAnsi="Times New Roman"/>
              </w:rPr>
              <w:t>The proposal has been updated based on received responses.</w:t>
            </w:r>
          </w:p>
          <w:p w14:paraId="518D7F77" w14:textId="700CF866" w:rsidR="00447F94" w:rsidRPr="00447F94" w:rsidRDefault="00447F94" w:rsidP="00447F94">
            <w:pPr>
              <w:jc w:val="both"/>
              <w:rPr>
                <w:b/>
                <w:bCs/>
              </w:rPr>
            </w:pPr>
            <w:r>
              <w:rPr>
                <w:b/>
                <w:bCs/>
              </w:rPr>
              <w:t>FL4: Phase 3</w:t>
            </w:r>
            <w:r w:rsidRPr="00394FA4">
              <w:rPr>
                <w:b/>
                <w:bCs/>
              </w:rPr>
              <w:t>: Question 7.7.5-2</w:t>
            </w:r>
            <w:r>
              <w:rPr>
                <w:b/>
                <w:bCs/>
              </w:rPr>
              <w:t>a</w:t>
            </w:r>
            <w:r w:rsidRPr="00394FA4">
              <w:rPr>
                <w:b/>
                <w:bCs/>
              </w:rPr>
              <w:t>: Can the above observation</w:t>
            </w:r>
            <w:r>
              <w:rPr>
                <w:b/>
                <w:bCs/>
              </w:rPr>
              <w:t>s</w:t>
            </w:r>
            <w:r w:rsidRPr="00394FA4">
              <w:rPr>
                <w:b/>
                <w:bCs/>
              </w:rPr>
              <w:t xml:space="preserve"> of specification impacts for UE with relaxed maximum modulation orders be used as a baseline text for TR 38.875?</w:t>
            </w:r>
          </w:p>
        </w:tc>
      </w:tr>
      <w:tr w:rsidR="00447F94" w14:paraId="25D9F8F5" w14:textId="77777777" w:rsidTr="006B76F8">
        <w:tc>
          <w:tcPr>
            <w:tcW w:w="1479" w:type="dxa"/>
          </w:tcPr>
          <w:p w14:paraId="42B1B238" w14:textId="4422E294" w:rsidR="00447F94" w:rsidRDefault="00315E6C" w:rsidP="006B76F8">
            <w:pPr>
              <w:jc w:val="both"/>
              <w:rPr>
                <w:rFonts w:eastAsia="等线"/>
                <w:lang w:val="en-US" w:eastAsia="zh-CN"/>
              </w:rPr>
            </w:pPr>
            <w:r>
              <w:rPr>
                <w:rFonts w:eastAsia="等线"/>
                <w:lang w:val="en-US" w:eastAsia="zh-CN"/>
              </w:rPr>
              <w:t>Intel</w:t>
            </w:r>
          </w:p>
        </w:tc>
        <w:tc>
          <w:tcPr>
            <w:tcW w:w="1372" w:type="dxa"/>
          </w:tcPr>
          <w:p w14:paraId="360EF466" w14:textId="095B3085" w:rsidR="00447F94" w:rsidRDefault="00315E6C" w:rsidP="006B76F8">
            <w:pPr>
              <w:tabs>
                <w:tab w:val="left" w:pos="551"/>
              </w:tabs>
              <w:jc w:val="both"/>
              <w:rPr>
                <w:rFonts w:eastAsia="等线"/>
                <w:lang w:val="en-US" w:eastAsia="zh-CN"/>
              </w:rPr>
            </w:pPr>
            <w:r>
              <w:rPr>
                <w:rFonts w:eastAsia="等线"/>
                <w:lang w:val="en-US" w:eastAsia="zh-CN"/>
              </w:rPr>
              <w:t>Y</w:t>
            </w:r>
          </w:p>
        </w:tc>
        <w:tc>
          <w:tcPr>
            <w:tcW w:w="6780" w:type="dxa"/>
          </w:tcPr>
          <w:p w14:paraId="76C2AFAA" w14:textId="77777777" w:rsidR="00447F94" w:rsidRDefault="00447F94" w:rsidP="006B76F8">
            <w:pPr>
              <w:spacing w:line="254" w:lineRule="auto"/>
              <w:jc w:val="both"/>
              <w:rPr>
                <w:rFonts w:eastAsia="等线"/>
                <w:bCs/>
                <w:lang w:val="en-US" w:eastAsia="zh-CN"/>
              </w:rPr>
            </w:pPr>
          </w:p>
        </w:tc>
      </w:tr>
      <w:tr w:rsidR="002610D4" w14:paraId="5A7A79F2" w14:textId="77777777" w:rsidTr="006B76F8">
        <w:tc>
          <w:tcPr>
            <w:tcW w:w="1479" w:type="dxa"/>
          </w:tcPr>
          <w:p w14:paraId="493B144E" w14:textId="29F2A98B" w:rsidR="002610D4" w:rsidRDefault="002610D4" w:rsidP="002610D4">
            <w:pPr>
              <w:jc w:val="both"/>
              <w:rPr>
                <w:rFonts w:eastAsia="等线"/>
                <w:lang w:val="en-US" w:eastAsia="zh-CN"/>
              </w:rPr>
            </w:pPr>
            <w:r>
              <w:rPr>
                <w:rFonts w:eastAsia="Malgun Gothic" w:hint="eastAsia"/>
                <w:lang w:val="en-US" w:eastAsia="ko-KR"/>
              </w:rPr>
              <w:t>L</w:t>
            </w:r>
            <w:r>
              <w:rPr>
                <w:rFonts w:eastAsia="Malgun Gothic"/>
                <w:lang w:val="en-US" w:eastAsia="ko-KR"/>
              </w:rPr>
              <w:t>G</w:t>
            </w:r>
          </w:p>
        </w:tc>
        <w:tc>
          <w:tcPr>
            <w:tcW w:w="1372" w:type="dxa"/>
          </w:tcPr>
          <w:p w14:paraId="7A86C003" w14:textId="5D5EF763" w:rsidR="002610D4" w:rsidRDefault="002610D4" w:rsidP="002610D4">
            <w:pPr>
              <w:tabs>
                <w:tab w:val="left" w:pos="551"/>
              </w:tabs>
              <w:jc w:val="both"/>
              <w:rPr>
                <w:rFonts w:eastAsia="等线"/>
                <w:lang w:val="en-US" w:eastAsia="zh-CN"/>
              </w:rPr>
            </w:pPr>
            <w:r>
              <w:rPr>
                <w:rFonts w:eastAsia="Malgun Gothic" w:hint="eastAsia"/>
                <w:lang w:val="en-US" w:eastAsia="ko-KR"/>
              </w:rPr>
              <w:t>Y</w:t>
            </w:r>
          </w:p>
        </w:tc>
        <w:tc>
          <w:tcPr>
            <w:tcW w:w="6780" w:type="dxa"/>
          </w:tcPr>
          <w:p w14:paraId="1E811E77" w14:textId="77777777" w:rsidR="002610D4" w:rsidRDefault="002610D4" w:rsidP="002610D4">
            <w:pPr>
              <w:spacing w:line="254" w:lineRule="auto"/>
              <w:jc w:val="both"/>
              <w:rPr>
                <w:rFonts w:eastAsia="等线"/>
                <w:bCs/>
                <w:lang w:val="en-US" w:eastAsia="zh-CN"/>
              </w:rPr>
            </w:pPr>
          </w:p>
        </w:tc>
      </w:tr>
      <w:tr w:rsidR="00801F51" w14:paraId="70E8EA8E" w14:textId="77777777" w:rsidTr="006B76F8">
        <w:tc>
          <w:tcPr>
            <w:tcW w:w="1479" w:type="dxa"/>
          </w:tcPr>
          <w:p w14:paraId="21ECE382" w14:textId="228B4B07" w:rsidR="00801F51" w:rsidRDefault="00801F51" w:rsidP="002610D4">
            <w:pPr>
              <w:jc w:val="both"/>
              <w:rPr>
                <w:rFonts w:eastAsia="Malgun Gothic"/>
                <w:lang w:val="en-US" w:eastAsia="ko-KR"/>
              </w:rPr>
            </w:pPr>
            <w:r>
              <w:rPr>
                <w:rFonts w:eastAsia="等线" w:hint="eastAsia"/>
                <w:lang w:val="en-US" w:eastAsia="zh-CN"/>
              </w:rPr>
              <w:t>OPPO</w:t>
            </w:r>
          </w:p>
        </w:tc>
        <w:tc>
          <w:tcPr>
            <w:tcW w:w="1372" w:type="dxa"/>
          </w:tcPr>
          <w:p w14:paraId="17E0B956" w14:textId="54CA09A8" w:rsidR="00801F51" w:rsidRDefault="00801F51" w:rsidP="002610D4">
            <w:pPr>
              <w:tabs>
                <w:tab w:val="left" w:pos="551"/>
              </w:tabs>
              <w:jc w:val="both"/>
              <w:rPr>
                <w:rFonts w:eastAsia="Malgun Gothic"/>
                <w:lang w:val="en-US" w:eastAsia="ko-KR"/>
              </w:rPr>
            </w:pPr>
            <w:r>
              <w:rPr>
                <w:rFonts w:eastAsia="等线" w:hint="eastAsia"/>
              </w:rPr>
              <w:t>Y</w:t>
            </w:r>
          </w:p>
        </w:tc>
        <w:tc>
          <w:tcPr>
            <w:tcW w:w="6780" w:type="dxa"/>
          </w:tcPr>
          <w:p w14:paraId="2332DA2E" w14:textId="77777777" w:rsidR="00801F51" w:rsidRDefault="00801F51" w:rsidP="002610D4">
            <w:pPr>
              <w:spacing w:line="254" w:lineRule="auto"/>
              <w:jc w:val="both"/>
              <w:rPr>
                <w:rFonts w:eastAsia="等线"/>
                <w:bCs/>
                <w:lang w:val="en-US" w:eastAsia="zh-CN"/>
              </w:rPr>
            </w:pPr>
          </w:p>
        </w:tc>
      </w:tr>
      <w:tr w:rsidR="00045F8D" w14:paraId="52F04D54" w14:textId="77777777" w:rsidTr="006B76F8">
        <w:tc>
          <w:tcPr>
            <w:tcW w:w="1479" w:type="dxa"/>
          </w:tcPr>
          <w:p w14:paraId="540FA949" w14:textId="5793552F" w:rsidR="00045F8D" w:rsidRDefault="00045F8D" w:rsidP="00045F8D">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7DE3400" w14:textId="4A37D4C0" w:rsidR="00045F8D" w:rsidRDefault="00045F8D" w:rsidP="00045F8D">
            <w:pPr>
              <w:tabs>
                <w:tab w:val="left" w:pos="551"/>
              </w:tabs>
              <w:jc w:val="both"/>
              <w:rPr>
                <w:rFonts w:eastAsia="等线"/>
              </w:rPr>
            </w:pPr>
            <w:r>
              <w:rPr>
                <w:rFonts w:eastAsia="等线" w:hint="eastAsia"/>
                <w:lang w:val="en-US" w:eastAsia="zh-CN"/>
              </w:rPr>
              <w:t>Y</w:t>
            </w:r>
          </w:p>
        </w:tc>
        <w:tc>
          <w:tcPr>
            <w:tcW w:w="6780" w:type="dxa"/>
          </w:tcPr>
          <w:p w14:paraId="227DE614" w14:textId="77777777" w:rsidR="00045F8D" w:rsidRDefault="00045F8D" w:rsidP="00045F8D">
            <w:pPr>
              <w:spacing w:line="254" w:lineRule="auto"/>
              <w:jc w:val="both"/>
              <w:rPr>
                <w:rFonts w:eastAsia="等线"/>
                <w:bCs/>
                <w:lang w:val="en-US" w:eastAsia="zh-CN"/>
              </w:rPr>
            </w:pPr>
          </w:p>
        </w:tc>
      </w:tr>
    </w:tbl>
    <w:p w14:paraId="118D5009" w14:textId="77777777" w:rsidR="0016173E" w:rsidRPr="000E647A" w:rsidRDefault="0016173E" w:rsidP="0016173E">
      <w:pPr>
        <w:pStyle w:val="aa"/>
      </w:pPr>
    </w:p>
    <w:p w14:paraId="4876138A" w14:textId="79561A6F" w:rsidR="00090EF0" w:rsidRPr="000E647A" w:rsidRDefault="00090EF0" w:rsidP="00090EF0">
      <w:pPr>
        <w:pStyle w:val="2"/>
      </w:pPr>
      <w:r>
        <w:t>7</w:t>
      </w:r>
      <w:r w:rsidRPr="000E647A">
        <w:t>.</w:t>
      </w:r>
      <w:r w:rsidR="00307832">
        <w:t>8</w:t>
      </w:r>
      <w:r w:rsidRPr="000E647A">
        <w:tab/>
        <w:t>Combinations of UE complexity reduction features</w:t>
      </w:r>
      <w:bookmarkEnd w:id="285"/>
      <w:bookmarkEnd w:id="286"/>
      <w:bookmarkEnd w:id="287"/>
    </w:p>
    <w:p w14:paraId="74D88359" w14:textId="36245EEA" w:rsidR="00090EF0" w:rsidRDefault="00090EF0" w:rsidP="00090EF0">
      <w:pPr>
        <w:pStyle w:val="3"/>
      </w:pPr>
      <w:bookmarkStart w:id="297" w:name="_Toc42165627"/>
      <w:bookmarkStart w:id="298" w:name="_Toc51768562"/>
      <w:bookmarkStart w:id="299" w:name="_Toc51771069"/>
      <w:r>
        <w:t>7</w:t>
      </w:r>
      <w:r w:rsidRPr="000E647A">
        <w:t>.</w:t>
      </w:r>
      <w:r w:rsidR="00307832">
        <w:t>8</w:t>
      </w:r>
      <w:r w:rsidRPr="000E647A">
        <w:t>.1</w:t>
      </w:r>
      <w:r w:rsidRPr="000E647A">
        <w:tab/>
        <w:t>Description of feature combinations</w:t>
      </w:r>
      <w:bookmarkEnd w:id="297"/>
      <w:bookmarkEnd w:id="298"/>
      <w:bookmarkEnd w:id="299"/>
    </w:p>
    <w:p w14:paraId="1614B835" w14:textId="5780C3C7" w:rsidR="008B38C6" w:rsidRPr="000962AC" w:rsidRDefault="008B38C6" w:rsidP="008B38C6">
      <w:pPr>
        <w:pStyle w:val="aa"/>
        <w:rPr>
          <w:rFonts w:ascii="Times New Roman" w:hAnsi="Times New Roman"/>
        </w:rPr>
      </w:pPr>
      <w:r>
        <w:rPr>
          <w:rFonts w:ascii="Times New Roman" w:hAnsi="Times New Roman"/>
        </w:rPr>
        <w:t>The following TP on description of combinations of UE complexity reduction techniques can be considered.</w:t>
      </w:r>
    </w:p>
    <w:tbl>
      <w:tblPr>
        <w:tblStyle w:val="af1"/>
        <w:tblW w:w="0" w:type="auto"/>
        <w:tblLook w:val="04A0" w:firstRow="1" w:lastRow="0" w:firstColumn="1" w:lastColumn="0" w:noHBand="0" w:noVBand="1"/>
      </w:tblPr>
      <w:tblGrid>
        <w:gridCol w:w="9630"/>
      </w:tblGrid>
      <w:tr w:rsidR="008B38C6" w14:paraId="6C11641F" w14:textId="77777777" w:rsidTr="002B4853">
        <w:tc>
          <w:tcPr>
            <w:tcW w:w="9630" w:type="dxa"/>
          </w:tcPr>
          <w:p w14:paraId="33EB7C6E" w14:textId="33A890C8" w:rsidR="005018DC" w:rsidRPr="00F02E4B" w:rsidRDefault="005018DC" w:rsidP="005018DC">
            <w:pPr>
              <w:jc w:val="both"/>
            </w:pPr>
            <w:r>
              <w:t xml:space="preserve">The evaluation results for the studied individual UE complexity reduction techniques are captured in </w:t>
            </w:r>
            <w:r w:rsidR="008B38C6">
              <w:t>clauses 7.2 through 7.7.</w:t>
            </w:r>
            <w:r>
              <w:t xml:space="preserve"> In this clause, the properties of combinations of different individual UE complexity reduction techniques are described.</w:t>
            </w:r>
          </w:p>
        </w:tc>
      </w:tr>
    </w:tbl>
    <w:p w14:paraId="723AE322" w14:textId="77777777" w:rsidR="008B38C6" w:rsidRDefault="008B38C6" w:rsidP="008B38C6">
      <w:pPr>
        <w:spacing w:line="254" w:lineRule="auto"/>
        <w:jc w:val="both"/>
        <w:rPr>
          <w:b/>
          <w:bCs/>
        </w:rPr>
      </w:pPr>
    </w:p>
    <w:p w14:paraId="58288284" w14:textId="75178472" w:rsidR="008B38C6" w:rsidRDefault="008B38C6" w:rsidP="008B38C6">
      <w:pPr>
        <w:jc w:val="both"/>
        <w:rPr>
          <w:b/>
          <w:bCs/>
        </w:rPr>
      </w:pPr>
      <w:r>
        <w:rPr>
          <w:b/>
          <w:bCs/>
        </w:rPr>
        <w:t>FL3: Phase 3</w:t>
      </w:r>
      <w:r w:rsidRPr="00FA2D57">
        <w:rPr>
          <w:b/>
          <w:bCs/>
        </w:rPr>
        <w:t>: Question 7.8.</w:t>
      </w:r>
      <w:r>
        <w:rPr>
          <w:b/>
          <w:bCs/>
        </w:rPr>
        <w:t>1</w:t>
      </w:r>
      <w:r w:rsidRPr="00FA2D57">
        <w:rPr>
          <w:b/>
          <w:bCs/>
        </w:rPr>
        <w:t>-</w:t>
      </w:r>
      <w:r>
        <w:rPr>
          <w:b/>
          <w:bCs/>
        </w:rPr>
        <w:t>1</w:t>
      </w:r>
      <w:r w:rsidRPr="00FA2D57">
        <w:rPr>
          <w:b/>
          <w:bCs/>
        </w:rPr>
        <w:t xml:space="preserve">: Can the above TP on </w:t>
      </w:r>
      <w:r w:rsidR="00092AFB">
        <w:rPr>
          <w:b/>
          <w:bCs/>
        </w:rPr>
        <w:t>description of</w:t>
      </w:r>
      <w:r>
        <w:rPr>
          <w:b/>
          <w:bCs/>
        </w:rPr>
        <w:t xml:space="preserve"> combinations of UE complexity reduction techniques</w:t>
      </w:r>
      <w:r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8B38C6" w14:paraId="75ED91B2" w14:textId="77777777" w:rsidTr="002B4853">
        <w:tc>
          <w:tcPr>
            <w:tcW w:w="1479" w:type="dxa"/>
            <w:shd w:val="clear" w:color="auto" w:fill="D9D9D9" w:themeFill="background1" w:themeFillShade="D9"/>
          </w:tcPr>
          <w:p w14:paraId="2523E2D6" w14:textId="77777777" w:rsidR="008B38C6" w:rsidRDefault="008B38C6" w:rsidP="002B4853">
            <w:pPr>
              <w:jc w:val="both"/>
              <w:rPr>
                <w:b/>
                <w:bCs/>
              </w:rPr>
            </w:pPr>
            <w:r>
              <w:rPr>
                <w:b/>
                <w:bCs/>
              </w:rPr>
              <w:t>Company</w:t>
            </w:r>
          </w:p>
        </w:tc>
        <w:tc>
          <w:tcPr>
            <w:tcW w:w="1372" w:type="dxa"/>
            <w:shd w:val="clear" w:color="auto" w:fill="D9D9D9" w:themeFill="background1" w:themeFillShade="D9"/>
          </w:tcPr>
          <w:p w14:paraId="6CC20042" w14:textId="77777777" w:rsidR="008B38C6" w:rsidRDefault="008B38C6" w:rsidP="002B4853">
            <w:pPr>
              <w:jc w:val="both"/>
              <w:rPr>
                <w:b/>
                <w:bCs/>
              </w:rPr>
            </w:pPr>
            <w:r>
              <w:rPr>
                <w:b/>
                <w:bCs/>
              </w:rPr>
              <w:t>Y/N</w:t>
            </w:r>
          </w:p>
        </w:tc>
        <w:tc>
          <w:tcPr>
            <w:tcW w:w="6780" w:type="dxa"/>
            <w:shd w:val="clear" w:color="auto" w:fill="D9D9D9" w:themeFill="background1" w:themeFillShade="D9"/>
          </w:tcPr>
          <w:p w14:paraId="6990DFFB" w14:textId="77777777" w:rsidR="008B38C6" w:rsidRDefault="008B38C6" w:rsidP="002B4853">
            <w:pPr>
              <w:jc w:val="both"/>
              <w:rPr>
                <w:b/>
                <w:bCs/>
              </w:rPr>
            </w:pPr>
            <w:r>
              <w:rPr>
                <w:b/>
                <w:bCs/>
              </w:rPr>
              <w:t>Comments or suggested revisions</w:t>
            </w:r>
          </w:p>
        </w:tc>
      </w:tr>
      <w:tr w:rsidR="00C200A6" w14:paraId="522403FB" w14:textId="77777777" w:rsidTr="002B4853">
        <w:tc>
          <w:tcPr>
            <w:tcW w:w="1479" w:type="dxa"/>
          </w:tcPr>
          <w:p w14:paraId="35FB60FC" w14:textId="08A08250" w:rsidR="00C200A6" w:rsidRDefault="00C200A6" w:rsidP="00C200A6">
            <w:pPr>
              <w:jc w:val="both"/>
              <w:rPr>
                <w:lang w:val="en-US" w:eastAsia="ko-KR"/>
              </w:rPr>
            </w:pPr>
            <w:r>
              <w:rPr>
                <w:lang w:val="en-US" w:eastAsia="ko-KR"/>
              </w:rPr>
              <w:t>Ericsson</w:t>
            </w:r>
          </w:p>
        </w:tc>
        <w:tc>
          <w:tcPr>
            <w:tcW w:w="1372" w:type="dxa"/>
          </w:tcPr>
          <w:p w14:paraId="07C47F30" w14:textId="10B3F256" w:rsidR="00C200A6" w:rsidRDefault="00C200A6" w:rsidP="00C200A6">
            <w:pPr>
              <w:tabs>
                <w:tab w:val="left" w:pos="551"/>
              </w:tabs>
              <w:jc w:val="both"/>
              <w:rPr>
                <w:lang w:val="en-US" w:eastAsia="ko-KR"/>
              </w:rPr>
            </w:pPr>
            <w:r>
              <w:rPr>
                <w:lang w:val="en-US" w:eastAsia="ko-KR"/>
              </w:rPr>
              <w:t>Y</w:t>
            </w:r>
          </w:p>
        </w:tc>
        <w:tc>
          <w:tcPr>
            <w:tcW w:w="6780" w:type="dxa"/>
          </w:tcPr>
          <w:p w14:paraId="18500D89" w14:textId="77777777" w:rsidR="00C200A6" w:rsidRPr="008E3AB5" w:rsidRDefault="00C200A6" w:rsidP="00C200A6">
            <w:pPr>
              <w:jc w:val="both"/>
              <w:rPr>
                <w:lang w:val="en-US"/>
              </w:rPr>
            </w:pPr>
          </w:p>
        </w:tc>
      </w:tr>
      <w:tr w:rsidR="001E5659" w:rsidRPr="008E3AB5" w14:paraId="2644BA9F" w14:textId="77777777" w:rsidTr="002B4853">
        <w:tc>
          <w:tcPr>
            <w:tcW w:w="1479" w:type="dxa"/>
          </w:tcPr>
          <w:p w14:paraId="4AB98B66" w14:textId="77BAF854" w:rsidR="001E5659" w:rsidRDefault="001E5659" w:rsidP="00C200A6">
            <w:pPr>
              <w:jc w:val="both"/>
              <w:rPr>
                <w:lang w:val="en-US" w:eastAsia="ko-KR"/>
              </w:rPr>
            </w:pPr>
            <w:r>
              <w:rPr>
                <w:rFonts w:eastAsia="等线" w:hint="eastAsia"/>
                <w:lang w:val="en-US" w:eastAsia="zh-CN"/>
              </w:rPr>
              <w:t>CATT</w:t>
            </w:r>
          </w:p>
        </w:tc>
        <w:tc>
          <w:tcPr>
            <w:tcW w:w="1372" w:type="dxa"/>
          </w:tcPr>
          <w:p w14:paraId="4B25B261" w14:textId="5AD5B769" w:rsidR="001E5659" w:rsidRDefault="001E5659" w:rsidP="00C200A6">
            <w:pPr>
              <w:tabs>
                <w:tab w:val="left" w:pos="551"/>
              </w:tabs>
              <w:jc w:val="both"/>
              <w:rPr>
                <w:lang w:val="en-US" w:eastAsia="ko-KR"/>
              </w:rPr>
            </w:pPr>
            <w:r>
              <w:rPr>
                <w:rFonts w:eastAsia="等线" w:hint="eastAsia"/>
                <w:lang w:val="en-US" w:eastAsia="zh-CN"/>
              </w:rPr>
              <w:t>Y</w:t>
            </w:r>
          </w:p>
        </w:tc>
        <w:tc>
          <w:tcPr>
            <w:tcW w:w="6780" w:type="dxa"/>
          </w:tcPr>
          <w:p w14:paraId="0039036A" w14:textId="77777777" w:rsidR="001E5659" w:rsidRPr="008E3AB5" w:rsidRDefault="001E5659" w:rsidP="00C200A6">
            <w:pPr>
              <w:jc w:val="both"/>
              <w:rPr>
                <w:lang w:val="en-US"/>
              </w:rPr>
            </w:pPr>
          </w:p>
        </w:tc>
      </w:tr>
      <w:tr w:rsidR="00867978" w:rsidRPr="008E3AB5" w14:paraId="28A774C0" w14:textId="77777777" w:rsidTr="002B4853">
        <w:tc>
          <w:tcPr>
            <w:tcW w:w="1479" w:type="dxa"/>
          </w:tcPr>
          <w:p w14:paraId="35B839AF" w14:textId="5DE844CC" w:rsidR="00867978" w:rsidRPr="00E24021"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789C138" w14:textId="32A41E73" w:rsidR="00867978" w:rsidRPr="00E24021"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7AC66897" w14:textId="77777777" w:rsidR="00867978" w:rsidRPr="008E3AB5" w:rsidRDefault="00867978" w:rsidP="00867978">
            <w:pPr>
              <w:jc w:val="both"/>
              <w:rPr>
                <w:lang w:val="en-US"/>
              </w:rPr>
            </w:pPr>
          </w:p>
        </w:tc>
      </w:tr>
      <w:tr w:rsidR="00760AA8" w:rsidRPr="008E3AB5" w14:paraId="1066A92A" w14:textId="77777777" w:rsidTr="002B4853">
        <w:tc>
          <w:tcPr>
            <w:tcW w:w="1479" w:type="dxa"/>
          </w:tcPr>
          <w:p w14:paraId="0F82C351" w14:textId="0ED967E7"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268BC1D6" w14:textId="4573D0ED"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5A97E630" w14:textId="77777777" w:rsidR="00760AA8" w:rsidRPr="008E3AB5" w:rsidRDefault="00760AA8" w:rsidP="00760AA8">
            <w:pPr>
              <w:jc w:val="both"/>
              <w:rPr>
                <w:lang w:val="en-US"/>
              </w:rPr>
            </w:pPr>
          </w:p>
        </w:tc>
      </w:tr>
      <w:tr w:rsidR="003B5045" w:rsidRPr="008E3AB5" w14:paraId="499C51D8" w14:textId="77777777" w:rsidTr="002B4853">
        <w:tc>
          <w:tcPr>
            <w:tcW w:w="1479" w:type="dxa"/>
          </w:tcPr>
          <w:p w14:paraId="2F21B291" w14:textId="144F08C9" w:rsidR="003B5045" w:rsidRDefault="003B5045" w:rsidP="003B5045">
            <w:pPr>
              <w:jc w:val="both"/>
              <w:rPr>
                <w:rFonts w:eastAsia="Yu Mincho"/>
                <w:lang w:val="en-US" w:eastAsia="ja-JP"/>
              </w:rPr>
            </w:pPr>
            <w:r>
              <w:rPr>
                <w:rFonts w:hint="eastAsia"/>
                <w:lang w:val="en-US" w:eastAsia="ko-KR"/>
              </w:rPr>
              <w:t>LG</w:t>
            </w:r>
          </w:p>
        </w:tc>
        <w:tc>
          <w:tcPr>
            <w:tcW w:w="1372" w:type="dxa"/>
          </w:tcPr>
          <w:p w14:paraId="3ACC4316" w14:textId="3710C390"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493677BC" w14:textId="77777777" w:rsidR="003B5045" w:rsidRPr="008E3AB5" w:rsidRDefault="003B5045" w:rsidP="003B5045">
            <w:pPr>
              <w:jc w:val="both"/>
              <w:rPr>
                <w:lang w:val="en-US"/>
              </w:rPr>
            </w:pPr>
          </w:p>
        </w:tc>
      </w:tr>
      <w:tr w:rsidR="008E4F94" w:rsidRPr="008E3AB5" w14:paraId="7B224E7A" w14:textId="77777777" w:rsidTr="002B4853">
        <w:tc>
          <w:tcPr>
            <w:tcW w:w="1479" w:type="dxa"/>
          </w:tcPr>
          <w:p w14:paraId="0DA0B8C6" w14:textId="0E032602" w:rsidR="008E4F94" w:rsidRDefault="008E4F94" w:rsidP="008E4F94">
            <w:pPr>
              <w:jc w:val="both"/>
              <w:rPr>
                <w:lang w:val="en-US" w:eastAsia="ko-KR"/>
              </w:rPr>
            </w:pPr>
            <w:r>
              <w:rPr>
                <w:rFonts w:eastAsia="Malgun Gothic"/>
                <w:lang w:val="en-US" w:eastAsia="zh-CN"/>
              </w:rPr>
              <w:t>ZTE</w:t>
            </w:r>
          </w:p>
        </w:tc>
        <w:tc>
          <w:tcPr>
            <w:tcW w:w="1372" w:type="dxa"/>
          </w:tcPr>
          <w:p w14:paraId="69DD4CAF" w14:textId="29D5D6BF" w:rsidR="008E4F94" w:rsidRDefault="008E4F94" w:rsidP="008E4F94">
            <w:pPr>
              <w:tabs>
                <w:tab w:val="left" w:pos="551"/>
              </w:tabs>
              <w:jc w:val="both"/>
              <w:rPr>
                <w:lang w:val="en-US" w:eastAsia="ko-KR"/>
              </w:rPr>
            </w:pPr>
            <w:r>
              <w:rPr>
                <w:rFonts w:eastAsia="Malgun Gothic"/>
                <w:lang w:val="en-US" w:eastAsia="zh-CN"/>
              </w:rPr>
              <w:t>Y</w:t>
            </w:r>
          </w:p>
        </w:tc>
        <w:tc>
          <w:tcPr>
            <w:tcW w:w="6780" w:type="dxa"/>
          </w:tcPr>
          <w:p w14:paraId="69D3BDB9" w14:textId="77777777" w:rsidR="008E4F94" w:rsidRPr="008E3AB5" w:rsidRDefault="008E4F94" w:rsidP="008E4F94">
            <w:pPr>
              <w:jc w:val="both"/>
              <w:rPr>
                <w:lang w:val="en-US"/>
              </w:rPr>
            </w:pPr>
          </w:p>
        </w:tc>
      </w:tr>
      <w:tr w:rsidR="00A81399" w:rsidRPr="008E3AB5" w14:paraId="689FACBC" w14:textId="77777777" w:rsidTr="002B4853">
        <w:tc>
          <w:tcPr>
            <w:tcW w:w="1479" w:type="dxa"/>
          </w:tcPr>
          <w:p w14:paraId="2CF075F4" w14:textId="63E24617"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1FE9CABC" w14:textId="7AA7B9E4"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67134089" w14:textId="77777777" w:rsidR="00A81399" w:rsidRPr="008E3AB5" w:rsidRDefault="00A81399" w:rsidP="00A81399">
            <w:pPr>
              <w:jc w:val="both"/>
              <w:rPr>
                <w:lang w:val="en-US"/>
              </w:rPr>
            </w:pPr>
          </w:p>
        </w:tc>
      </w:tr>
      <w:tr w:rsidR="00D00EC9" w:rsidRPr="008E3AB5" w14:paraId="537DDFC8" w14:textId="77777777" w:rsidTr="002B4853">
        <w:tc>
          <w:tcPr>
            <w:tcW w:w="1479" w:type="dxa"/>
          </w:tcPr>
          <w:p w14:paraId="586B9903" w14:textId="3A58EEB2" w:rsidR="00D00EC9" w:rsidRDefault="00D00EC9" w:rsidP="00D00EC9">
            <w:pPr>
              <w:jc w:val="both"/>
              <w:rPr>
                <w:rFonts w:eastAsia="Malgun Gothic"/>
                <w:lang w:val="en-US" w:eastAsia="ko-KR"/>
              </w:rPr>
            </w:pPr>
            <w:r>
              <w:rPr>
                <w:lang w:val="en-US" w:eastAsia="ko-KR"/>
              </w:rPr>
              <w:t>SONY</w:t>
            </w:r>
          </w:p>
        </w:tc>
        <w:tc>
          <w:tcPr>
            <w:tcW w:w="1372" w:type="dxa"/>
          </w:tcPr>
          <w:p w14:paraId="32D9DA5D" w14:textId="00CA0187"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6A9AE631" w14:textId="77777777" w:rsidR="00D00EC9" w:rsidRPr="008E3AB5" w:rsidRDefault="00D00EC9" w:rsidP="00D00EC9">
            <w:pPr>
              <w:jc w:val="both"/>
              <w:rPr>
                <w:lang w:val="en-US"/>
              </w:rPr>
            </w:pPr>
          </w:p>
        </w:tc>
      </w:tr>
      <w:tr w:rsidR="00C34EC8" w:rsidRPr="008E3AB5" w14:paraId="38702013" w14:textId="77777777" w:rsidTr="002B4853">
        <w:tc>
          <w:tcPr>
            <w:tcW w:w="1479" w:type="dxa"/>
          </w:tcPr>
          <w:p w14:paraId="73B992BB" w14:textId="69EAF396" w:rsidR="00C34EC8" w:rsidRDefault="00C34EC8" w:rsidP="00D00EC9">
            <w:pPr>
              <w:jc w:val="both"/>
              <w:rPr>
                <w:lang w:val="en-US" w:eastAsia="ko-KR"/>
              </w:rPr>
            </w:pPr>
            <w:r>
              <w:rPr>
                <w:lang w:val="en-US" w:eastAsia="ko-KR"/>
              </w:rPr>
              <w:t>Intel</w:t>
            </w:r>
          </w:p>
        </w:tc>
        <w:tc>
          <w:tcPr>
            <w:tcW w:w="1372" w:type="dxa"/>
          </w:tcPr>
          <w:p w14:paraId="313F17C8" w14:textId="758FAEBC" w:rsidR="00C34EC8" w:rsidRDefault="00C34EC8" w:rsidP="00D00EC9">
            <w:pPr>
              <w:tabs>
                <w:tab w:val="left" w:pos="551"/>
              </w:tabs>
              <w:jc w:val="both"/>
              <w:rPr>
                <w:lang w:val="en-US" w:eastAsia="ko-KR"/>
              </w:rPr>
            </w:pPr>
            <w:r>
              <w:rPr>
                <w:lang w:val="en-US" w:eastAsia="ko-KR"/>
              </w:rPr>
              <w:t>Y</w:t>
            </w:r>
          </w:p>
        </w:tc>
        <w:tc>
          <w:tcPr>
            <w:tcW w:w="6780" w:type="dxa"/>
          </w:tcPr>
          <w:p w14:paraId="5C801345" w14:textId="77777777" w:rsidR="00C34EC8" w:rsidRPr="008E3AB5" w:rsidRDefault="00C34EC8" w:rsidP="00D00EC9">
            <w:pPr>
              <w:jc w:val="both"/>
              <w:rPr>
                <w:lang w:val="en-US"/>
              </w:rPr>
            </w:pPr>
          </w:p>
        </w:tc>
      </w:tr>
      <w:tr w:rsidR="00B040C1" w:rsidRPr="008E3AB5" w14:paraId="5A7FF843" w14:textId="77777777" w:rsidTr="00B040C1">
        <w:tc>
          <w:tcPr>
            <w:tcW w:w="1479" w:type="dxa"/>
          </w:tcPr>
          <w:p w14:paraId="0825AC8B" w14:textId="77777777" w:rsidR="00B040C1" w:rsidRPr="00012E29" w:rsidRDefault="00B040C1" w:rsidP="006B76F8">
            <w:pPr>
              <w:jc w:val="both"/>
              <w:rPr>
                <w:rFonts w:eastAsia="宋体"/>
                <w:lang w:val="en-US" w:eastAsia="zh-CN"/>
              </w:rPr>
            </w:pPr>
            <w:r>
              <w:rPr>
                <w:rFonts w:eastAsia="宋体" w:hint="eastAsia"/>
                <w:lang w:val="en-US" w:eastAsia="zh-CN"/>
              </w:rPr>
              <w:t>OPPO</w:t>
            </w:r>
          </w:p>
        </w:tc>
        <w:tc>
          <w:tcPr>
            <w:tcW w:w="1372" w:type="dxa"/>
          </w:tcPr>
          <w:p w14:paraId="2858FA75" w14:textId="77777777" w:rsidR="00B040C1" w:rsidRPr="00012E29" w:rsidRDefault="00B040C1" w:rsidP="006B76F8">
            <w:pPr>
              <w:tabs>
                <w:tab w:val="left" w:pos="551"/>
              </w:tabs>
              <w:jc w:val="both"/>
              <w:rPr>
                <w:rFonts w:eastAsia="宋体"/>
                <w:lang w:val="en-US" w:eastAsia="zh-CN"/>
              </w:rPr>
            </w:pPr>
            <w:r>
              <w:rPr>
                <w:rFonts w:eastAsia="宋体" w:hint="eastAsia"/>
                <w:lang w:val="en-US" w:eastAsia="zh-CN"/>
              </w:rPr>
              <w:t>Y</w:t>
            </w:r>
          </w:p>
        </w:tc>
        <w:tc>
          <w:tcPr>
            <w:tcW w:w="6780" w:type="dxa"/>
          </w:tcPr>
          <w:p w14:paraId="788D298D" w14:textId="77777777" w:rsidR="00B040C1" w:rsidRPr="008E3AB5" w:rsidRDefault="00B040C1" w:rsidP="006B76F8">
            <w:pPr>
              <w:jc w:val="both"/>
              <w:rPr>
                <w:lang w:val="en-US"/>
              </w:rPr>
            </w:pPr>
          </w:p>
        </w:tc>
      </w:tr>
      <w:tr w:rsidR="00B040C1" w:rsidRPr="008E3AB5" w14:paraId="636EC82A" w14:textId="77777777" w:rsidTr="00B040C1">
        <w:tc>
          <w:tcPr>
            <w:tcW w:w="1479" w:type="dxa"/>
          </w:tcPr>
          <w:p w14:paraId="7A640DDC"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6B74A3DC"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74BF2156" w14:textId="77777777" w:rsidR="00B040C1" w:rsidRPr="008E3AB5" w:rsidRDefault="00B040C1" w:rsidP="006B76F8">
            <w:pPr>
              <w:jc w:val="both"/>
              <w:rPr>
                <w:lang w:val="en-US"/>
              </w:rPr>
            </w:pPr>
          </w:p>
        </w:tc>
      </w:tr>
    </w:tbl>
    <w:p w14:paraId="0C6EEA07" w14:textId="77777777" w:rsidR="008B38C6" w:rsidRPr="00C91867" w:rsidRDefault="008B38C6" w:rsidP="00836FDF">
      <w:pPr>
        <w:jc w:val="both"/>
        <w:rPr>
          <w:rFonts w:eastAsia="Times New Roman"/>
          <w:szCs w:val="22"/>
        </w:rPr>
      </w:pPr>
    </w:p>
    <w:p w14:paraId="604BD017" w14:textId="7453A1F0" w:rsidR="007F1A9A" w:rsidRDefault="007F1A9A" w:rsidP="007F1A9A">
      <w:pPr>
        <w:pStyle w:val="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aa"/>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a6"/>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a6"/>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a6"/>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a6"/>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a6"/>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a6"/>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a6"/>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39" w:history="1">
        <w:r>
          <w:rPr>
            <w:rStyle w:val="af2"/>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856"/>
      </w:tblGrid>
      <w:tr w:rsidR="00F4453E" w14:paraId="2FFAE712" w14:textId="77777777" w:rsidTr="005F0367">
        <w:tc>
          <w:tcPr>
            <w:tcW w:w="9856" w:type="dxa"/>
          </w:tcPr>
          <w:p w14:paraId="2547B5CC" w14:textId="55961368" w:rsidR="004533EE" w:rsidRDefault="004533EE" w:rsidP="004533EE">
            <w:pPr>
              <w:pStyle w:val="aa"/>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aa"/>
              <w:rPr>
                <w:rFonts w:ascii="Times New Roman" w:hAnsi="Times New Roman"/>
              </w:rPr>
            </w:pPr>
          </w:p>
          <w:p w14:paraId="477F6240" w14:textId="6743E29F" w:rsidR="00F4453E" w:rsidRDefault="00F4453E" w:rsidP="00F4453E">
            <w:pPr>
              <w:pStyle w:val="aa"/>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9329" w:type="dxa"/>
              <w:tblInd w:w="75" w:type="dxa"/>
              <w:tblCellMar>
                <w:left w:w="70" w:type="dxa"/>
                <w:right w:w="70" w:type="dxa"/>
              </w:tblCellMar>
              <w:tblLook w:val="04A0" w:firstRow="1" w:lastRow="0" w:firstColumn="1" w:lastColumn="0" w:noHBand="0" w:noVBand="1"/>
            </w:tblPr>
            <w:tblGrid>
              <w:gridCol w:w="4720"/>
              <w:gridCol w:w="755"/>
              <w:gridCol w:w="754"/>
              <w:gridCol w:w="754"/>
              <w:gridCol w:w="783"/>
              <w:gridCol w:w="783"/>
              <w:gridCol w:w="783"/>
            </w:tblGrid>
            <w:tr w:rsidR="00F4453E" w:rsidRPr="00F76102" w14:paraId="23B8D06D" w14:textId="77777777" w:rsidTr="00E30DB2">
              <w:trPr>
                <w:trHeight w:val="450"/>
              </w:trPr>
              <w:tc>
                <w:tcPr>
                  <w:tcW w:w="4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5"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755"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755"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E30DB2" w:rsidRPr="00F76102" w14:paraId="79674EAD" w14:textId="77777777" w:rsidTr="00E30DB2">
              <w:trPr>
                <w:trHeight w:val="225"/>
                <w:ins w:id="300" w:author="作者"/>
              </w:trPr>
              <w:tc>
                <w:tcPr>
                  <w:tcW w:w="4720" w:type="dxa"/>
                  <w:tcBorders>
                    <w:top w:val="nil"/>
                    <w:left w:val="single" w:sz="4" w:space="0" w:color="auto"/>
                    <w:bottom w:val="single" w:sz="4" w:space="0" w:color="auto"/>
                    <w:right w:val="single" w:sz="4" w:space="0" w:color="auto"/>
                  </w:tcBorders>
                  <w:shd w:val="clear" w:color="auto" w:fill="auto"/>
                  <w:noWrap/>
                  <w:vAlign w:val="bottom"/>
                </w:tcPr>
                <w:p w14:paraId="5D185D73" w14:textId="29EECDE6" w:rsidR="00E30DB2" w:rsidRPr="00F76102" w:rsidRDefault="00E30DB2" w:rsidP="00E30DB2">
                  <w:pPr>
                    <w:spacing w:after="0"/>
                    <w:rPr>
                      <w:ins w:id="301" w:author="作者"/>
                      <w:rFonts w:ascii="Calibri" w:eastAsia="Times New Roman" w:hAnsi="Calibri" w:cs="Calibri"/>
                      <w:color w:val="000000"/>
                      <w:sz w:val="16"/>
                      <w:szCs w:val="16"/>
                      <w:lang w:val="sv-SE" w:eastAsia="sv-SE"/>
                    </w:rPr>
                  </w:pPr>
                  <w:ins w:id="302" w:author="作者">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5" w:type="dxa"/>
                  <w:tcBorders>
                    <w:top w:val="nil"/>
                    <w:left w:val="nil"/>
                    <w:bottom w:val="single" w:sz="4" w:space="0" w:color="auto"/>
                    <w:right w:val="single" w:sz="4" w:space="0" w:color="auto"/>
                  </w:tcBorders>
                  <w:shd w:val="clear" w:color="auto" w:fill="auto"/>
                  <w:noWrap/>
                  <w:vAlign w:val="bottom"/>
                </w:tcPr>
                <w:p w14:paraId="0AC5E6CA" w14:textId="157A71B9" w:rsidR="00E30DB2" w:rsidRPr="00F76102" w:rsidRDefault="00E30DB2" w:rsidP="00E30DB2">
                  <w:pPr>
                    <w:spacing w:after="0"/>
                    <w:jc w:val="center"/>
                    <w:rPr>
                      <w:ins w:id="303" w:author="作者"/>
                      <w:rFonts w:ascii="Calibri" w:eastAsia="Times New Roman" w:hAnsi="Calibri" w:cs="Calibri"/>
                      <w:color w:val="000000"/>
                      <w:sz w:val="16"/>
                      <w:szCs w:val="16"/>
                      <w:lang w:val="sv-SE" w:eastAsia="sv-SE"/>
                    </w:rPr>
                  </w:pPr>
                  <w:ins w:id="304" w:author="作者">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54" w:type="dxa"/>
                  <w:tcBorders>
                    <w:top w:val="nil"/>
                    <w:left w:val="nil"/>
                    <w:bottom w:val="single" w:sz="4" w:space="0" w:color="auto"/>
                    <w:right w:val="single" w:sz="4" w:space="0" w:color="auto"/>
                  </w:tcBorders>
                  <w:shd w:val="clear" w:color="auto" w:fill="auto"/>
                  <w:noWrap/>
                  <w:vAlign w:val="bottom"/>
                </w:tcPr>
                <w:p w14:paraId="653376F9" w14:textId="15699316" w:rsidR="00E30DB2" w:rsidRPr="00F76102" w:rsidRDefault="00E30DB2" w:rsidP="00E30DB2">
                  <w:pPr>
                    <w:spacing w:after="0"/>
                    <w:jc w:val="center"/>
                    <w:rPr>
                      <w:ins w:id="305" w:author="作者"/>
                      <w:rFonts w:ascii="Calibri" w:eastAsia="Times New Roman" w:hAnsi="Calibri" w:cs="Calibri"/>
                      <w:color w:val="000000"/>
                      <w:sz w:val="16"/>
                      <w:szCs w:val="16"/>
                      <w:lang w:val="sv-SE" w:eastAsia="sv-SE"/>
                    </w:rPr>
                  </w:pPr>
                  <w:ins w:id="306" w:author="作者">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02681304" w14:textId="0E3C7468" w:rsidR="00E30DB2" w:rsidRPr="00F76102" w:rsidRDefault="00E30DB2" w:rsidP="00E30DB2">
                  <w:pPr>
                    <w:spacing w:after="0"/>
                    <w:jc w:val="center"/>
                    <w:rPr>
                      <w:ins w:id="307" w:author="作者"/>
                      <w:rFonts w:ascii="Calibri" w:eastAsia="Times New Roman" w:hAnsi="Calibri" w:cs="Calibri"/>
                      <w:color w:val="000000"/>
                      <w:sz w:val="16"/>
                      <w:szCs w:val="16"/>
                      <w:lang w:val="sv-SE" w:eastAsia="sv-SE"/>
                    </w:rPr>
                  </w:pPr>
                  <w:ins w:id="308" w:author="作者">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82" w:type="dxa"/>
                  <w:tcBorders>
                    <w:top w:val="nil"/>
                    <w:left w:val="nil"/>
                    <w:bottom w:val="single" w:sz="4" w:space="0" w:color="auto"/>
                    <w:right w:val="single" w:sz="4" w:space="0" w:color="auto"/>
                  </w:tcBorders>
                  <w:shd w:val="clear" w:color="auto" w:fill="auto"/>
                  <w:noWrap/>
                  <w:vAlign w:val="bottom"/>
                </w:tcPr>
                <w:p w14:paraId="6DAE2AC9" w14:textId="404A8336" w:rsidR="00E30DB2" w:rsidRPr="00F76102" w:rsidRDefault="00E30DB2" w:rsidP="00E30DB2">
                  <w:pPr>
                    <w:spacing w:after="0"/>
                    <w:jc w:val="center"/>
                    <w:rPr>
                      <w:ins w:id="309" w:author="作者"/>
                      <w:rFonts w:ascii="Calibri" w:eastAsia="Times New Roman" w:hAnsi="Calibri" w:cs="Calibri"/>
                      <w:color w:val="000000"/>
                      <w:sz w:val="16"/>
                      <w:szCs w:val="16"/>
                      <w:lang w:val="sv-SE" w:eastAsia="sv-SE"/>
                    </w:rPr>
                  </w:pPr>
                  <w:ins w:id="310" w:author="作者">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c>
                <w:tcPr>
                  <w:tcW w:w="782" w:type="dxa"/>
                  <w:tcBorders>
                    <w:top w:val="nil"/>
                    <w:left w:val="nil"/>
                    <w:bottom w:val="single" w:sz="4" w:space="0" w:color="auto"/>
                    <w:right w:val="single" w:sz="4" w:space="0" w:color="auto"/>
                  </w:tcBorders>
                  <w:shd w:val="clear" w:color="auto" w:fill="auto"/>
                  <w:noWrap/>
                  <w:vAlign w:val="bottom"/>
                </w:tcPr>
                <w:p w14:paraId="4DAC52EA" w14:textId="059888C3" w:rsidR="00E30DB2" w:rsidRPr="00F76102" w:rsidRDefault="00E30DB2" w:rsidP="00E30DB2">
                  <w:pPr>
                    <w:spacing w:after="0"/>
                    <w:jc w:val="center"/>
                    <w:rPr>
                      <w:ins w:id="311" w:author="作者"/>
                      <w:rFonts w:ascii="Calibri" w:eastAsia="Times New Roman" w:hAnsi="Calibri" w:cs="Calibri"/>
                      <w:color w:val="000000"/>
                      <w:sz w:val="16"/>
                      <w:szCs w:val="16"/>
                      <w:lang w:val="sv-SE" w:eastAsia="sv-SE"/>
                    </w:rPr>
                  </w:pPr>
                  <w:ins w:id="312" w:author="作者">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66F5A928" w14:textId="47C341A9" w:rsidR="00E30DB2" w:rsidRPr="00F76102" w:rsidRDefault="00E30DB2" w:rsidP="00E30DB2">
                  <w:pPr>
                    <w:spacing w:after="0"/>
                    <w:jc w:val="center"/>
                    <w:rPr>
                      <w:ins w:id="313" w:author="作者"/>
                      <w:rFonts w:ascii="Calibri" w:eastAsia="Times New Roman" w:hAnsi="Calibri" w:cs="Calibri"/>
                      <w:color w:val="000000"/>
                      <w:sz w:val="16"/>
                      <w:szCs w:val="16"/>
                      <w:lang w:val="sv-SE" w:eastAsia="sv-SE"/>
                    </w:rPr>
                  </w:pPr>
                  <w:ins w:id="314" w:author="作者">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r>
            <w:tr w:rsidR="00F4453E" w:rsidRPr="00F76102" w:rsidDel="00E30DB2" w14:paraId="146DA864" w14:textId="6774378C" w:rsidTr="00E30DB2">
              <w:trPr>
                <w:trHeight w:val="225"/>
                <w:del w:id="315" w:author="作者"/>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6AD97CA0" w:rsidR="00F4453E" w:rsidRPr="00F76102" w:rsidDel="00E30DB2" w:rsidRDefault="00F4453E" w:rsidP="00F4453E">
                  <w:pPr>
                    <w:spacing w:after="0"/>
                    <w:rPr>
                      <w:del w:id="316" w:author="作者"/>
                      <w:rFonts w:ascii="Calibri" w:eastAsia="Times New Roman" w:hAnsi="Calibri" w:cs="Calibri"/>
                      <w:color w:val="000000"/>
                      <w:sz w:val="16"/>
                      <w:szCs w:val="16"/>
                      <w:lang w:val="sv-SE" w:eastAsia="sv-SE"/>
                    </w:rPr>
                  </w:pPr>
                  <w:del w:id="317" w:author="作者">
                    <w:r w:rsidRPr="00F76102" w:rsidDel="00E30DB2">
                      <w:rPr>
                        <w:rFonts w:ascii="Calibri" w:eastAsia="Times New Roman" w:hAnsi="Calibri" w:cs="Calibri"/>
                        <w:color w:val="000000"/>
                        <w:sz w:val="16"/>
                        <w:szCs w:val="16"/>
                        <w:lang w:val="sv-SE" w:eastAsia="sv-SE"/>
                      </w:rPr>
                      <w:delText>1 Rx</w:delText>
                    </w:r>
                    <w:r w:rsidR="00241C4B" w:rsidDel="00E30DB2">
                      <w:rPr>
                        <w:rFonts w:ascii="Calibri" w:eastAsia="Times New Roman" w:hAnsi="Calibri" w:cs="Calibri"/>
                        <w:color w:val="000000"/>
                        <w:sz w:val="16"/>
                        <w:szCs w:val="16"/>
                        <w:lang w:val="sv-SE" w:eastAsia="sv-SE"/>
                      </w:rPr>
                      <w:delText xml:space="preserve"> (instead of 2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500A7CA" w14:textId="3CF881FD" w:rsidR="00F4453E" w:rsidRPr="00F76102" w:rsidDel="00E30DB2" w:rsidRDefault="00F4453E" w:rsidP="00F4453E">
                  <w:pPr>
                    <w:spacing w:after="0"/>
                    <w:jc w:val="center"/>
                    <w:rPr>
                      <w:del w:id="318" w:author="作者"/>
                      <w:rFonts w:ascii="Calibri" w:eastAsia="Times New Roman" w:hAnsi="Calibri" w:cs="Calibri"/>
                      <w:color w:val="000000"/>
                      <w:sz w:val="16"/>
                      <w:szCs w:val="16"/>
                      <w:lang w:val="sv-SE" w:eastAsia="sv-SE"/>
                    </w:rPr>
                  </w:pPr>
                  <w:del w:id="319" w:author="作者">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31B8EA" w14:textId="1F5ACCC1" w:rsidR="00F4453E" w:rsidRPr="00F76102" w:rsidDel="00E30DB2" w:rsidRDefault="00F4453E" w:rsidP="00F4453E">
                  <w:pPr>
                    <w:spacing w:after="0"/>
                    <w:jc w:val="center"/>
                    <w:rPr>
                      <w:del w:id="320" w:author="作者"/>
                      <w:rFonts w:ascii="Calibri" w:eastAsia="Times New Roman" w:hAnsi="Calibri" w:cs="Calibri"/>
                      <w:color w:val="000000"/>
                      <w:sz w:val="16"/>
                      <w:szCs w:val="16"/>
                      <w:lang w:val="sv-SE" w:eastAsia="sv-SE"/>
                    </w:rPr>
                  </w:pPr>
                  <w:del w:id="321" w:author="作者">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F8FBC41" w14:textId="41876EE0" w:rsidR="00F4453E" w:rsidRPr="00F76102" w:rsidDel="00E30DB2" w:rsidRDefault="00F4453E" w:rsidP="00F4453E">
                  <w:pPr>
                    <w:spacing w:after="0"/>
                    <w:jc w:val="center"/>
                    <w:rPr>
                      <w:del w:id="322" w:author="作者"/>
                      <w:rFonts w:ascii="Calibri" w:eastAsia="Times New Roman" w:hAnsi="Calibri" w:cs="Calibri"/>
                      <w:color w:val="000000"/>
                      <w:sz w:val="16"/>
                      <w:szCs w:val="16"/>
                      <w:lang w:val="sv-SE" w:eastAsia="sv-SE"/>
                    </w:rPr>
                  </w:pPr>
                  <w:del w:id="323" w:author="作者">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835DBE2" w14:textId="50D4E103" w:rsidR="00F4453E" w:rsidRPr="00F76102" w:rsidDel="00E30DB2" w:rsidRDefault="00F4453E" w:rsidP="00F4453E">
                  <w:pPr>
                    <w:spacing w:after="0"/>
                    <w:jc w:val="center"/>
                    <w:rPr>
                      <w:del w:id="324" w:author="作者"/>
                      <w:rFonts w:ascii="Calibri" w:eastAsia="Times New Roman" w:hAnsi="Calibri" w:cs="Calibri"/>
                      <w:color w:val="000000"/>
                      <w:sz w:val="16"/>
                      <w:szCs w:val="16"/>
                      <w:lang w:val="sv-SE" w:eastAsia="sv-SE"/>
                    </w:rPr>
                  </w:pPr>
                  <w:del w:id="325" w:author="作者">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54157DF" w14:textId="6D322AFF" w:rsidR="00F4453E" w:rsidRPr="00F76102" w:rsidDel="00E30DB2" w:rsidRDefault="00F4453E" w:rsidP="00F4453E">
                  <w:pPr>
                    <w:spacing w:after="0"/>
                    <w:jc w:val="center"/>
                    <w:rPr>
                      <w:del w:id="326" w:author="作者"/>
                      <w:rFonts w:ascii="Calibri" w:eastAsia="Times New Roman" w:hAnsi="Calibri" w:cs="Calibri"/>
                      <w:color w:val="000000"/>
                      <w:sz w:val="16"/>
                      <w:szCs w:val="16"/>
                      <w:lang w:val="sv-SE" w:eastAsia="sv-SE"/>
                    </w:rPr>
                  </w:pPr>
                  <w:del w:id="327" w:author="作者">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6D4FFFE" w14:textId="496CA149" w:rsidR="00F4453E" w:rsidRPr="00F76102" w:rsidDel="00E30DB2" w:rsidRDefault="00F4453E" w:rsidP="00F4453E">
                  <w:pPr>
                    <w:spacing w:after="0"/>
                    <w:jc w:val="center"/>
                    <w:rPr>
                      <w:del w:id="328" w:author="作者"/>
                      <w:rFonts w:ascii="Calibri" w:eastAsia="Times New Roman" w:hAnsi="Calibri" w:cs="Calibri"/>
                      <w:color w:val="000000"/>
                      <w:sz w:val="16"/>
                      <w:szCs w:val="16"/>
                      <w:lang w:val="sv-SE" w:eastAsia="sv-SE"/>
                    </w:rPr>
                  </w:pPr>
                  <w:del w:id="329" w:author="作者">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F4453E" w:rsidRPr="00F76102" w14:paraId="6C2F99F1"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755"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755"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755"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rsidDel="00E30DB2" w14:paraId="6570DA22" w14:textId="6063EAAB" w:rsidTr="00E30DB2">
              <w:trPr>
                <w:trHeight w:val="225"/>
                <w:del w:id="330" w:author="作者"/>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6C77B497" w:rsidR="00F4453E" w:rsidRPr="00F76102" w:rsidDel="00E30DB2" w:rsidRDefault="00F4453E" w:rsidP="00F4453E">
                  <w:pPr>
                    <w:spacing w:after="0"/>
                    <w:rPr>
                      <w:del w:id="331" w:author="作者"/>
                      <w:rFonts w:ascii="Calibri" w:eastAsia="Times New Roman" w:hAnsi="Calibri" w:cs="Calibri"/>
                      <w:color w:val="000000"/>
                      <w:sz w:val="16"/>
                      <w:szCs w:val="16"/>
                      <w:lang w:val="sv-SE" w:eastAsia="sv-SE"/>
                    </w:rPr>
                  </w:pPr>
                  <w:del w:id="332" w:author="作者">
                    <w:r w:rsidRPr="00F76102" w:rsidDel="00E30DB2">
                      <w:rPr>
                        <w:rFonts w:ascii="Calibri" w:eastAsia="Times New Roman" w:hAnsi="Calibri" w:cs="Calibri"/>
                        <w:color w:val="000000"/>
                        <w:sz w:val="16"/>
                        <w:szCs w:val="16"/>
                        <w:lang w:val="sv-SE" w:eastAsia="sv-SE"/>
                      </w:rPr>
                      <w:delText>1 layer, 1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0977AE9" w14:textId="50BF7038" w:rsidR="00F4453E" w:rsidRPr="00F76102" w:rsidDel="00E30DB2" w:rsidRDefault="00F4453E" w:rsidP="00F4453E">
                  <w:pPr>
                    <w:spacing w:after="0"/>
                    <w:jc w:val="center"/>
                    <w:rPr>
                      <w:del w:id="333" w:author="作者"/>
                      <w:rFonts w:ascii="Calibri" w:eastAsia="Times New Roman" w:hAnsi="Calibri" w:cs="Calibri"/>
                      <w:color w:val="000000"/>
                      <w:sz w:val="16"/>
                      <w:szCs w:val="16"/>
                      <w:lang w:val="sv-SE" w:eastAsia="sv-SE"/>
                    </w:rPr>
                  </w:pPr>
                  <w:del w:id="334" w:author="作者">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5303AE" w14:textId="414A37C1" w:rsidR="00F4453E" w:rsidRPr="00F76102" w:rsidDel="00E30DB2" w:rsidRDefault="00F4453E" w:rsidP="00F4453E">
                  <w:pPr>
                    <w:spacing w:after="0"/>
                    <w:jc w:val="center"/>
                    <w:rPr>
                      <w:del w:id="335" w:author="作者"/>
                      <w:rFonts w:ascii="Calibri" w:eastAsia="Times New Roman" w:hAnsi="Calibri" w:cs="Calibri"/>
                      <w:color w:val="000000"/>
                      <w:sz w:val="16"/>
                      <w:szCs w:val="16"/>
                      <w:lang w:val="sv-SE" w:eastAsia="sv-SE"/>
                    </w:rPr>
                  </w:pPr>
                  <w:del w:id="336" w:author="作者">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21C0F391" w14:textId="0AC2370B" w:rsidR="00F4453E" w:rsidRPr="00F76102" w:rsidDel="00E30DB2" w:rsidRDefault="00F4453E" w:rsidP="00F4453E">
                  <w:pPr>
                    <w:spacing w:after="0"/>
                    <w:jc w:val="center"/>
                    <w:rPr>
                      <w:del w:id="337" w:author="作者"/>
                      <w:rFonts w:ascii="Calibri" w:eastAsia="Times New Roman" w:hAnsi="Calibri" w:cs="Calibri"/>
                      <w:color w:val="000000"/>
                      <w:sz w:val="16"/>
                      <w:szCs w:val="16"/>
                      <w:lang w:val="sv-SE" w:eastAsia="sv-SE"/>
                    </w:rPr>
                  </w:pPr>
                  <w:del w:id="338" w:author="作者">
                    <w:r w:rsidRPr="00F76102" w:rsidDel="00E30DB2">
                      <w:rPr>
                        <w:rFonts w:ascii="Calibri" w:eastAsia="Times New Roman" w:hAnsi="Calibri" w:cs="Calibri"/>
                        <w:color w:val="000000"/>
                        <w:sz w:val="16"/>
                        <w:szCs w:val="16"/>
                        <w:lang w:val="sv-SE" w:eastAsia="sv-SE"/>
                      </w:rPr>
                      <w:delText>63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024CD4DA" w14:textId="56B73B08" w:rsidR="00F4453E" w:rsidRPr="00F76102" w:rsidDel="00E30DB2" w:rsidRDefault="00F4453E" w:rsidP="00F4453E">
                  <w:pPr>
                    <w:spacing w:after="0"/>
                    <w:jc w:val="center"/>
                    <w:rPr>
                      <w:del w:id="339" w:author="作者"/>
                      <w:rFonts w:ascii="Calibri" w:eastAsia="Times New Roman" w:hAnsi="Calibri" w:cs="Calibri"/>
                      <w:color w:val="000000"/>
                      <w:sz w:val="16"/>
                      <w:szCs w:val="16"/>
                      <w:lang w:val="sv-SE" w:eastAsia="sv-SE"/>
                    </w:rPr>
                  </w:pPr>
                  <w:del w:id="340" w:author="作者">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588E5422" w14:textId="32DF4D64" w:rsidR="00F4453E" w:rsidRPr="00F76102" w:rsidDel="00E30DB2" w:rsidRDefault="00F4453E" w:rsidP="00F4453E">
                  <w:pPr>
                    <w:spacing w:after="0"/>
                    <w:jc w:val="center"/>
                    <w:rPr>
                      <w:del w:id="341" w:author="作者"/>
                      <w:rFonts w:ascii="Calibri" w:eastAsia="Times New Roman" w:hAnsi="Calibri" w:cs="Calibri"/>
                      <w:color w:val="000000"/>
                      <w:sz w:val="16"/>
                      <w:szCs w:val="16"/>
                      <w:lang w:val="sv-SE" w:eastAsia="sv-SE"/>
                    </w:rPr>
                  </w:pPr>
                  <w:del w:id="342" w:author="作者">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73E8B3F" w14:textId="34955829" w:rsidR="00F4453E" w:rsidRPr="00F76102" w:rsidDel="00E30DB2" w:rsidRDefault="00F4453E" w:rsidP="00F4453E">
                  <w:pPr>
                    <w:spacing w:after="0"/>
                    <w:jc w:val="center"/>
                    <w:rPr>
                      <w:del w:id="343" w:author="作者"/>
                      <w:rFonts w:ascii="Calibri" w:eastAsia="Times New Roman" w:hAnsi="Calibri" w:cs="Calibri"/>
                      <w:color w:val="000000"/>
                      <w:sz w:val="16"/>
                      <w:szCs w:val="16"/>
                      <w:lang w:val="sv-SE" w:eastAsia="sv-SE"/>
                    </w:rPr>
                  </w:pPr>
                  <w:del w:id="344" w:author="作者">
                    <w:r w:rsidRPr="00F76102" w:rsidDel="00E30DB2">
                      <w:rPr>
                        <w:rFonts w:ascii="Calibri" w:eastAsia="Times New Roman" w:hAnsi="Calibri" w:cs="Calibri"/>
                        <w:color w:val="000000"/>
                        <w:sz w:val="16"/>
                        <w:szCs w:val="16"/>
                        <w:lang w:val="sv-SE" w:eastAsia="sv-SE"/>
                      </w:rPr>
                      <w:delText>36</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r>
            <w:tr w:rsidR="00F4453E" w:rsidRPr="00F76102" w14:paraId="66C3A06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5"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755"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aa"/>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241C4B" w:rsidRPr="00F76102" w14:paraId="11932E63" w14:textId="77777777" w:rsidTr="00E30DB2">
              <w:trPr>
                <w:trHeight w:val="450"/>
              </w:trPr>
              <w:tc>
                <w:tcPr>
                  <w:tcW w:w="471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53"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E30DB2" w:rsidRPr="00F76102" w14:paraId="04809340" w14:textId="77777777" w:rsidTr="00E30DB2">
              <w:trPr>
                <w:trHeight w:val="225"/>
                <w:ins w:id="345" w:author="作者"/>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3808F397" w14:textId="30FF2D59" w:rsidR="00E30DB2" w:rsidRPr="00F76102" w:rsidRDefault="00E30DB2" w:rsidP="00E30DB2">
                  <w:pPr>
                    <w:spacing w:after="0"/>
                    <w:rPr>
                      <w:ins w:id="346" w:author="作者"/>
                      <w:rFonts w:ascii="Calibri" w:eastAsia="Times New Roman" w:hAnsi="Calibri" w:cs="Calibri"/>
                      <w:color w:val="000000"/>
                      <w:sz w:val="16"/>
                      <w:szCs w:val="16"/>
                      <w:lang w:val="sv-SE" w:eastAsia="sv-SE"/>
                    </w:rPr>
                  </w:pPr>
                  <w:ins w:id="347" w:author="作者">
                    <w:r w:rsidRPr="00F76102">
                      <w:rPr>
                        <w:rFonts w:ascii="Calibri" w:eastAsia="Times New Roman" w:hAnsi="Calibri" w:cs="Calibri"/>
                        <w:color w:val="000000"/>
                        <w:sz w:val="16"/>
                        <w:szCs w:val="16"/>
                        <w:lang w:val="sv-SE" w:eastAsia="sv-SE"/>
                      </w:rPr>
                      <w:t>2 layers, 2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4A75C1FE" w14:textId="487B7BFC" w:rsidR="00E30DB2" w:rsidRPr="00F76102" w:rsidRDefault="00E30DB2" w:rsidP="00E30DB2">
                  <w:pPr>
                    <w:spacing w:after="0"/>
                    <w:jc w:val="center"/>
                    <w:rPr>
                      <w:ins w:id="348" w:author="作者"/>
                      <w:rFonts w:ascii="Calibri" w:eastAsia="Times New Roman" w:hAnsi="Calibri" w:cs="Calibri"/>
                      <w:color w:val="000000"/>
                      <w:sz w:val="16"/>
                      <w:szCs w:val="16"/>
                      <w:lang w:val="sv-SE" w:eastAsia="sv-SE"/>
                    </w:rPr>
                  </w:pPr>
                  <w:ins w:id="349" w:author="作者">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22A01AD2" w14:textId="4450456B" w:rsidR="00E30DB2" w:rsidRPr="00F76102" w:rsidRDefault="00E30DB2" w:rsidP="00E30DB2">
                  <w:pPr>
                    <w:spacing w:after="0"/>
                    <w:jc w:val="center"/>
                    <w:rPr>
                      <w:ins w:id="350" w:author="作者"/>
                      <w:rFonts w:ascii="Calibri" w:eastAsia="Times New Roman" w:hAnsi="Calibri" w:cs="Calibri"/>
                      <w:color w:val="000000"/>
                      <w:sz w:val="16"/>
                      <w:szCs w:val="16"/>
                      <w:lang w:val="sv-SE" w:eastAsia="sv-SE"/>
                    </w:rPr>
                  </w:pPr>
                  <w:ins w:id="351" w:author="作者">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54" w:type="dxa"/>
                  <w:tcBorders>
                    <w:top w:val="nil"/>
                    <w:left w:val="nil"/>
                    <w:bottom w:val="single" w:sz="4" w:space="0" w:color="auto"/>
                    <w:right w:val="single" w:sz="4" w:space="0" w:color="auto"/>
                  </w:tcBorders>
                  <w:shd w:val="clear" w:color="auto" w:fill="auto"/>
                  <w:noWrap/>
                  <w:vAlign w:val="bottom"/>
                </w:tcPr>
                <w:p w14:paraId="7331B331" w14:textId="5683EFAA" w:rsidR="00E30DB2" w:rsidRPr="00F76102" w:rsidRDefault="00E30DB2" w:rsidP="00E30DB2">
                  <w:pPr>
                    <w:spacing w:after="0"/>
                    <w:jc w:val="center"/>
                    <w:rPr>
                      <w:ins w:id="352" w:author="作者"/>
                      <w:rFonts w:ascii="Calibri" w:eastAsia="Times New Roman" w:hAnsi="Calibri" w:cs="Calibri"/>
                      <w:color w:val="000000"/>
                      <w:sz w:val="16"/>
                      <w:szCs w:val="16"/>
                      <w:lang w:val="sv-SE" w:eastAsia="sv-SE"/>
                    </w:rPr>
                  </w:pPr>
                  <w:ins w:id="353" w:author="作者">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83" w:type="dxa"/>
                  <w:tcBorders>
                    <w:top w:val="nil"/>
                    <w:left w:val="nil"/>
                    <w:bottom w:val="single" w:sz="4" w:space="0" w:color="auto"/>
                    <w:right w:val="single" w:sz="4" w:space="0" w:color="auto"/>
                  </w:tcBorders>
                  <w:shd w:val="clear" w:color="auto" w:fill="auto"/>
                  <w:noWrap/>
                  <w:vAlign w:val="bottom"/>
                </w:tcPr>
                <w:p w14:paraId="54B454E3" w14:textId="1E8E25C6" w:rsidR="00E30DB2" w:rsidRPr="00F76102" w:rsidRDefault="00E30DB2" w:rsidP="00E30DB2">
                  <w:pPr>
                    <w:spacing w:after="0"/>
                    <w:jc w:val="center"/>
                    <w:rPr>
                      <w:ins w:id="354" w:author="作者"/>
                      <w:rFonts w:ascii="Calibri" w:eastAsia="Times New Roman" w:hAnsi="Calibri" w:cs="Calibri"/>
                      <w:color w:val="000000"/>
                      <w:sz w:val="16"/>
                      <w:szCs w:val="16"/>
                      <w:lang w:val="sv-SE" w:eastAsia="sv-SE"/>
                    </w:rPr>
                  </w:pPr>
                  <w:ins w:id="355" w:author="作者">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25296C7F" w14:textId="4E4BEEAD" w:rsidR="00E30DB2" w:rsidRPr="00F76102" w:rsidRDefault="00E30DB2" w:rsidP="00E30DB2">
                  <w:pPr>
                    <w:spacing w:after="0"/>
                    <w:jc w:val="center"/>
                    <w:rPr>
                      <w:ins w:id="356" w:author="作者"/>
                      <w:rFonts w:ascii="Calibri" w:eastAsia="Times New Roman" w:hAnsi="Calibri" w:cs="Calibri"/>
                      <w:color w:val="000000"/>
                      <w:sz w:val="16"/>
                      <w:szCs w:val="16"/>
                      <w:lang w:val="sv-SE" w:eastAsia="sv-SE"/>
                    </w:rPr>
                  </w:pPr>
                  <w:ins w:id="357" w:author="作者">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c>
                <w:tcPr>
                  <w:tcW w:w="783" w:type="dxa"/>
                  <w:tcBorders>
                    <w:top w:val="nil"/>
                    <w:left w:val="nil"/>
                    <w:bottom w:val="single" w:sz="4" w:space="0" w:color="auto"/>
                    <w:right w:val="single" w:sz="4" w:space="0" w:color="auto"/>
                  </w:tcBorders>
                  <w:shd w:val="clear" w:color="auto" w:fill="auto"/>
                  <w:noWrap/>
                  <w:vAlign w:val="bottom"/>
                </w:tcPr>
                <w:p w14:paraId="41340A6B" w14:textId="52104334" w:rsidR="00E30DB2" w:rsidRPr="00F76102" w:rsidRDefault="00E30DB2" w:rsidP="00E30DB2">
                  <w:pPr>
                    <w:spacing w:after="0"/>
                    <w:jc w:val="center"/>
                    <w:rPr>
                      <w:ins w:id="358" w:author="作者"/>
                      <w:rFonts w:ascii="Calibri" w:eastAsia="Times New Roman" w:hAnsi="Calibri" w:cs="Calibri"/>
                      <w:color w:val="000000"/>
                      <w:sz w:val="16"/>
                      <w:szCs w:val="16"/>
                      <w:lang w:val="sv-SE" w:eastAsia="sv-SE"/>
                    </w:rPr>
                  </w:pPr>
                  <w:ins w:id="359" w:author="作者">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r>
            <w:tr w:rsidR="00E30DB2" w:rsidRPr="00F76102" w14:paraId="4B2C3BA1" w14:textId="77777777" w:rsidTr="00E30DB2">
              <w:trPr>
                <w:trHeight w:val="225"/>
                <w:ins w:id="360" w:author="作者"/>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6C1B790D" w14:textId="211EEB54" w:rsidR="00E30DB2" w:rsidRDefault="00E30DB2" w:rsidP="00E30DB2">
                  <w:pPr>
                    <w:spacing w:after="0"/>
                    <w:rPr>
                      <w:ins w:id="361" w:author="作者"/>
                      <w:rFonts w:ascii="Calibri" w:eastAsia="Times New Roman" w:hAnsi="Calibri" w:cs="Calibri"/>
                      <w:color w:val="000000"/>
                      <w:sz w:val="16"/>
                      <w:szCs w:val="16"/>
                      <w:lang w:val="sv-SE" w:eastAsia="sv-SE"/>
                    </w:rPr>
                  </w:pPr>
                  <w:ins w:id="362" w:author="作者">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74FFD9D6" w14:textId="23F84129" w:rsidR="00E30DB2" w:rsidRPr="00F76102" w:rsidRDefault="00E30DB2" w:rsidP="00E30DB2">
                  <w:pPr>
                    <w:spacing w:after="0"/>
                    <w:jc w:val="center"/>
                    <w:rPr>
                      <w:ins w:id="363" w:author="作者"/>
                      <w:rFonts w:ascii="Calibri" w:eastAsia="Times New Roman" w:hAnsi="Calibri" w:cs="Calibri"/>
                      <w:color w:val="000000"/>
                      <w:sz w:val="16"/>
                      <w:szCs w:val="16"/>
                      <w:lang w:val="sv-SE" w:eastAsia="sv-SE"/>
                    </w:rPr>
                  </w:pPr>
                  <w:ins w:id="364" w:author="作者">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54" w:type="dxa"/>
                  <w:tcBorders>
                    <w:top w:val="nil"/>
                    <w:left w:val="nil"/>
                    <w:bottom w:val="single" w:sz="4" w:space="0" w:color="auto"/>
                    <w:right w:val="single" w:sz="4" w:space="0" w:color="auto"/>
                  </w:tcBorders>
                  <w:shd w:val="clear" w:color="auto" w:fill="auto"/>
                  <w:noWrap/>
                  <w:vAlign w:val="bottom"/>
                </w:tcPr>
                <w:p w14:paraId="1654D929" w14:textId="05E88E1A" w:rsidR="00E30DB2" w:rsidRPr="00F76102" w:rsidRDefault="00E30DB2" w:rsidP="00E30DB2">
                  <w:pPr>
                    <w:spacing w:after="0"/>
                    <w:jc w:val="center"/>
                    <w:rPr>
                      <w:ins w:id="365" w:author="作者"/>
                      <w:rFonts w:ascii="Calibri" w:eastAsia="Times New Roman" w:hAnsi="Calibri" w:cs="Calibri"/>
                      <w:color w:val="000000"/>
                      <w:sz w:val="16"/>
                      <w:szCs w:val="16"/>
                      <w:lang w:val="sv-SE" w:eastAsia="sv-SE"/>
                    </w:rPr>
                  </w:pPr>
                  <w:ins w:id="366" w:author="作者">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501BBB75" w14:textId="45A02482" w:rsidR="00E30DB2" w:rsidRPr="00F76102" w:rsidRDefault="00E30DB2" w:rsidP="00E30DB2">
                  <w:pPr>
                    <w:spacing w:after="0"/>
                    <w:jc w:val="center"/>
                    <w:rPr>
                      <w:ins w:id="367" w:author="作者"/>
                      <w:rFonts w:ascii="Calibri" w:eastAsia="Times New Roman" w:hAnsi="Calibri" w:cs="Calibri"/>
                      <w:color w:val="000000"/>
                      <w:sz w:val="16"/>
                      <w:szCs w:val="16"/>
                      <w:lang w:val="sv-SE" w:eastAsia="sv-SE"/>
                    </w:rPr>
                  </w:pPr>
                  <w:ins w:id="368" w:author="作者">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3" w:type="dxa"/>
                  <w:tcBorders>
                    <w:top w:val="nil"/>
                    <w:left w:val="nil"/>
                    <w:bottom w:val="single" w:sz="4" w:space="0" w:color="auto"/>
                    <w:right w:val="single" w:sz="4" w:space="0" w:color="auto"/>
                  </w:tcBorders>
                  <w:shd w:val="clear" w:color="auto" w:fill="auto"/>
                  <w:noWrap/>
                  <w:vAlign w:val="bottom"/>
                </w:tcPr>
                <w:p w14:paraId="52F34EDF" w14:textId="2BA55762" w:rsidR="00E30DB2" w:rsidRPr="00F76102" w:rsidRDefault="00E30DB2" w:rsidP="00E30DB2">
                  <w:pPr>
                    <w:spacing w:after="0"/>
                    <w:jc w:val="center"/>
                    <w:rPr>
                      <w:ins w:id="369" w:author="作者"/>
                      <w:rFonts w:ascii="Calibri" w:eastAsia="Times New Roman" w:hAnsi="Calibri" w:cs="Calibri"/>
                      <w:color w:val="000000"/>
                      <w:sz w:val="16"/>
                      <w:szCs w:val="16"/>
                      <w:lang w:val="sv-SE" w:eastAsia="sv-SE"/>
                    </w:rPr>
                  </w:pPr>
                  <w:ins w:id="370" w:author="作者">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83" w:type="dxa"/>
                  <w:tcBorders>
                    <w:top w:val="nil"/>
                    <w:left w:val="nil"/>
                    <w:bottom w:val="single" w:sz="4" w:space="0" w:color="auto"/>
                    <w:right w:val="single" w:sz="4" w:space="0" w:color="auto"/>
                  </w:tcBorders>
                  <w:shd w:val="clear" w:color="auto" w:fill="auto"/>
                  <w:noWrap/>
                  <w:vAlign w:val="bottom"/>
                </w:tcPr>
                <w:p w14:paraId="5B2592E8" w14:textId="0116215F" w:rsidR="00E30DB2" w:rsidRPr="00F76102" w:rsidRDefault="00E30DB2" w:rsidP="00E30DB2">
                  <w:pPr>
                    <w:spacing w:after="0"/>
                    <w:jc w:val="center"/>
                    <w:rPr>
                      <w:ins w:id="371" w:author="作者"/>
                      <w:rFonts w:ascii="Calibri" w:eastAsia="Times New Roman" w:hAnsi="Calibri" w:cs="Calibri"/>
                      <w:color w:val="000000"/>
                      <w:sz w:val="16"/>
                      <w:szCs w:val="16"/>
                      <w:lang w:val="sv-SE" w:eastAsia="sv-SE"/>
                    </w:rPr>
                  </w:pPr>
                  <w:ins w:id="372" w:author="作者">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4B81BC93" w14:textId="490AFA06" w:rsidR="00E30DB2" w:rsidRPr="00F76102" w:rsidRDefault="00E30DB2" w:rsidP="00E30DB2">
                  <w:pPr>
                    <w:spacing w:after="0"/>
                    <w:jc w:val="center"/>
                    <w:rPr>
                      <w:ins w:id="373" w:author="作者"/>
                      <w:rFonts w:ascii="Calibri" w:eastAsia="Times New Roman" w:hAnsi="Calibri" w:cs="Calibri"/>
                      <w:color w:val="000000"/>
                      <w:sz w:val="16"/>
                      <w:szCs w:val="16"/>
                      <w:lang w:val="sv-SE" w:eastAsia="sv-SE"/>
                    </w:rPr>
                  </w:pPr>
                  <w:ins w:id="374" w:author="作者">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241C4B" w:rsidRPr="00F76102" w:rsidDel="00E30DB2" w14:paraId="4426AEBD" w14:textId="3B9D8BD0" w:rsidTr="00E30DB2">
              <w:trPr>
                <w:trHeight w:val="225"/>
                <w:del w:id="375"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34668FA5" w:rsidR="00241C4B" w:rsidRPr="00F76102" w:rsidDel="00E30DB2" w:rsidRDefault="00241C4B" w:rsidP="00241C4B">
                  <w:pPr>
                    <w:spacing w:after="0"/>
                    <w:rPr>
                      <w:del w:id="376" w:author="作者"/>
                      <w:rFonts w:ascii="Calibri" w:eastAsia="Times New Roman" w:hAnsi="Calibri" w:cs="Calibri"/>
                      <w:color w:val="000000"/>
                      <w:sz w:val="16"/>
                      <w:szCs w:val="16"/>
                      <w:lang w:val="sv-SE" w:eastAsia="sv-SE"/>
                    </w:rPr>
                  </w:pPr>
                  <w:del w:id="377" w:author="作者">
                    <w:r w:rsidDel="00E30DB2">
                      <w:rPr>
                        <w:rFonts w:ascii="Calibri" w:eastAsia="Times New Roman" w:hAnsi="Calibri" w:cs="Calibri"/>
                        <w:color w:val="000000"/>
                        <w:sz w:val="16"/>
                        <w:szCs w:val="16"/>
                        <w:lang w:val="sv-SE" w:eastAsia="sv-SE"/>
                      </w:rPr>
                      <w:delText>2</w:delText>
                    </w:r>
                    <w:r w:rsidRPr="00F76102" w:rsidDel="00E30DB2">
                      <w:rPr>
                        <w:rFonts w:ascii="Calibri" w:eastAsia="Times New Roman" w:hAnsi="Calibri" w:cs="Calibri"/>
                        <w:color w:val="000000"/>
                        <w:sz w:val="16"/>
                        <w:szCs w:val="16"/>
                        <w:lang w:val="sv-SE" w:eastAsia="sv-SE"/>
                      </w:rPr>
                      <w:delText xml:space="preserve">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8B865" w14:textId="1D13E25B" w:rsidR="00241C4B" w:rsidRPr="00F76102" w:rsidDel="00E30DB2" w:rsidRDefault="00241C4B" w:rsidP="00241C4B">
                  <w:pPr>
                    <w:spacing w:after="0"/>
                    <w:jc w:val="center"/>
                    <w:rPr>
                      <w:del w:id="378" w:author="作者"/>
                      <w:rFonts w:ascii="Calibri" w:eastAsia="Times New Roman" w:hAnsi="Calibri" w:cs="Calibri"/>
                      <w:color w:val="000000"/>
                      <w:sz w:val="16"/>
                      <w:szCs w:val="16"/>
                      <w:lang w:val="sv-SE" w:eastAsia="sv-SE"/>
                    </w:rPr>
                  </w:pPr>
                  <w:del w:id="379" w:author="作者">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D16C10C" w14:textId="2C69CD0B" w:rsidR="00241C4B" w:rsidRPr="00F76102" w:rsidDel="00E30DB2" w:rsidRDefault="00241C4B" w:rsidP="00241C4B">
                  <w:pPr>
                    <w:spacing w:after="0"/>
                    <w:jc w:val="center"/>
                    <w:rPr>
                      <w:del w:id="380" w:author="作者"/>
                      <w:rFonts w:ascii="Calibri" w:eastAsia="Times New Roman" w:hAnsi="Calibri" w:cs="Calibri"/>
                      <w:color w:val="000000"/>
                      <w:sz w:val="16"/>
                      <w:szCs w:val="16"/>
                      <w:lang w:val="sv-SE" w:eastAsia="sv-SE"/>
                    </w:rPr>
                  </w:pPr>
                  <w:del w:id="381" w:author="作者">
                    <w:r w:rsidRPr="00F76102" w:rsidDel="00E30DB2">
                      <w:rPr>
                        <w:rFonts w:ascii="Calibri" w:eastAsia="Times New Roman" w:hAnsi="Calibri" w:cs="Calibri"/>
                        <w:color w:val="000000"/>
                        <w:sz w:val="16"/>
                        <w:szCs w:val="16"/>
                        <w:lang w:val="sv-SE" w:eastAsia="sv-SE"/>
                      </w:rPr>
                      <w:delText>71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CF8D8B4" w14:textId="5BAFF86F" w:rsidR="00241C4B" w:rsidRPr="00F76102" w:rsidDel="00E30DB2" w:rsidRDefault="00241C4B" w:rsidP="00241C4B">
                  <w:pPr>
                    <w:spacing w:after="0"/>
                    <w:jc w:val="center"/>
                    <w:rPr>
                      <w:del w:id="382" w:author="作者"/>
                      <w:rFonts w:ascii="Calibri" w:eastAsia="Times New Roman" w:hAnsi="Calibri" w:cs="Calibri"/>
                      <w:color w:val="000000"/>
                      <w:sz w:val="16"/>
                      <w:szCs w:val="16"/>
                      <w:lang w:val="sv-SE" w:eastAsia="sv-SE"/>
                    </w:rPr>
                  </w:pPr>
                  <w:del w:id="383" w:author="作者">
                    <w:r w:rsidRPr="00F76102" w:rsidDel="00E30DB2">
                      <w:rPr>
                        <w:rFonts w:ascii="Calibri" w:eastAsia="Times New Roman" w:hAnsi="Calibri" w:cs="Calibri"/>
                        <w:color w:val="000000"/>
                        <w:sz w:val="16"/>
                        <w:szCs w:val="16"/>
                        <w:lang w:val="sv-SE" w:eastAsia="sv-SE"/>
                      </w:rPr>
                      <w:delText>70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4F9FAF9C" w:rsidR="00241C4B" w:rsidRPr="00F76102" w:rsidDel="00E30DB2" w:rsidRDefault="00241C4B" w:rsidP="00241C4B">
                  <w:pPr>
                    <w:spacing w:after="0"/>
                    <w:jc w:val="center"/>
                    <w:rPr>
                      <w:del w:id="384" w:author="作者"/>
                      <w:rFonts w:ascii="Calibri" w:eastAsia="Times New Roman" w:hAnsi="Calibri" w:cs="Calibri"/>
                      <w:color w:val="000000"/>
                      <w:sz w:val="16"/>
                      <w:szCs w:val="16"/>
                      <w:lang w:val="sv-SE" w:eastAsia="sv-SE"/>
                    </w:rPr>
                  </w:pPr>
                  <w:del w:id="385" w:author="作者">
                    <w:r w:rsidRPr="00F76102" w:rsidDel="00E30DB2">
                      <w:rPr>
                        <w:rFonts w:ascii="Calibri" w:eastAsia="Times New Roman" w:hAnsi="Calibri" w:cs="Calibri"/>
                        <w:color w:val="000000"/>
                        <w:sz w:val="16"/>
                        <w:szCs w:val="16"/>
                        <w:lang w:val="sv-SE" w:eastAsia="sv-SE"/>
                      </w:rPr>
                      <w:delText>31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2A589729" w:rsidR="00241C4B" w:rsidRPr="00F76102" w:rsidDel="00E30DB2" w:rsidRDefault="00241C4B" w:rsidP="00241C4B">
                  <w:pPr>
                    <w:spacing w:after="0"/>
                    <w:jc w:val="center"/>
                    <w:rPr>
                      <w:del w:id="386" w:author="作者"/>
                      <w:rFonts w:ascii="Calibri" w:eastAsia="Times New Roman" w:hAnsi="Calibri" w:cs="Calibri"/>
                      <w:color w:val="000000"/>
                      <w:sz w:val="16"/>
                      <w:szCs w:val="16"/>
                      <w:lang w:val="sv-SE" w:eastAsia="sv-SE"/>
                    </w:rPr>
                  </w:pPr>
                  <w:del w:id="387" w:author="作者">
                    <w:r w:rsidRPr="00F76102" w:rsidDel="00E30DB2">
                      <w:rPr>
                        <w:rFonts w:ascii="Calibri" w:eastAsia="Times New Roman" w:hAnsi="Calibri" w:cs="Calibri"/>
                        <w:color w:val="000000"/>
                        <w:sz w:val="16"/>
                        <w:szCs w:val="16"/>
                        <w:lang w:val="sv-SE" w:eastAsia="sv-SE"/>
                      </w:rPr>
                      <w:delText>28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248C7627" w:rsidR="00241C4B" w:rsidRPr="00F76102" w:rsidDel="00E30DB2" w:rsidRDefault="00241C4B" w:rsidP="00241C4B">
                  <w:pPr>
                    <w:spacing w:after="0"/>
                    <w:jc w:val="center"/>
                    <w:rPr>
                      <w:del w:id="388" w:author="作者"/>
                      <w:rFonts w:ascii="Calibri" w:eastAsia="Times New Roman" w:hAnsi="Calibri" w:cs="Calibri"/>
                      <w:color w:val="000000"/>
                      <w:sz w:val="16"/>
                      <w:szCs w:val="16"/>
                      <w:lang w:val="sv-SE" w:eastAsia="sv-SE"/>
                    </w:rPr>
                  </w:pPr>
                  <w:del w:id="389" w:author="作者">
                    <w:r w:rsidRPr="00F76102" w:rsidDel="00E30DB2">
                      <w:rPr>
                        <w:rFonts w:ascii="Calibri" w:eastAsia="Times New Roman" w:hAnsi="Calibri" w:cs="Calibri"/>
                        <w:color w:val="000000"/>
                        <w:sz w:val="16"/>
                        <w:szCs w:val="16"/>
                        <w:lang w:val="sv-SE" w:eastAsia="sv-SE"/>
                      </w:rPr>
                      <w:delText>29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rsidDel="00E30DB2" w14:paraId="0ACB6DD7" w14:textId="60B4877B" w:rsidTr="00E30DB2">
              <w:trPr>
                <w:trHeight w:val="225"/>
                <w:del w:id="390"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29B71049" w:rsidR="00241C4B" w:rsidRPr="00F76102" w:rsidDel="00E30DB2" w:rsidRDefault="00241C4B" w:rsidP="00241C4B">
                  <w:pPr>
                    <w:spacing w:after="0"/>
                    <w:rPr>
                      <w:del w:id="391" w:author="作者"/>
                      <w:rFonts w:ascii="Calibri" w:eastAsia="Times New Roman" w:hAnsi="Calibri" w:cs="Calibri"/>
                      <w:color w:val="000000"/>
                      <w:sz w:val="16"/>
                      <w:szCs w:val="16"/>
                      <w:lang w:val="sv-SE" w:eastAsia="sv-SE"/>
                    </w:rPr>
                  </w:pPr>
                  <w:del w:id="392" w:author="作者">
                    <w:r w:rsidRPr="00F76102" w:rsidDel="00E30DB2">
                      <w:rPr>
                        <w:rFonts w:ascii="Calibri" w:eastAsia="Times New Roman" w:hAnsi="Calibri" w:cs="Calibri"/>
                        <w:color w:val="000000"/>
                        <w:sz w:val="16"/>
                        <w:szCs w:val="16"/>
                        <w:lang w:val="sv-SE" w:eastAsia="sv-SE"/>
                      </w:rPr>
                      <w:delText>1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77B272CE" w14:textId="44E5879E" w:rsidR="00241C4B" w:rsidRPr="00F76102" w:rsidDel="00E30DB2" w:rsidRDefault="00241C4B" w:rsidP="00241C4B">
                  <w:pPr>
                    <w:spacing w:after="0"/>
                    <w:jc w:val="center"/>
                    <w:rPr>
                      <w:del w:id="393" w:author="作者"/>
                      <w:rFonts w:ascii="Calibri" w:eastAsia="Times New Roman" w:hAnsi="Calibri" w:cs="Calibri"/>
                      <w:color w:val="000000"/>
                      <w:sz w:val="16"/>
                      <w:szCs w:val="16"/>
                      <w:lang w:val="sv-SE" w:eastAsia="sv-SE"/>
                    </w:rPr>
                  </w:pPr>
                  <w:del w:id="394" w:author="作者">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3EB5195" w14:textId="2A420618" w:rsidR="00241C4B" w:rsidRPr="00F76102" w:rsidDel="00E30DB2" w:rsidRDefault="00241C4B" w:rsidP="00241C4B">
                  <w:pPr>
                    <w:spacing w:after="0"/>
                    <w:jc w:val="center"/>
                    <w:rPr>
                      <w:del w:id="395" w:author="作者"/>
                      <w:rFonts w:ascii="Calibri" w:eastAsia="Times New Roman" w:hAnsi="Calibri" w:cs="Calibri"/>
                      <w:color w:val="000000"/>
                      <w:sz w:val="16"/>
                      <w:szCs w:val="16"/>
                      <w:lang w:val="sv-SE" w:eastAsia="sv-SE"/>
                    </w:rPr>
                  </w:pPr>
                  <w:del w:id="396" w:author="作者">
                    <w:r w:rsidRPr="00F76102" w:rsidDel="00E30DB2">
                      <w:rPr>
                        <w:rFonts w:ascii="Calibri" w:eastAsia="Times New Roman" w:hAnsi="Calibri" w:cs="Calibri"/>
                        <w:color w:val="000000"/>
                        <w:sz w:val="16"/>
                        <w:szCs w:val="16"/>
                        <w:lang w:val="sv-SE" w:eastAsia="sv-SE"/>
                      </w:rPr>
                      <w:delText>57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A587A3" w14:textId="38A150A4" w:rsidR="00241C4B" w:rsidRPr="00F76102" w:rsidDel="00E30DB2" w:rsidRDefault="00241C4B" w:rsidP="00241C4B">
                  <w:pPr>
                    <w:spacing w:after="0"/>
                    <w:jc w:val="center"/>
                    <w:rPr>
                      <w:del w:id="397" w:author="作者"/>
                      <w:rFonts w:ascii="Calibri" w:eastAsia="Times New Roman" w:hAnsi="Calibri" w:cs="Calibri"/>
                      <w:color w:val="000000"/>
                      <w:sz w:val="16"/>
                      <w:szCs w:val="16"/>
                      <w:lang w:val="sv-SE" w:eastAsia="sv-SE"/>
                    </w:rPr>
                  </w:pPr>
                  <w:del w:id="398" w:author="作者">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55A91C96" w:rsidR="00241C4B" w:rsidRPr="00F76102" w:rsidDel="00E30DB2" w:rsidRDefault="00241C4B" w:rsidP="00241C4B">
                  <w:pPr>
                    <w:spacing w:after="0"/>
                    <w:jc w:val="center"/>
                    <w:rPr>
                      <w:del w:id="399" w:author="作者"/>
                      <w:rFonts w:ascii="Calibri" w:eastAsia="Times New Roman" w:hAnsi="Calibri" w:cs="Calibri"/>
                      <w:color w:val="000000"/>
                      <w:sz w:val="16"/>
                      <w:szCs w:val="16"/>
                      <w:lang w:val="sv-SE" w:eastAsia="sv-SE"/>
                    </w:rPr>
                  </w:pPr>
                  <w:del w:id="400" w:author="作者">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2CD66FE1" w:rsidR="00241C4B" w:rsidRPr="00F76102" w:rsidDel="00E30DB2" w:rsidRDefault="00241C4B" w:rsidP="00241C4B">
                  <w:pPr>
                    <w:spacing w:after="0"/>
                    <w:jc w:val="center"/>
                    <w:rPr>
                      <w:del w:id="401" w:author="作者"/>
                      <w:rFonts w:ascii="Calibri" w:eastAsia="Times New Roman" w:hAnsi="Calibri" w:cs="Calibri"/>
                      <w:color w:val="000000"/>
                      <w:sz w:val="16"/>
                      <w:szCs w:val="16"/>
                      <w:lang w:val="sv-SE" w:eastAsia="sv-SE"/>
                    </w:rPr>
                  </w:pPr>
                  <w:del w:id="402" w:author="作者">
                    <w:r w:rsidRPr="00F76102" w:rsidDel="00E30DB2">
                      <w:rPr>
                        <w:rFonts w:ascii="Calibri" w:eastAsia="Times New Roman" w:hAnsi="Calibri" w:cs="Calibri"/>
                        <w:color w:val="000000"/>
                        <w:sz w:val="16"/>
                        <w:szCs w:val="16"/>
                        <w:lang w:val="sv-SE" w:eastAsia="sv-SE"/>
                      </w:rPr>
                      <w:delText>42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3DF8314" w:rsidR="00241C4B" w:rsidRPr="00F76102" w:rsidDel="00E30DB2" w:rsidRDefault="00241C4B" w:rsidP="00241C4B">
                  <w:pPr>
                    <w:spacing w:after="0"/>
                    <w:jc w:val="center"/>
                    <w:rPr>
                      <w:del w:id="403" w:author="作者"/>
                      <w:rFonts w:ascii="Calibri" w:eastAsia="Times New Roman" w:hAnsi="Calibri" w:cs="Calibri"/>
                      <w:color w:val="000000"/>
                      <w:sz w:val="16"/>
                      <w:szCs w:val="16"/>
                      <w:lang w:val="sv-SE" w:eastAsia="sv-SE"/>
                    </w:rPr>
                  </w:pPr>
                  <w:del w:id="404" w:author="作者">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14:paraId="4108827A"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53"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rsidDel="00E30DB2" w14:paraId="607FAB04" w14:textId="5A8E3E4E" w:rsidTr="00E30DB2">
              <w:trPr>
                <w:trHeight w:val="225"/>
                <w:del w:id="405"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1CAD8729" w:rsidR="00241C4B" w:rsidRPr="00F76102" w:rsidDel="00E30DB2" w:rsidRDefault="00241C4B" w:rsidP="00241C4B">
                  <w:pPr>
                    <w:spacing w:after="0"/>
                    <w:rPr>
                      <w:del w:id="406" w:author="作者"/>
                      <w:rFonts w:ascii="Calibri" w:eastAsia="Times New Roman" w:hAnsi="Calibri" w:cs="Calibri"/>
                      <w:color w:val="000000"/>
                      <w:sz w:val="16"/>
                      <w:szCs w:val="16"/>
                      <w:lang w:val="sv-SE" w:eastAsia="sv-SE"/>
                    </w:rPr>
                  </w:pPr>
                  <w:del w:id="407" w:author="作者">
                    <w:r w:rsidRPr="00F76102" w:rsidDel="00E30DB2">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89E2288" w14:textId="7E5FC415" w:rsidR="00241C4B" w:rsidRPr="00F76102" w:rsidDel="00E30DB2" w:rsidRDefault="00241C4B" w:rsidP="00241C4B">
                  <w:pPr>
                    <w:spacing w:after="0"/>
                    <w:jc w:val="center"/>
                    <w:rPr>
                      <w:del w:id="408" w:author="作者"/>
                      <w:rFonts w:ascii="Calibri" w:eastAsia="Times New Roman" w:hAnsi="Calibri" w:cs="Calibri"/>
                      <w:color w:val="000000"/>
                      <w:sz w:val="16"/>
                      <w:szCs w:val="16"/>
                      <w:lang w:val="sv-SE" w:eastAsia="sv-SE"/>
                    </w:rPr>
                  </w:pPr>
                  <w:del w:id="409" w:author="作者">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359F7CAB" w14:textId="579EEF18" w:rsidR="00241C4B" w:rsidRPr="00F76102" w:rsidDel="00E30DB2" w:rsidRDefault="00241C4B" w:rsidP="00241C4B">
                  <w:pPr>
                    <w:spacing w:after="0"/>
                    <w:jc w:val="center"/>
                    <w:rPr>
                      <w:del w:id="410" w:author="作者"/>
                      <w:rFonts w:ascii="Calibri" w:eastAsia="Times New Roman" w:hAnsi="Calibri" w:cs="Calibri"/>
                      <w:color w:val="000000"/>
                      <w:sz w:val="16"/>
                      <w:szCs w:val="16"/>
                      <w:lang w:val="sv-SE" w:eastAsia="sv-SE"/>
                    </w:rPr>
                  </w:pPr>
                  <w:del w:id="411" w:author="作者">
                    <w:r w:rsidRPr="00F76102" w:rsidDel="00E30DB2">
                      <w:rPr>
                        <w:rFonts w:ascii="Calibri" w:eastAsia="Times New Roman" w:hAnsi="Calibri" w:cs="Calibri"/>
                        <w:color w:val="000000"/>
                        <w:sz w:val="16"/>
                        <w:szCs w:val="16"/>
                        <w:lang w:val="sv-SE" w:eastAsia="sv-SE"/>
                      </w:rPr>
                      <w:delText>33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27E8DFA" w14:textId="5F2741A9" w:rsidR="00241C4B" w:rsidRPr="00F76102" w:rsidDel="00E30DB2" w:rsidRDefault="00241C4B" w:rsidP="00241C4B">
                  <w:pPr>
                    <w:spacing w:after="0"/>
                    <w:jc w:val="center"/>
                    <w:rPr>
                      <w:del w:id="412" w:author="作者"/>
                      <w:rFonts w:ascii="Calibri" w:eastAsia="Times New Roman" w:hAnsi="Calibri" w:cs="Calibri"/>
                      <w:color w:val="000000"/>
                      <w:sz w:val="16"/>
                      <w:szCs w:val="16"/>
                      <w:lang w:val="sv-SE" w:eastAsia="sv-SE"/>
                    </w:rPr>
                  </w:pPr>
                  <w:del w:id="413" w:author="作者">
                    <w:r w:rsidRPr="00F76102" w:rsidDel="00E30DB2">
                      <w:rPr>
                        <w:rFonts w:ascii="Calibri" w:eastAsia="Times New Roman" w:hAnsi="Calibri" w:cs="Calibri"/>
                        <w:color w:val="000000"/>
                        <w:sz w:val="16"/>
                        <w:szCs w:val="16"/>
                        <w:lang w:val="sv-SE" w:eastAsia="sv-SE"/>
                      </w:rPr>
                      <w:delText>40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2D1938C7" w:rsidR="00241C4B" w:rsidRPr="00F76102" w:rsidDel="00E30DB2" w:rsidRDefault="00241C4B" w:rsidP="00241C4B">
                  <w:pPr>
                    <w:spacing w:after="0"/>
                    <w:jc w:val="center"/>
                    <w:rPr>
                      <w:del w:id="414" w:author="作者"/>
                      <w:rFonts w:ascii="Calibri" w:eastAsia="Times New Roman" w:hAnsi="Calibri" w:cs="Calibri"/>
                      <w:color w:val="000000"/>
                      <w:sz w:val="16"/>
                      <w:szCs w:val="16"/>
                      <w:lang w:val="sv-SE" w:eastAsia="sv-SE"/>
                    </w:rPr>
                  </w:pPr>
                  <w:del w:id="415" w:author="作者">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3EA499CB" w:rsidR="00241C4B" w:rsidRPr="00F76102" w:rsidDel="00E30DB2" w:rsidRDefault="00241C4B" w:rsidP="00241C4B">
                  <w:pPr>
                    <w:spacing w:after="0"/>
                    <w:jc w:val="center"/>
                    <w:rPr>
                      <w:del w:id="416" w:author="作者"/>
                      <w:rFonts w:ascii="Calibri" w:eastAsia="Times New Roman" w:hAnsi="Calibri" w:cs="Calibri"/>
                      <w:color w:val="000000"/>
                      <w:sz w:val="16"/>
                      <w:szCs w:val="16"/>
                      <w:lang w:val="sv-SE" w:eastAsia="sv-SE"/>
                    </w:rPr>
                  </w:pPr>
                  <w:del w:id="417" w:author="作者">
                    <w:r w:rsidRPr="00F76102" w:rsidDel="00E30DB2">
                      <w:rPr>
                        <w:rFonts w:ascii="Calibri" w:eastAsia="Times New Roman" w:hAnsi="Calibri" w:cs="Calibri"/>
                        <w:color w:val="000000"/>
                        <w:sz w:val="16"/>
                        <w:szCs w:val="16"/>
                        <w:lang w:val="sv-SE" w:eastAsia="sv-SE"/>
                      </w:rPr>
                      <w:delText>67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268BC195" w:rsidR="00241C4B" w:rsidRPr="00F76102" w:rsidDel="00E30DB2" w:rsidRDefault="00241C4B" w:rsidP="00241C4B">
                  <w:pPr>
                    <w:spacing w:after="0"/>
                    <w:jc w:val="center"/>
                    <w:rPr>
                      <w:del w:id="418" w:author="作者"/>
                      <w:rFonts w:ascii="Calibri" w:eastAsia="Times New Roman" w:hAnsi="Calibri" w:cs="Calibri"/>
                      <w:color w:val="000000"/>
                      <w:sz w:val="16"/>
                      <w:szCs w:val="16"/>
                      <w:lang w:val="sv-SE" w:eastAsia="sv-SE"/>
                    </w:rPr>
                  </w:pPr>
                  <w:del w:id="419" w:author="作者">
                    <w:r w:rsidRPr="00F76102" w:rsidDel="00E30DB2">
                      <w:rPr>
                        <w:rFonts w:ascii="Calibri" w:eastAsia="Times New Roman" w:hAnsi="Calibri" w:cs="Calibri"/>
                        <w:color w:val="000000"/>
                        <w:sz w:val="16"/>
                        <w:szCs w:val="16"/>
                        <w:lang w:val="sv-SE" w:eastAsia="sv-SE"/>
                      </w:rPr>
                      <w:delText>59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r>
            <w:tr w:rsidR="00241C4B" w:rsidRPr="00F76102" w:rsidDel="00E30DB2" w14:paraId="73F569F2" w14:textId="518E4708" w:rsidTr="00E30DB2">
              <w:trPr>
                <w:trHeight w:val="225"/>
                <w:del w:id="420"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29A11" w:rsidR="00241C4B" w:rsidRPr="00F76102" w:rsidDel="00E30DB2" w:rsidRDefault="00241C4B" w:rsidP="00241C4B">
                  <w:pPr>
                    <w:spacing w:after="0"/>
                    <w:rPr>
                      <w:del w:id="421" w:author="作者"/>
                      <w:rFonts w:ascii="Calibri" w:eastAsia="Times New Roman" w:hAnsi="Calibri" w:cs="Calibri"/>
                      <w:color w:val="000000"/>
                      <w:sz w:val="16"/>
                      <w:szCs w:val="16"/>
                      <w:lang w:val="sv-SE" w:eastAsia="sv-SE"/>
                    </w:rPr>
                  </w:pPr>
                  <w:del w:id="422" w:author="作者">
                    <w:r w:rsidRPr="00F76102" w:rsidDel="00E30DB2">
                      <w:rPr>
                        <w:rFonts w:ascii="Calibri" w:eastAsia="Times New Roman" w:hAnsi="Calibri" w:cs="Calibri"/>
                        <w:color w:val="000000"/>
                        <w:sz w:val="16"/>
                        <w:szCs w:val="16"/>
                        <w:lang w:val="sv-SE" w:eastAsia="sv-SE"/>
                      </w:rPr>
                      <w:delText>2 layers,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04DCD" w14:textId="610D813E" w:rsidR="00241C4B" w:rsidRPr="00F76102" w:rsidDel="00E30DB2" w:rsidRDefault="00241C4B" w:rsidP="00241C4B">
                  <w:pPr>
                    <w:spacing w:after="0"/>
                    <w:jc w:val="center"/>
                    <w:rPr>
                      <w:del w:id="423" w:author="作者"/>
                      <w:rFonts w:ascii="Calibri" w:eastAsia="Times New Roman" w:hAnsi="Calibri" w:cs="Calibri"/>
                      <w:color w:val="000000"/>
                      <w:sz w:val="16"/>
                      <w:szCs w:val="16"/>
                      <w:lang w:val="sv-SE" w:eastAsia="sv-SE"/>
                    </w:rPr>
                  </w:pPr>
                  <w:del w:id="424" w:author="作者">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355B5C" w14:textId="1869FDF6" w:rsidR="00241C4B" w:rsidRPr="00F76102" w:rsidDel="00E30DB2" w:rsidRDefault="00241C4B" w:rsidP="00241C4B">
                  <w:pPr>
                    <w:spacing w:after="0"/>
                    <w:jc w:val="center"/>
                    <w:rPr>
                      <w:del w:id="425" w:author="作者"/>
                      <w:rFonts w:ascii="Calibri" w:eastAsia="Times New Roman" w:hAnsi="Calibri" w:cs="Calibri"/>
                      <w:color w:val="000000"/>
                      <w:sz w:val="16"/>
                      <w:szCs w:val="16"/>
                      <w:lang w:val="sv-SE" w:eastAsia="sv-SE"/>
                    </w:rPr>
                  </w:pPr>
                  <w:del w:id="426" w:author="作者">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BFEA082" w14:textId="100A495B" w:rsidR="00241C4B" w:rsidRPr="00F76102" w:rsidDel="00E30DB2" w:rsidRDefault="00241C4B" w:rsidP="00241C4B">
                  <w:pPr>
                    <w:spacing w:after="0"/>
                    <w:jc w:val="center"/>
                    <w:rPr>
                      <w:del w:id="427" w:author="作者"/>
                      <w:rFonts w:ascii="Calibri" w:eastAsia="Times New Roman" w:hAnsi="Calibri" w:cs="Calibri"/>
                      <w:color w:val="000000"/>
                      <w:sz w:val="16"/>
                      <w:szCs w:val="16"/>
                      <w:lang w:val="sv-SE" w:eastAsia="sv-SE"/>
                    </w:rPr>
                  </w:pPr>
                  <w:del w:id="428" w:author="作者">
                    <w:r w:rsidRPr="00F76102" w:rsidDel="00E30DB2">
                      <w:rPr>
                        <w:rFonts w:ascii="Calibri" w:eastAsia="Times New Roman" w:hAnsi="Calibri" w:cs="Calibri"/>
                        <w:color w:val="000000"/>
                        <w:sz w:val="16"/>
                        <w:szCs w:val="16"/>
                        <w:lang w:val="sv-SE" w:eastAsia="sv-SE"/>
                      </w:rPr>
                      <w:delText>60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BF8BB3F" w:rsidR="00241C4B" w:rsidRPr="00F76102" w:rsidDel="00E30DB2" w:rsidRDefault="00241C4B" w:rsidP="00241C4B">
                  <w:pPr>
                    <w:spacing w:after="0"/>
                    <w:jc w:val="center"/>
                    <w:rPr>
                      <w:del w:id="429" w:author="作者"/>
                      <w:rFonts w:ascii="Calibri" w:eastAsia="Times New Roman" w:hAnsi="Calibri" w:cs="Calibri"/>
                      <w:color w:val="000000"/>
                      <w:sz w:val="16"/>
                      <w:szCs w:val="16"/>
                      <w:lang w:val="sv-SE" w:eastAsia="sv-SE"/>
                    </w:rPr>
                  </w:pPr>
                  <w:del w:id="430" w:author="作者">
                    <w:r w:rsidRPr="00F76102" w:rsidDel="00E30DB2">
                      <w:rPr>
                        <w:rFonts w:ascii="Calibri" w:eastAsia="Times New Roman" w:hAnsi="Calibri" w:cs="Calibri"/>
                        <w:color w:val="000000"/>
                        <w:sz w:val="16"/>
                        <w:szCs w:val="16"/>
                        <w:lang w:val="sv-SE" w:eastAsia="sv-SE"/>
                      </w:rPr>
                      <w:delText>32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676668D0" w:rsidR="00241C4B" w:rsidRPr="00F76102" w:rsidDel="00E30DB2" w:rsidRDefault="00241C4B" w:rsidP="00241C4B">
                  <w:pPr>
                    <w:spacing w:after="0"/>
                    <w:jc w:val="center"/>
                    <w:rPr>
                      <w:del w:id="431" w:author="作者"/>
                      <w:rFonts w:ascii="Calibri" w:eastAsia="Times New Roman" w:hAnsi="Calibri" w:cs="Calibri"/>
                      <w:color w:val="000000"/>
                      <w:sz w:val="16"/>
                      <w:szCs w:val="16"/>
                      <w:lang w:val="sv-SE" w:eastAsia="sv-SE"/>
                    </w:rPr>
                  </w:pPr>
                  <w:del w:id="432" w:author="作者">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9DDEB06" w:rsidR="00241C4B" w:rsidRPr="00F76102" w:rsidDel="00E30DB2" w:rsidRDefault="00241C4B" w:rsidP="00241C4B">
                  <w:pPr>
                    <w:spacing w:after="0"/>
                    <w:jc w:val="center"/>
                    <w:rPr>
                      <w:del w:id="433" w:author="作者"/>
                      <w:rFonts w:ascii="Calibri" w:eastAsia="Times New Roman" w:hAnsi="Calibri" w:cs="Calibri"/>
                      <w:color w:val="000000"/>
                      <w:sz w:val="16"/>
                      <w:szCs w:val="16"/>
                      <w:lang w:val="sv-SE" w:eastAsia="sv-SE"/>
                    </w:rPr>
                  </w:pPr>
                  <w:del w:id="434" w:author="作者">
                    <w:r w:rsidRPr="00F76102" w:rsidDel="00E30DB2">
                      <w:rPr>
                        <w:rFonts w:ascii="Calibri" w:eastAsia="Times New Roman" w:hAnsi="Calibri" w:cs="Calibri"/>
                        <w:color w:val="000000"/>
                        <w:sz w:val="16"/>
                        <w:szCs w:val="16"/>
                        <w:lang w:val="sv-SE" w:eastAsia="sv-SE"/>
                      </w:rPr>
                      <w:delText>39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241C4B" w:rsidRPr="00F76102" w14:paraId="114C9E4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233633F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435" w:author="作者">
                    <w:r w:rsidRPr="00F76102" w:rsidDel="005D0619">
                      <w:rPr>
                        <w:rFonts w:ascii="Calibri" w:eastAsia="Times New Roman" w:hAnsi="Calibri" w:cs="Calibri"/>
                        <w:color w:val="000000"/>
                        <w:sz w:val="16"/>
                        <w:szCs w:val="16"/>
                        <w:lang w:val="sv-SE" w:eastAsia="sv-SE"/>
                      </w:rPr>
                      <w:delText>relaxed mods</w:delText>
                    </w:r>
                  </w:del>
                  <w:ins w:id="436" w:author="作者">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28F591E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437" w:author="作者">
                    <w:r w:rsidRPr="00F76102" w:rsidDel="005D0619">
                      <w:rPr>
                        <w:rFonts w:ascii="Calibri" w:eastAsia="Times New Roman" w:hAnsi="Calibri" w:cs="Calibri"/>
                        <w:color w:val="000000"/>
                        <w:sz w:val="16"/>
                        <w:szCs w:val="16"/>
                        <w:lang w:val="sv-SE" w:eastAsia="sv-SE"/>
                      </w:rPr>
                      <w:delText>relaxed mods</w:delText>
                    </w:r>
                  </w:del>
                  <w:ins w:id="438" w:author="作者">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53"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6FEB90A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439" w:author="作者">
                    <w:r w:rsidRPr="00F76102" w:rsidDel="005D0619">
                      <w:rPr>
                        <w:rFonts w:ascii="Calibri" w:eastAsia="Times New Roman" w:hAnsi="Calibri" w:cs="Calibri"/>
                        <w:color w:val="000000"/>
                        <w:sz w:val="16"/>
                        <w:szCs w:val="16"/>
                        <w:lang w:val="sv-SE" w:eastAsia="sv-SE"/>
                      </w:rPr>
                      <w:delText>relaxed mods</w:delText>
                    </w:r>
                  </w:del>
                  <w:ins w:id="440" w:author="作者">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3B193DEB"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441" w:author="作者">
                    <w:r w:rsidRPr="00F76102" w:rsidDel="005D0619">
                      <w:rPr>
                        <w:rFonts w:ascii="Calibri" w:eastAsia="Times New Roman" w:hAnsi="Calibri" w:cs="Calibri"/>
                        <w:color w:val="000000"/>
                        <w:sz w:val="16"/>
                        <w:szCs w:val="16"/>
                        <w:lang w:val="sv-SE" w:eastAsia="sv-SE"/>
                      </w:rPr>
                      <w:delText>relaxed mods</w:delText>
                    </w:r>
                  </w:del>
                  <w:ins w:id="442" w:author="作者">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aa"/>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329" w:type="dxa"/>
              <w:tblInd w:w="75" w:type="dxa"/>
              <w:tblCellMar>
                <w:left w:w="70" w:type="dxa"/>
                <w:right w:w="70" w:type="dxa"/>
              </w:tblCellMar>
              <w:tblLook w:val="04A0" w:firstRow="1" w:lastRow="0" w:firstColumn="1" w:lastColumn="0" w:noHBand="0" w:noVBand="1"/>
            </w:tblPr>
            <w:tblGrid>
              <w:gridCol w:w="4722"/>
              <w:gridCol w:w="753"/>
              <w:gridCol w:w="754"/>
              <w:gridCol w:w="754"/>
              <w:gridCol w:w="783"/>
              <w:gridCol w:w="783"/>
              <w:gridCol w:w="783"/>
            </w:tblGrid>
            <w:tr w:rsidR="00F4453E" w:rsidRPr="00F76102" w14:paraId="5CFE6E61" w14:textId="77777777" w:rsidTr="00126D44">
              <w:trPr>
                <w:trHeight w:val="450"/>
              </w:trPr>
              <w:tc>
                <w:tcPr>
                  <w:tcW w:w="472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53"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126D44" w:rsidRPr="00F76102" w14:paraId="568CF552" w14:textId="77777777" w:rsidTr="00126D44">
              <w:trPr>
                <w:trHeight w:val="225"/>
                <w:ins w:id="443" w:author="作者"/>
              </w:trPr>
              <w:tc>
                <w:tcPr>
                  <w:tcW w:w="4722" w:type="dxa"/>
                  <w:tcBorders>
                    <w:top w:val="nil"/>
                    <w:left w:val="single" w:sz="4" w:space="0" w:color="auto"/>
                    <w:bottom w:val="single" w:sz="4" w:space="0" w:color="auto"/>
                    <w:right w:val="single" w:sz="4" w:space="0" w:color="auto"/>
                  </w:tcBorders>
                  <w:shd w:val="clear" w:color="auto" w:fill="auto"/>
                  <w:noWrap/>
                  <w:vAlign w:val="bottom"/>
                </w:tcPr>
                <w:p w14:paraId="136E9B92" w14:textId="5A9394F8" w:rsidR="00126D44" w:rsidRPr="00F76102" w:rsidRDefault="00126D44" w:rsidP="00126D44">
                  <w:pPr>
                    <w:spacing w:after="0"/>
                    <w:rPr>
                      <w:ins w:id="444" w:author="作者"/>
                      <w:rFonts w:ascii="Calibri" w:eastAsia="Times New Roman" w:hAnsi="Calibri" w:cs="Calibri"/>
                      <w:color w:val="000000"/>
                      <w:sz w:val="16"/>
                      <w:szCs w:val="16"/>
                      <w:lang w:val="sv-SE" w:eastAsia="sv-SE"/>
                    </w:rPr>
                  </w:pPr>
                  <w:ins w:id="445" w:author="作者">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3" w:type="dxa"/>
                  <w:tcBorders>
                    <w:top w:val="nil"/>
                    <w:left w:val="nil"/>
                    <w:bottom w:val="single" w:sz="4" w:space="0" w:color="auto"/>
                    <w:right w:val="single" w:sz="4" w:space="0" w:color="auto"/>
                  </w:tcBorders>
                  <w:shd w:val="clear" w:color="auto" w:fill="auto"/>
                  <w:noWrap/>
                  <w:vAlign w:val="bottom"/>
                </w:tcPr>
                <w:p w14:paraId="1552EDDC" w14:textId="4310CEB6" w:rsidR="00126D44" w:rsidRPr="00F76102" w:rsidRDefault="00126D44" w:rsidP="00126D44">
                  <w:pPr>
                    <w:spacing w:after="0"/>
                    <w:jc w:val="center"/>
                    <w:rPr>
                      <w:ins w:id="446" w:author="作者"/>
                      <w:rFonts w:ascii="Calibri" w:eastAsia="Times New Roman" w:hAnsi="Calibri" w:cs="Calibri"/>
                      <w:color w:val="000000"/>
                      <w:sz w:val="16"/>
                      <w:szCs w:val="16"/>
                      <w:lang w:val="sv-SE" w:eastAsia="sv-SE"/>
                    </w:rPr>
                  </w:pPr>
                  <w:ins w:id="447" w:author="作者">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297BBEC8" w14:textId="76D6EE9C" w:rsidR="00126D44" w:rsidRPr="00F76102" w:rsidRDefault="00126D44" w:rsidP="00126D44">
                  <w:pPr>
                    <w:spacing w:after="0"/>
                    <w:jc w:val="center"/>
                    <w:rPr>
                      <w:ins w:id="448" w:author="作者"/>
                      <w:rFonts w:ascii="Calibri" w:eastAsia="Times New Roman" w:hAnsi="Calibri" w:cs="Calibri"/>
                      <w:color w:val="000000"/>
                      <w:sz w:val="16"/>
                      <w:szCs w:val="16"/>
                      <w:lang w:val="sv-SE" w:eastAsia="sv-SE"/>
                    </w:rPr>
                  </w:pPr>
                  <w:ins w:id="449" w:author="作者">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54" w:type="dxa"/>
                  <w:tcBorders>
                    <w:top w:val="nil"/>
                    <w:left w:val="nil"/>
                    <w:bottom w:val="single" w:sz="4" w:space="0" w:color="auto"/>
                    <w:right w:val="single" w:sz="4" w:space="0" w:color="auto"/>
                  </w:tcBorders>
                  <w:shd w:val="clear" w:color="auto" w:fill="auto"/>
                  <w:noWrap/>
                  <w:vAlign w:val="bottom"/>
                </w:tcPr>
                <w:p w14:paraId="0B52B86E" w14:textId="2E8CD65A" w:rsidR="00126D44" w:rsidRPr="00F76102" w:rsidRDefault="00126D44" w:rsidP="00126D44">
                  <w:pPr>
                    <w:spacing w:after="0"/>
                    <w:jc w:val="center"/>
                    <w:rPr>
                      <w:ins w:id="450" w:author="作者"/>
                      <w:rFonts w:ascii="Calibri" w:eastAsia="Times New Roman" w:hAnsi="Calibri" w:cs="Calibri"/>
                      <w:color w:val="000000"/>
                      <w:sz w:val="16"/>
                      <w:szCs w:val="16"/>
                      <w:lang w:val="sv-SE" w:eastAsia="sv-SE"/>
                    </w:rPr>
                  </w:pPr>
                  <w:ins w:id="451" w:author="作者">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7F7A0928" w14:textId="6C0801F3" w:rsidR="00126D44" w:rsidRPr="00F76102" w:rsidRDefault="00126D44" w:rsidP="00126D44">
                  <w:pPr>
                    <w:spacing w:after="0"/>
                    <w:jc w:val="center"/>
                    <w:rPr>
                      <w:ins w:id="452" w:author="作者"/>
                      <w:rFonts w:ascii="Calibri" w:eastAsia="Times New Roman" w:hAnsi="Calibri" w:cs="Calibri"/>
                      <w:color w:val="000000"/>
                      <w:sz w:val="16"/>
                      <w:szCs w:val="16"/>
                      <w:lang w:val="sv-SE" w:eastAsia="sv-SE"/>
                    </w:rPr>
                  </w:pPr>
                  <w:ins w:id="453" w:author="作者">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07BE4263" w14:textId="0A3FBD85" w:rsidR="00126D44" w:rsidRPr="00F76102" w:rsidRDefault="00126D44" w:rsidP="00126D44">
                  <w:pPr>
                    <w:spacing w:after="0"/>
                    <w:jc w:val="center"/>
                    <w:rPr>
                      <w:ins w:id="454" w:author="作者"/>
                      <w:rFonts w:ascii="Calibri" w:eastAsia="Times New Roman" w:hAnsi="Calibri" w:cs="Calibri"/>
                      <w:color w:val="000000"/>
                      <w:sz w:val="16"/>
                      <w:szCs w:val="16"/>
                      <w:lang w:val="sv-SE" w:eastAsia="sv-SE"/>
                    </w:rPr>
                  </w:pPr>
                  <w:ins w:id="455" w:author="作者">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29059760" w14:textId="4A563CB5" w:rsidR="00126D44" w:rsidRPr="00F76102" w:rsidRDefault="00126D44" w:rsidP="00126D44">
                  <w:pPr>
                    <w:spacing w:after="0"/>
                    <w:jc w:val="center"/>
                    <w:rPr>
                      <w:ins w:id="456" w:author="作者"/>
                      <w:rFonts w:ascii="Calibri" w:eastAsia="Times New Roman" w:hAnsi="Calibri" w:cs="Calibri"/>
                      <w:color w:val="000000"/>
                      <w:sz w:val="16"/>
                      <w:szCs w:val="16"/>
                      <w:lang w:val="sv-SE" w:eastAsia="sv-SE"/>
                    </w:rPr>
                  </w:pPr>
                  <w:ins w:id="457" w:author="作者">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F4453E" w:rsidRPr="00F76102" w:rsidDel="00126D44" w14:paraId="137B1D3F" w14:textId="09117456" w:rsidTr="00126D44">
              <w:trPr>
                <w:trHeight w:val="225"/>
                <w:del w:id="458" w:author="作者"/>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25260BCE" w:rsidR="00F4453E" w:rsidRPr="00F76102" w:rsidDel="00126D44" w:rsidRDefault="00E230B0" w:rsidP="00F4453E">
                  <w:pPr>
                    <w:spacing w:after="0"/>
                    <w:rPr>
                      <w:del w:id="459" w:author="作者"/>
                      <w:rFonts w:ascii="Calibri" w:eastAsia="Times New Roman" w:hAnsi="Calibri" w:cs="Calibri"/>
                      <w:color w:val="000000"/>
                      <w:sz w:val="16"/>
                      <w:szCs w:val="16"/>
                      <w:lang w:val="sv-SE" w:eastAsia="sv-SE"/>
                    </w:rPr>
                  </w:pPr>
                  <w:del w:id="460" w:author="作者">
                    <w:r w:rsidRPr="00F76102" w:rsidDel="00126D44">
                      <w:rPr>
                        <w:rFonts w:ascii="Calibri" w:eastAsia="Times New Roman" w:hAnsi="Calibri" w:cs="Calibri"/>
                        <w:color w:val="000000"/>
                        <w:sz w:val="16"/>
                        <w:szCs w:val="16"/>
                        <w:lang w:val="sv-SE" w:eastAsia="sv-SE"/>
                      </w:rPr>
                      <w:delText>1 Rx</w:delText>
                    </w:r>
                    <w:r w:rsidDel="00126D44">
                      <w:rPr>
                        <w:rFonts w:ascii="Calibri" w:eastAsia="Times New Roman" w:hAnsi="Calibri" w:cs="Calibri"/>
                        <w:color w:val="000000"/>
                        <w:sz w:val="16"/>
                        <w:szCs w:val="16"/>
                        <w:lang w:val="sv-SE" w:eastAsia="sv-SE"/>
                      </w:rPr>
                      <w:delText xml:space="preserve"> (instead of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4C8852A" w14:textId="67090464" w:rsidR="00F4453E" w:rsidRPr="00F76102" w:rsidDel="00126D44" w:rsidRDefault="00F4453E" w:rsidP="00F4453E">
                  <w:pPr>
                    <w:spacing w:after="0"/>
                    <w:jc w:val="center"/>
                    <w:rPr>
                      <w:del w:id="461" w:author="作者"/>
                      <w:rFonts w:ascii="Calibri" w:eastAsia="Times New Roman" w:hAnsi="Calibri" w:cs="Calibri"/>
                      <w:color w:val="000000"/>
                      <w:sz w:val="16"/>
                      <w:szCs w:val="16"/>
                      <w:lang w:val="sv-SE" w:eastAsia="sv-SE"/>
                    </w:rPr>
                  </w:pPr>
                  <w:del w:id="462" w:author="作者">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6BA957C0" w14:textId="018B3720" w:rsidR="00F4453E" w:rsidRPr="00F76102" w:rsidDel="00126D44" w:rsidRDefault="00F4453E" w:rsidP="00F4453E">
                  <w:pPr>
                    <w:spacing w:after="0"/>
                    <w:jc w:val="center"/>
                    <w:rPr>
                      <w:del w:id="463" w:author="作者"/>
                      <w:rFonts w:ascii="Calibri" w:eastAsia="Times New Roman" w:hAnsi="Calibri" w:cs="Calibri"/>
                      <w:color w:val="000000"/>
                      <w:sz w:val="16"/>
                      <w:szCs w:val="16"/>
                      <w:lang w:val="sv-SE" w:eastAsia="sv-SE"/>
                    </w:rPr>
                  </w:pPr>
                  <w:del w:id="464" w:author="作者">
                    <w:r w:rsidRPr="00F76102" w:rsidDel="00126D44">
                      <w:rPr>
                        <w:rFonts w:ascii="Calibri" w:eastAsia="Times New Roman" w:hAnsi="Calibri" w:cs="Calibri"/>
                        <w:color w:val="000000"/>
                        <w:sz w:val="16"/>
                        <w:szCs w:val="16"/>
                        <w:lang w:val="sv-SE" w:eastAsia="sv-SE"/>
                      </w:rPr>
                      <w:delText>76</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A984321" w14:textId="791BCE9D" w:rsidR="00F4453E" w:rsidRPr="00F76102" w:rsidDel="00126D44" w:rsidRDefault="00F4453E" w:rsidP="00F4453E">
                  <w:pPr>
                    <w:spacing w:after="0"/>
                    <w:jc w:val="center"/>
                    <w:rPr>
                      <w:del w:id="465" w:author="作者"/>
                      <w:rFonts w:ascii="Calibri" w:eastAsia="Times New Roman" w:hAnsi="Calibri" w:cs="Calibri"/>
                      <w:color w:val="000000"/>
                      <w:sz w:val="16"/>
                      <w:szCs w:val="16"/>
                      <w:lang w:val="sv-SE" w:eastAsia="sv-SE"/>
                    </w:rPr>
                  </w:pPr>
                  <w:del w:id="466" w:author="作者">
                    <w:r w:rsidRPr="00F76102" w:rsidDel="00126D44">
                      <w:rPr>
                        <w:rFonts w:ascii="Calibri" w:eastAsia="Times New Roman" w:hAnsi="Calibri" w:cs="Calibri"/>
                        <w:color w:val="000000"/>
                        <w:sz w:val="16"/>
                        <w:szCs w:val="16"/>
                        <w:lang w:val="sv-SE" w:eastAsia="sv-SE"/>
                      </w:rPr>
                      <w:delText>70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6CE88759" w:rsidR="00F4453E" w:rsidRPr="00F76102" w:rsidDel="00126D44" w:rsidRDefault="00F4453E" w:rsidP="00F4453E">
                  <w:pPr>
                    <w:spacing w:after="0"/>
                    <w:jc w:val="center"/>
                    <w:rPr>
                      <w:del w:id="467" w:author="作者"/>
                      <w:rFonts w:ascii="Calibri" w:eastAsia="Times New Roman" w:hAnsi="Calibri" w:cs="Calibri"/>
                      <w:color w:val="000000"/>
                      <w:sz w:val="16"/>
                      <w:szCs w:val="16"/>
                      <w:lang w:val="sv-SE" w:eastAsia="sv-SE"/>
                    </w:rPr>
                  </w:pPr>
                  <w:del w:id="468" w:author="作者">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473357CB" w:rsidR="00F4453E" w:rsidRPr="00F76102" w:rsidDel="00126D44" w:rsidRDefault="00F4453E" w:rsidP="00F4453E">
                  <w:pPr>
                    <w:spacing w:after="0"/>
                    <w:jc w:val="center"/>
                    <w:rPr>
                      <w:del w:id="469" w:author="作者"/>
                      <w:rFonts w:ascii="Calibri" w:eastAsia="Times New Roman" w:hAnsi="Calibri" w:cs="Calibri"/>
                      <w:color w:val="000000"/>
                      <w:sz w:val="16"/>
                      <w:szCs w:val="16"/>
                      <w:lang w:val="sv-SE" w:eastAsia="sv-SE"/>
                    </w:rPr>
                  </w:pPr>
                  <w:del w:id="470" w:author="作者">
                    <w:r w:rsidRPr="00F76102" w:rsidDel="00126D44">
                      <w:rPr>
                        <w:rFonts w:ascii="Calibri" w:eastAsia="Times New Roman" w:hAnsi="Calibri" w:cs="Calibri"/>
                        <w:color w:val="000000"/>
                        <w:sz w:val="16"/>
                        <w:szCs w:val="16"/>
                        <w:lang w:val="sv-SE" w:eastAsia="sv-SE"/>
                      </w:rPr>
                      <w:delText>23</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3C078F4E" w:rsidR="00F4453E" w:rsidRPr="00F76102" w:rsidDel="00126D44" w:rsidRDefault="00F4453E" w:rsidP="00F4453E">
                  <w:pPr>
                    <w:spacing w:after="0"/>
                    <w:jc w:val="center"/>
                    <w:rPr>
                      <w:del w:id="471" w:author="作者"/>
                      <w:rFonts w:ascii="Calibri" w:eastAsia="Times New Roman" w:hAnsi="Calibri" w:cs="Calibri"/>
                      <w:color w:val="000000"/>
                      <w:sz w:val="16"/>
                      <w:szCs w:val="16"/>
                      <w:lang w:val="sv-SE" w:eastAsia="sv-SE"/>
                    </w:rPr>
                  </w:pPr>
                  <w:del w:id="472" w:author="作者">
                    <w:r w:rsidRPr="00F76102" w:rsidDel="00126D44">
                      <w:rPr>
                        <w:rFonts w:ascii="Calibri" w:eastAsia="Times New Roman" w:hAnsi="Calibri" w:cs="Calibri"/>
                        <w:color w:val="000000"/>
                        <w:sz w:val="16"/>
                        <w:szCs w:val="16"/>
                        <w:lang w:val="sv-SE" w:eastAsia="sv-SE"/>
                      </w:rPr>
                      <w:delText>29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314A8694"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53"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rsidDel="00126D44" w14:paraId="5DBA2754" w14:textId="51B454D4" w:rsidTr="00126D44">
              <w:trPr>
                <w:trHeight w:val="225"/>
                <w:del w:id="473" w:author="作者"/>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67F681BA" w:rsidR="00F4453E" w:rsidRPr="00F76102" w:rsidDel="00126D44" w:rsidRDefault="00F4453E" w:rsidP="00F4453E">
                  <w:pPr>
                    <w:spacing w:after="0"/>
                    <w:rPr>
                      <w:del w:id="474" w:author="作者"/>
                      <w:rFonts w:ascii="Calibri" w:eastAsia="Times New Roman" w:hAnsi="Calibri" w:cs="Calibri"/>
                      <w:color w:val="000000"/>
                      <w:sz w:val="16"/>
                      <w:szCs w:val="16"/>
                      <w:lang w:val="sv-SE" w:eastAsia="sv-SE"/>
                    </w:rPr>
                  </w:pPr>
                  <w:del w:id="475" w:author="作者">
                    <w:r w:rsidRPr="00F76102" w:rsidDel="00126D44">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29FDF36" w14:textId="054EA9F6" w:rsidR="00F4453E" w:rsidRPr="00F76102" w:rsidDel="00126D44" w:rsidRDefault="00F4453E" w:rsidP="00F4453E">
                  <w:pPr>
                    <w:spacing w:after="0"/>
                    <w:jc w:val="center"/>
                    <w:rPr>
                      <w:del w:id="476" w:author="作者"/>
                      <w:rFonts w:ascii="Calibri" w:eastAsia="Times New Roman" w:hAnsi="Calibri" w:cs="Calibri"/>
                      <w:color w:val="000000"/>
                      <w:sz w:val="16"/>
                      <w:szCs w:val="16"/>
                      <w:lang w:val="sv-SE" w:eastAsia="sv-SE"/>
                    </w:rPr>
                  </w:pPr>
                  <w:del w:id="477" w:author="作者">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42C601" w14:textId="2A32D8F8" w:rsidR="00F4453E" w:rsidRPr="00F76102" w:rsidDel="00126D44" w:rsidRDefault="00F4453E" w:rsidP="00F4453E">
                  <w:pPr>
                    <w:spacing w:after="0"/>
                    <w:jc w:val="center"/>
                    <w:rPr>
                      <w:del w:id="478" w:author="作者"/>
                      <w:rFonts w:ascii="Calibri" w:eastAsia="Times New Roman" w:hAnsi="Calibri" w:cs="Calibri"/>
                      <w:color w:val="000000"/>
                      <w:sz w:val="16"/>
                      <w:szCs w:val="16"/>
                      <w:lang w:val="sv-SE" w:eastAsia="sv-SE"/>
                    </w:rPr>
                  </w:pPr>
                  <w:del w:id="479" w:author="作者">
                    <w:r w:rsidRPr="00F76102" w:rsidDel="00126D44">
                      <w:rPr>
                        <w:rFonts w:ascii="Calibri" w:eastAsia="Times New Roman" w:hAnsi="Calibri" w:cs="Calibri"/>
                        <w:color w:val="000000"/>
                        <w:sz w:val="16"/>
                        <w:szCs w:val="16"/>
                        <w:lang w:val="sv-SE" w:eastAsia="sv-SE"/>
                      </w:rPr>
                      <w:delText>55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B2CE5C" w14:textId="28565604" w:rsidR="00F4453E" w:rsidRPr="00F76102" w:rsidDel="00126D44" w:rsidRDefault="00F4453E" w:rsidP="00F4453E">
                  <w:pPr>
                    <w:spacing w:after="0"/>
                    <w:jc w:val="center"/>
                    <w:rPr>
                      <w:del w:id="480" w:author="作者"/>
                      <w:rFonts w:ascii="Calibri" w:eastAsia="Times New Roman" w:hAnsi="Calibri" w:cs="Calibri"/>
                      <w:color w:val="000000"/>
                      <w:sz w:val="16"/>
                      <w:szCs w:val="16"/>
                      <w:lang w:val="sv-SE" w:eastAsia="sv-SE"/>
                    </w:rPr>
                  </w:pPr>
                  <w:del w:id="481" w:author="作者">
                    <w:r w:rsidRPr="00F76102" w:rsidDel="00126D44">
                      <w:rPr>
                        <w:rFonts w:ascii="Calibri" w:eastAsia="Times New Roman" w:hAnsi="Calibri" w:cs="Calibri"/>
                        <w:color w:val="000000"/>
                        <w:sz w:val="16"/>
                        <w:szCs w:val="16"/>
                        <w:lang w:val="sv-SE" w:eastAsia="sv-SE"/>
                      </w:rPr>
                      <w:delText>60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4DBC7295" w:rsidR="00F4453E" w:rsidRPr="00F76102" w:rsidDel="00126D44" w:rsidRDefault="00F4453E" w:rsidP="00F4453E">
                  <w:pPr>
                    <w:spacing w:after="0"/>
                    <w:jc w:val="center"/>
                    <w:rPr>
                      <w:del w:id="482" w:author="作者"/>
                      <w:rFonts w:ascii="Calibri" w:eastAsia="Times New Roman" w:hAnsi="Calibri" w:cs="Calibri"/>
                      <w:color w:val="000000"/>
                      <w:sz w:val="16"/>
                      <w:szCs w:val="16"/>
                      <w:lang w:val="sv-SE" w:eastAsia="sv-SE"/>
                    </w:rPr>
                  </w:pPr>
                  <w:del w:id="483" w:author="作者">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2DD4A000" w:rsidR="00F4453E" w:rsidRPr="00F76102" w:rsidDel="00126D44" w:rsidRDefault="00F4453E" w:rsidP="00F4453E">
                  <w:pPr>
                    <w:spacing w:after="0"/>
                    <w:jc w:val="center"/>
                    <w:rPr>
                      <w:del w:id="484" w:author="作者"/>
                      <w:rFonts w:ascii="Calibri" w:eastAsia="Times New Roman" w:hAnsi="Calibri" w:cs="Calibri"/>
                      <w:color w:val="000000"/>
                      <w:sz w:val="16"/>
                      <w:szCs w:val="16"/>
                      <w:lang w:val="sv-SE" w:eastAsia="sv-SE"/>
                    </w:rPr>
                  </w:pPr>
                  <w:del w:id="485" w:author="作者">
                    <w:r w:rsidRPr="00F76102" w:rsidDel="00126D44">
                      <w:rPr>
                        <w:rFonts w:ascii="Calibri" w:eastAsia="Times New Roman" w:hAnsi="Calibri" w:cs="Calibri"/>
                        <w:color w:val="000000"/>
                        <w:sz w:val="16"/>
                        <w:szCs w:val="16"/>
                        <w:lang w:val="sv-SE" w:eastAsia="sv-SE"/>
                      </w:rPr>
                      <w:delText>44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2CABB10F" w:rsidR="00F4453E" w:rsidRPr="00F76102" w:rsidDel="00126D44" w:rsidRDefault="00F4453E" w:rsidP="00F4453E">
                  <w:pPr>
                    <w:spacing w:after="0"/>
                    <w:jc w:val="center"/>
                    <w:rPr>
                      <w:del w:id="486" w:author="作者"/>
                      <w:rFonts w:ascii="Calibri" w:eastAsia="Times New Roman" w:hAnsi="Calibri" w:cs="Calibri"/>
                      <w:color w:val="000000"/>
                      <w:sz w:val="16"/>
                      <w:szCs w:val="16"/>
                      <w:lang w:val="sv-SE" w:eastAsia="sv-SE"/>
                    </w:rPr>
                  </w:pPr>
                  <w:del w:id="487" w:author="作者">
                    <w:r w:rsidRPr="00F76102" w:rsidDel="00126D44">
                      <w:rPr>
                        <w:rFonts w:ascii="Calibri" w:eastAsia="Times New Roman" w:hAnsi="Calibri" w:cs="Calibri"/>
                        <w:color w:val="000000"/>
                        <w:sz w:val="16"/>
                        <w:szCs w:val="16"/>
                        <w:lang w:val="sv-SE" w:eastAsia="sv-SE"/>
                      </w:rPr>
                      <w:delText>39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425BEE68"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3A6BCC5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488" w:author="作者">
                    <w:r w:rsidRPr="00F76102" w:rsidDel="005D0619">
                      <w:rPr>
                        <w:rFonts w:ascii="Calibri" w:eastAsia="Times New Roman" w:hAnsi="Calibri" w:cs="Calibri"/>
                        <w:color w:val="000000"/>
                        <w:sz w:val="16"/>
                        <w:szCs w:val="16"/>
                        <w:lang w:val="sv-SE" w:eastAsia="sv-SE"/>
                      </w:rPr>
                      <w:delText>relaxed mods</w:delText>
                    </w:r>
                  </w:del>
                  <w:ins w:id="489" w:author="作者">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1967A9F2"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490" w:author="作者">
                    <w:r w:rsidRPr="00F76102" w:rsidDel="005D0619">
                      <w:rPr>
                        <w:rFonts w:ascii="Calibri" w:eastAsia="Times New Roman" w:hAnsi="Calibri" w:cs="Calibri"/>
                        <w:color w:val="000000"/>
                        <w:sz w:val="16"/>
                        <w:szCs w:val="16"/>
                        <w:lang w:val="sv-SE" w:eastAsia="sv-SE"/>
                      </w:rPr>
                      <w:delText>relaxed mods</w:delText>
                    </w:r>
                  </w:del>
                  <w:ins w:id="491" w:author="作者">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542ADDCE"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492" w:author="作者">
                    <w:r w:rsidRPr="00F76102" w:rsidDel="005D0619">
                      <w:rPr>
                        <w:rFonts w:ascii="Calibri" w:eastAsia="Times New Roman" w:hAnsi="Calibri" w:cs="Calibri"/>
                        <w:color w:val="000000"/>
                        <w:sz w:val="16"/>
                        <w:szCs w:val="16"/>
                        <w:lang w:val="sv-SE" w:eastAsia="sv-SE"/>
                      </w:rPr>
                      <w:delText>relaxed mods</w:delText>
                    </w:r>
                  </w:del>
                  <w:ins w:id="493" w:author="作者">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0B8C178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494" w:author="作者">
                    <w:r w:rsidRPr="00F76102" w:rsidDel="005D0619">
                      <w:rPr>
                        <w:rFonts w:ascii="Calibri" w:eastAsia="Times New Roman" w:hAnsi="Calibri" w:cs="Calibri"/>
                        <w:color w:val="000000"/>
                        <w:sz w:val="16"/>
                        <w:szCs w:val="16"/>
                        <w:lang w:val="sv-SE" w:eastAsia="sv-SE"/>
                      </w:rPr>
                      <w:delText>relaxed mods</w:delText>
                    </w:r>
                  </w:del>
                  <w:ins w:id="495" w:author="作者">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aa"/>
        <w:rPr>
          <w:rFonts w:ascii="Times New Roman" w:hAnsi="Times New Roman"/>
          <w:b/>
          <w:bCs/>
        </w:rPr>
      </w:pPr>
      <w:r>
        <w:rPr>
          <w:rFonts w:ascii="Times New Roman" w:eastAsia="等线" w:hAnsi="Times New Roman"/>
          <w:b/>
          <w:bCs/>
          <w:highlight w:val="yellow"/>
        </w:rPr>
        <w:t xml:space="preserve">FL1: </w:t>
      </w:r>
      <w:r w:rsidRPr="0086281D">
        <w:rPr>
          <w:rFonts w:ascii="Times New Roman" w:eastAsia="等线" w:hAnsi="Times New Roman"/>
          <w:b/>
          <w:bCs/>
          <w:highlight w:val="yellow"/>
        </w:rPr>
        <w:t>Phase 1: Proposal 7.</w:t>
      </w:r>
      <w:r>
        <w:rPr>
          <w:rFonts w:ascii="Times New Roman" w:eastAsia="等线" w:hAnsi="Times New Roman"/>
          <w:b/>
          <w:bCs/>
          <w:highlight w:val="yellow"/>
        </w:rPr>
        <w:t>8</w:t>
      </w:r>
      <w:r w:rsidRPr="0086281D">
        <w:rPr>
          <w:rFonts w:ascii="Times New Roman" w:eastAsia="等线" w:hAnsi="Times New Roman"/>
          <w:b/>
          <w:bCs/>
          <w:highlight w:val="yellow"/>
        </w:rPr>
        <w:t>.</w:t>
      </w:r>
      <w:r>
        <w:rPr>
          <w:rFonts w:ascii="Times New Roman" w:eastAsia="等线" w:hAnsi="Times New Roman"/>
          <w:b/>
          <w:bCs/>
          <w:highlight w:val="yellow"/>
        </w:rPr>
        <w:t>2</w:t>
      </w:r>
      <w:r w:rsidRPr="0086281D">
        <w:rPr>
          <w:rFonts w:ascii="Times New Roman" w:eastAsia="等线" w:hAnsi="Times New Roman"/>
          <w:b/>
          <w:bCs/>
          <w:highlight w:val="yellow"/>
        </w:rPr>
        <w:t>-1</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等线" w:hAnsi="Times New Roman"/>
          <w:b/>
          <w:bCs/>
          <w:iCs/>
        </w:rPr>
        <w:t>.</w:t>
      </w:r>
    </w:p>
    <w:tbl>
      <w:tblPr>
        <w:tblStyle w:val="af1"/>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等线"/>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等线"/>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等线"/>
                <w:lang w:eastAsia="zh-CN"/>
              </w:rPr>
            </w:pPr>
            <w:r>
              <w:rPr>
                <w:rFonts w:eastAsia="等线"/>
                <w:lang w:eastAsia="zh-CN"/>
              </w:rPr>
              <w:t>Qualcomm</w:t>
            </w:r>
          </w:p>
        </w:tc>
        <w:tc>
          <w:tcPr>
            <w:tcW w:w="1372" w:type="dxa"/>
          </w:tcPr>
          <w:p w14:paraId="74F69D31" w14:textId="4CA33573" w:rsidR="00782949" w:rsidRPr="00AF58FF" w:rsidRDefault="00F505E6" w:rsidP="00782949">
            <w:pPr>
              <w:tabs>
                <w:tab w:val="left" w:pos="551"/>
              </w:tabs>
              <w:rPr>
                <w:rFonts w:eastAsia="等线"/>
                <w:lang w:val="en-US" w:eastAsia="zh-CN"/>
              </w:rPr>
            </w:pPr>
            <w:r>
              <w:rPr>
                <w:rFonts w:eastAsia="等线"/>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等线"/>
                <w:lang w:eastAsia="zh-CN"/>
              </w:rPr>
            </w:pPr>
            <w:r>
              <w:rPr>
                <w:rFonts w:eastAsia="等线"/>
                <w:lang w:eastAsia="zh-CN"/>
              </w:rPr>
              <w:t>Intel</w:t>
            </w:r>
          </w:p>
        </w:tc>
        <w:tc>
          <w:tcPr>
            <w:tcW w:w="1372" w:type="dxa"/>
          </w:tcPr>
          <w:p w14:paraId="0AD237A0" w14:textId="7660227F" w:rsidR="004A4E39" w:rsidRDefault="004A4E39" w:rsidP="00782949">
            <w:pPr>
              <w:tabs>
                <w:tab w:val="left" w:pos="551"/>
              </w:tabs>
              <w:rPr>
                <w:rFonts w:eastAsia="等线"/>
                <w:lang w:val="en-US" w:eastAsia="zh-CN"/>
              </w:rPr>
            </w:pPr>
            <w:r>
              <w:rPr>
                <w:rFonts w:eastAsia="等线"/>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等线"/>
                <w:lang w:eastAsia="zh-CN"/>
              </w:rPr>
            </w:pPr>
            <w:r>
              <w:rPr>
                <w:rFonts w:eastAsia="等线"/>
                <w:lang w:eastAsia="zh-CN"/>
              </w:rPr>
              <w:t>Nokia, NSB</w:t>
            </w:r>
          </w:p>
        </w:tc>
        <w:tc>
          <w:tcPr>
            <w:tcW w:w="1372" w:type="dxa"/>
          </w:tcPr>
          <w:p w14:paraId="3FA16709" w14:textId="50C79604" w:rsidR="00040C51" w:rsidRDefault="00040C51" w:rsidP="00040C51">
            <w:pPr>
              <w:tabs>
                <w:tab w:val="left" w:pos="551"/>
              </w:tabs>
              <w:rPr>
                <w:rFonts w:eastAsia="等线"/>
                <w:lang w:val="en-US" w:eastAsia="zh-CN"/>
              </w:rPr>
            </w:pPr>
            <w:r>
              <w:rPr>
                <w:rFonts w:eastAsia="等线"/>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517BF7C1" w14:textId="3D17E99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Yu Mincho" w:hint="eastAsia"/>
                <w:lang w:eastAsia="ja-JP"/>
              </w:rPr>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Yu Mincho" w:hint="eastAsia"/>
                <w:lang w:val="en-US" w:eastAsia="ja-JP"/>
              </w:rPr>
              <w:t>Y</w:t>
            </w:r>
            <w:r>
              <w:rPr>
                <w:rFonts w:eastAsia="等线" w:hint="eastAsia"/>
                <w:lang w:val="en-US" w:eastAsia="zh-CN"/>
              </w:rPr>
              <w:t xml:space="preserve"> mostly</w:t>
            </w:r>
          </w:p>
        </w:tc>
        <w:tc>
          <w:tcPr>
            <w:tcW w:w="6780" w:type="dxa"/>
          </w:tcPr>
          <w:p w14:paraId="54C4743F" w14:textId="77777777" w:rsidR="003B364E" w:rsidRDefault="003B364E" w:rsidP="00FA6560">
            <w:pPr>
              <w:jc w:val="both"/>
              <w:rPr>
                <w:rFonts w:eastAsia="等线" w:cs="Arial"/>
                <w:bCs/>
                <w:lang w:eastAsia="zh-CN"/>
              </w:rPr>
            </w:pPr>
            <w:r>
              <w:rPr>
                <w:rFonts w:eastAsia="等线"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等线" w:cs="Arial" w:hint="eastAsia"/>
                <w:b/>
                <w:bCs/>
                <w:lang w:eastAsia="zh-CN"/>
              </w:rPr>
              <w:t>,</w:t>
            </w:r>
            <w:r w:rsidRPr="00306237">
              <w:rPr>
                <w:rFonts w:eastAsia="等线" w:cs="Arial" w:hint="eastAsia"/>
                <w:bCs/>
                <w:lang w:eastAsia="zh-CN"/>
              </w:rPr>
              <w:t xml:space="preserve"> relaxed modulation</w:t>
            </w:r>
            <w:r>
              <w:rPr>
                <w:rFonts w:eastAsia="等线" w:cs="Arial" w:hint="eastAsia"/>
                <w:bCs/>
                <w:lang w:eastAsia="zh-CN"/>
              </w:rPr>
              <w:t xml:space="preserve"> in </w:t>
            </w:r>
            <w:r w:rsidRPr="003B364E">
              <w:rPr>
                <w:rFonts w:eastAsia="等线" w:cs="Arial" w:hint="eastAsia"/>
                <w:bCs/>
                <w:i/>
                <w:lang w:eastAsia="zh-CN"/>
              </w:rPr>
              <w:t>combinations</w:t>
            </w:r>
            <w:r>
              <w:rPr>
                <w:rFonts w:eastAsia="等线" w:cs="Arial" w:hint="eastAsia"/>
                <w:bCs/>
                <w:lang w:eastAsia="zh-CN"/>
              </w:rPr>
              <w:t xml:space="preserve"> is marked as </w:t>
            </w:r>
            <w:r>
              <w:rPr>
                <w:rFonts w:eastAsia="等线" w:cs="Arial"/>
                <w:bCs/>
                <w:lang w:eastAsia="zh-CN"/>
              </w:rPr>
              <w:t>‘</w:t>
            </w:r>
            <w:r w:rsidRPr="00F76102">
              <w:rPr>
                <w:rFonts w:ascii="Calibri" w:eastAsia="Times New Roman" w:hAnsi="Calibri" w:cs="Calibri"/>
                <w:color w:val="000000"/>
                <w:sz w:val="16"/>
                <w:szCs w:val="16"/>
                <w:lang w:val="sv-SE" w:eastAsia="sv-SE"/>
              </w:rPr>
              <w:t>DL 64QAM, UL 16QAM</w:t>
            </w:r>
            <w:r>
              <w:rPr>
                <w:rFonts w:eastAsia="等线" w:cs="Arial"/>
                <w:bCs/>
                <w:lang w:eastAsia="zh-CN"/>
              </w:rPr>
              <w:t>’</w:t>
            </w:r>
            <w:r>
              <w:rPr>
                <w:rFonts w:eastAsia="等线"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等线" w:cs="Arial" w:hint="eastAsia"/>
                <w:b/>
                <w:bCs/>
                <w:lang w:eastAsia="zh-CN"/>
              </w:rPr>
              <w:t xml:space="preserve"> </w:t>
            </w:r>
            <w:r w:rsidRPr="00306237">
              <w:rPr>
                <w:rFonts w:eastAsia="等线" w:cs="Arial" w:hint="eastAsia"/>
                <w:bCs/>
                <w:lang w:eastAsia="zh-CN"/>
              </w:rPr>
              <w:t>and</w:t>
            </w:r>
            <w:r>
              <w:rPr>
                <w:rFonts w:eastAsia="等线"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等线" w:cs="Arial" w:hint="eastAsia"/>
                <w:b/>
                <w:bCs/>
                <w:lang w:eastAsia="zh-CN"/>
              </w:rPr>
              <w:t xml:space="preserve">3, </w:t>
            </w:r>
            <w:r w:rsidRPr="00306237">
              <w:rPr>
                <w:rFonts w:eastAsia="等线" w:cs="Arial" w:hint="eastAsia"/>
                <w:bCs/>
                <w:lang w:eastAsia="zh-CN"/>
              </w:rPr>
              <w:t>it is marked as</w:t>
            </w:r>
            <w:r>
              <w:rPr>
                <w:rFonts w:eastAsia="等线" w:cs="Arial" w:hint="eastAsia"/>
                <w:bCs/>
                <w:lang w:eastAsia="zh-CN"/>
              </w:rPr>
              <w:t xml:space="preserve"> </w:t>
            </w:r>
            <w:r>
              <w:rPr>
                <w:rFonts w:eastAsia="等线" w:cs="Arial"/>
                <w:bCs/>
                <w:lang w:eastAsia="zh-CN"/>
              </w:rPr>
              <w:t>‘</w:t>
            </w:r>
            <w:r w:rsidRPr="00F76102">
              <w:rPr>
                <w:rFonts w:ascii="Calibri" w:eastAsia="Times New Roman" w:hAnsi="Calibri" w:cs="Calibri"/>
                <w:color w:val="000000"/>
                <w:sz w:val="16"/>
                <w:szCs w:val="16"/>
                <w:lang w:val="sv-SE" w:eastAsia="sv-SE"/>
              </w:rPr>
              <w:t>relaxed mods</w:t>
            </w:r>
            <w:r>
              <w:rPr>
                <w:rFonts w:eastAsia="等线" w:cs="Arial"/>
                <w:bCs/>
                <w:lang w:eastAsia="zh-CN"/>
              </w:rPr>
              <w:t>’</w:t>
            </w:r>
            <w:r>
              <w:rPr>
                <w:rFonts w:eastAsia="等线" w:cs="Arial" w:hint="eastAsia"/>
                <w:bCs/>
                <w:lang w:eastAsia="zh-CN"/>
              </w:rPr>
              <w:t xml:space="preserve">. </w:t>
            </w:r>
          </w:p>
          <w:p w14:paraId="494DC548" w14:textId="0FAC7D6A" w:rsidR="003B364E" w:rsidRPr="00DD75C8" w:rsidRDefault="003B364E" w:rsidP="004E13A4">
            <w:pPr>
              <w:jc w:val="both"/>
              <w:rPr>
                <w:lang w:val="en-US"/>
              </w:rPr>
            </w:pPr>
            <w:r>
              <w:rPr>
                <w:rFonts w:eastAsia="等线"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等线" w:cs="Arial" w:hint="eastAsia"/>
                <w:bCs/>
                <w:lang w:eastAsia="zh-CN"/>
              </w:rPr>
              <w:t xml:space="preserve">, change to </w:t>
            </w:r>
            <w:r>
              <w:rPr>
                <w:rFonts w:eastAsia="等线" w:cs="Arial"/>
                <w:bCs/>
                <w:lang w:eastAsia="zh-CN"/>
              </w:rPr>
              <w:t>‘</w:t>
            </w:r>
            <w:r w:rsidRPr="00F76102">
              <w:rPr>
                <w:rFonts w:ascii="Calibri" w:eastAsia="Times New Roman" w:hAnsi="Calibri" w:cs="Calibri"/>
                <w:color w:val="000000"/>
                <w:sz w:val="16"/>
                <w:szCs w:val="16"/>
                <w:lang w:val="sv-SE" w:eastAsia="sv-SE"/>
              </w:rPr>
              <w:t>DL 64QAM, UL 16QAM</w:t>
            </w:r>
            <w:r>
              <w:rPr>
                <w:rFonts w:eastAsia="等线" w:cs="Arial"/>
                <w:bCs/>
                <w:lang w:eastAsia="zh-CN"/>
              </w:rPr>
              <w:t>’</w:t>
            </w:r>
            <w:r>
              <w:rPr>
                <w:rFonts w:eastAsia="等线"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等线" w:cs="Arial" w:hint="eastAsia"/>
                <w:b/>
                <w:bCs/>
                <w:lang w:eastAsia="zh-CN"/>
              </w:rPr>
              <w:t xml:space="preserve">3, </w:t>
            </w:r>
            <w:r>
              <w:rPr>
                <w:rFonts w:eastAsia="等线" w:cs="Arial" w:hint="eastAsia"/>
                <w:bCs/>
                <w:lang w:eastAsia="zh-CN"/>
              </w:rPr>
              <w:t xml:space="preserve">change to </w:t>
            </w:r>
            <w:r>
              <w:rPr>
                <w:rFonts w:eastAsia="等线" w:cs="Arial"/>
                <w:bCs/>
                <w:lang w:eastAsia="zh-CN"/>
              </w:rPr>
              <w:t>‘</w:t>
            </w:r>
            <w:r>
              <w:rPr>
                <w:rFonts w:ascii="Calibri" w:eastAsia="Times New Roman" w:hAnsi="Calibri" w:cs="Calibri"/>
                <w:color w:val="000000"/>
                <w:sz w:val="16"/>
                <w:szCs w:val="16"/>
                <w:lang w:val="sv-SE" w:eastAsia="sv-SE"/>
              </w:rPr>
              <w:t xml:space="preserve">DL </w:t>
            </w:r>
            <w:r>
              <w:rPr>
                <w:rFonts w:ascii="Calibri" w:eastAsia="等线"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等线" w:cs="Arial"/>
                <w:bCs/>
                <w:lang w:eastAsia="zh-CN"/>
              </w:rPr>
              <w:t>’</w:t>
            </w:r>
            <w:r>
              <w:rPr>
                <w:rFonts w:eastAsia="等线"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Yu Mincho"/>
                <w:lang w:eastAsia="ja-JP"/>
              </w:rPr>
            </w:pPr>
            <w:r>
              <w:rPr>
                <w:rFonts w:eastAsia="Yu Mincho"/>
                <w:lang w:eastAsia="ja-JP"/>
              </w:rPr>
              <w:t>SONY6</w:t>
            </w:r>
          </w:p>
        </w:tc>
        <w:tc>
          <w:tcPr>
            <w:tcW w:w="1372" w:type="dxa"/>
          </w:tcPr>
          <w:p w14:paraId="519987E9" w14:textId="1DA52F46"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9FFD2C9" w14:textId="77777777" w:rsidR="002E1216" w:rsidRDefault="002E1216" w:rsidP="00FA6560">
            <w:pPr>
              <w:jc w:val="both"/>
              <w:rPr>
                <w:rFonts w:eastAsia="等线"/>
                <w:lang w:val="en-US" w:eastAsia="zh-CN"/>
              </w:rPr>
            </w:pPr>
          </w:p>
        </w:tc>
      </w:tr>
      <w:tr w:rsidR="00315B8D" w14:paraId="7D38BC6A" w14:textId="77777777" w:rsidTr="007C771A">
        <w:tc>
          <w:tcPr>
            <w:tcW w:w="1479" w:type="dxa"/>
          </w:tcPr>
          <w:p w14:paraId="1751EC16" w14:textId="1A97A291" w:rsidR="00315B8D" w:rsidRDefault="00315B8D" w:rsidP="00315B8D">
            <w:pPr>
              <w:rPr>
                <w:rFonts w:eastAsia="Yu Mincho"/>
                <w:lang w:eastAsia="ja-JP"/>
              </w:rPr>
            </w:pPr>
            <w:r>
              <w:rPr>
                <w:rFonts w:eastAsia="等线" w:hint="eastAsia"/>
                <w:lang w:eastAsia="zh-CN"/>
              </w:rPr>
              <w:t>C</w:t>
            </w:r>
            <w:r>
              <w:rPr>
                <w:rFonts w:eastAsia="等线"/>
                <w:lang w:eastAsia="zh-CN"/>
              </w:rPr>
              <w:t>MCC</w:t>
            </w:r>
          </w:p>
        </w:tc>
        <w:tc>
          <w:tcPr>
            <w:tcW w:w="1372" w:type="dxa"/>
          </w:tcPr>
          <w:p w14:paraId="3CDAD28C" w14:textId="464464A0" w:rsidR="00315B8D" w:rsidRDefault="00315B8D" w:rsidP="00315B8D">
            <w:pPr>
              <w:tabs>
                <w:tab w:val="left" w:pos="551"/>
              </w:tabs>
              <w:rPr>
                <w:rFonts w:eastAsia="Yu Mincho"/>
                <w:lang w:val="en-US" w:eastAsia="ja-JP"/>
              </w:rPr>
            </w:pPr>
            <w:r>
              <w:rPr>
                <w:rFonts w:eastAsia="等线" w:hint="eastAsia"/>
                <w:lang w:val="en-US" w:eastAsia="zh-CN"/>
              </w:rPr>
              <w:t>Y</w:t>
            </w:r>
          </w:p>
        </w:tc>
        <w:tc>
          <w:tcPr>
            <w:tcW w:w="6780" w:type="dxa"/>
          </w:tcPr>
          <w:p w14:paraId="31CC146F" w14:textId="77777777" w:rsidR="00315B8D" w:rsidRDefault="00315B8D" w:rsidP="00315B8D">
            <w:pPr>
              <w:jc w:val="both"/>
              <w:rPr>
                <w:rFonts w:eastAsia="等线"/>
                <w:lang w:val="en-US" w:eastAsia="zh-CN"/>
              </w:rPr>
            </w:pPr>
          </w:p>
        </w:tc>
      </w:tr>
      <w:tr w:rsidR="00F03F9C" w14:paraId="6CB0A818" w14:textId="77777777" w:rsidTr="007C771A">
        <w:tc>
          <w:tcPr>
            <w:tcW w:w="1479" w:type="dxa"/>
          </w:tcPr>
          <w:p w14:paraId="61AE6A5E" w14:textId="3B18C397" w:rsidR="00F03F9C" w:rsidRDefault="00F03F9C" w:rsidP="00F03F9C">
            <w:pPr>
              <w:rPr>
                <w:rFonts w:eastAsia="等线"/>
                <w:lang w:eastAsia="zh-CN"/>
              </w:rPr>
            </w:pPr>
            <w:r>
              <w:rPr>
                <w:rFonts w:eastAsia="宋体"/>
                <w:lang w:val="en-US" w:eastAsia="zh-CN"/>
              </w:rPr>
              <w:t>ZTE</w:t>
            </w:r>
          </w:p>
        </w:tc>
        <w:tc>
          <w:tcPr>
            <w:tcW w:w="1372" w:type="dxa"/>
          </w:tcPr>
          <w:p w14:paraId="7B339547" w14:textId="40144B40" w:rsidR="00F03F9C" w:rsidRDefault="00F03F9C" w:rsidP="00F03F9C">
            <w:pPr>
              <w:tabs>
                <w:tab w:val="left" w:pos="551"/>
              </w:tabs>
              <w:rPr>
                <w:rFonts w:eastAsia="等线"/>
                <w:lang w:val="en-US" w:eastAsia="zh-CN"/>
              </w:rPr>
            </w:pPr>
            <w:r>
              <w:rPr>
                <w:rFonts w:eastAsia="宋体"/>
                <w:lang w:val="en-US" w:eastAsia="zh-CN"/>
              </w:rPr>
              <w:t>Y</w:t>
            </w:r>
          </w:p>
        </w:tc>
        <w:tc>
          <w:tcPr>
            <w:tcW w:w="6780" w:type="dxa"/>
          </w:tcPr>
          <w:p w14:paraId="04F2ABAC" w14:textId="77777777" w:rsidR="00F03F9C" w:rsidRDefault="00F03F9C" w:rsidP="00F03F9C">
            <w:pPr>
              <w:jc w:val="both"/>
              <w:rPr>
                <w:rFonts w:eastAsia="等线"/>
                <w:lang w:val="en-US" w:eastAsia="zh-CN"/>
              </w:rPr>
            </w:pPr>
          </w:p>
        </w:tc>
      </w:tr>
      <w:tr w:rsidR="005B18A6" w14:paraId="7DEBAF90" w14:textId="77777777" w:rsidTr="007C771A">
        <w:tc>
          <w:tcPr>
            <w:tcW w:w="1479" w:type="dxa"/>
          </w:tcPr>
          <w:p w14:paraId="24A0010F" w14:textId="4BE158B5" w:rsidR="005B18A6" w:rsidRDefault="005B18A6" w:rsidP="00F03F9C">
            <w:pPr>
              <w:rPr>
                <w:rFonts w:eastAsia="宋体"/>
                <w:lang w:val="en-US" w:eastAsia="zh-CN"/>
              </w:rPr>
            </w:pPr>
            <w:r>
              <w:rPr>
                <w:rFonts w:eastAsia="宋体" w:hint="eastAsia"/>
                <w:lang w:eastAsia="zh-CN"/>
              </w:rPr>
              <w:t>OPPO</w:t>
            </w:r>
          </w:p>
        </w:tc>
        <w:tc>
          <w:tcPr>
            <w:tcW w:w="1372" w:type="dxa"/>
          </w:tcPr>
          <w:p w14:paraId="29557325" w14:textId="1F14E575" w:rsidR="005B18A6" w:rsidRDefault="005B18A6" w:rsidP="00F03F9C">
            <w:pPr>
              <w:tabs>
                <w:tab w:val="left" w:pos="551"/>
              </w:tabs>
              <w:rPr>
                <w:rFonts w:eastAsia="宋体"/>
                <w:lang w:val="en-US" w:eastAsia="zh-CN"/>
              </w:rPr>
            </w:pPr>
            <w:r>
              <w:rPr>
                <w:rFonts w:eastAsia="宋体" w:hint="eastAsia"/>
                <w:lang w:val="en-US" w:eastAsia="zh-CN"/>
              </w:rPr>
              <w:t>Y</w:t>
            </w:r>
          </w:p>
        </w:tc>
        <w:tc>
          <w:tcPr>
            <w:tcW w:w="6780" w:type="dxa"/>
          </w:tcPr>
          <w:p w14:paraId="4E2F0BFC" w14:textId="7FB37AD6" w:rsidR="005B18A6" w:rsidRDefault="005B18A6" w:rsidP="00F03F9C">
            <w:pPr>
              <w:jc w:val="both"/>
              <w:rPr>
                <w:rFonts w:eastAsia="等线"/>
                <w:lang w:val="en-US" w:eastAsia="zh-CN"/>
              </w:rPr>
            </w:pPr>
            <w:r>
              <w:rPr>
                <w:rFonts w:eastAsia="等线"/>
                <w:lang w:val="en-US" w:eastAsia="zh-CN"/>
              </w:rPr>
              <w:t>A</w:t>
            </w:r>
            <w:r>
              <w:rPr>
                <w:rFonts w:eastAsia="等线" w:hint="eastAsia"/>
                <w:lang w:val="en-US" w:eastAsia="zh-CN"/>
              </w:rPr>
              <w:t>gree with CATT</w:t>
            </w:r>
            <w:r>
              <w:rPr>
                <w:rFonts w:eastAsia="等线"/>
                <w:lang w:val="en-US" w:eastAsia="zh-CN"/>
              </w:rPr>
              <w:t>’</w:t>
            </w:r>
            <w:r>
              <w:rPr>
                <w:rFonts w:eastAsia="等线" w:hint="eastAsia"/>
                <w:lang w:val="en-US" w:eastAsia="zh-CN"/>
              </w:rPr>
              <w:t>s proposal</w:t>
            </w:r>
          </w:p>
        </w:tc>
      </w:tr>
      <w:tr w:rsidR="00615FF5" w:rsidRPr="00BB4A00" w14:paraId="2A2CF80B" w14:textId="77777777" w:rsidTr="00615FF5">
        <w:tc>
          <w:tcPr>
            <w:tcW w:w="1479" w:type="dxa"/>
          </w:tcPr>
          <w:p w14:paraId="17498256" w14:textId="77777777" w:rsidR="00615FF5" w:rsidRDefault="00615FF5" w:rsidP="00E45132">
            <w:pPr>
              <w:rPr>
                <w:rFonts w:eastAsia="等线"/>
                <w:lang w:eastAsia="zh-CN"/>
              </w:rPr>
            </w:pPr>
            <w:r>
              <w:rPr>
                <w:rFonts w:eastAsia="等线" w:hint="eastAsia"/>
                <w:lang w:eastAsia="zh-CN"/>
              </w:rPr>
              <w:t>S</w:t>
            </w:r>
            <w:r>
              <w:rPr>
                <w:rFonts w:eastAsia="等线"/>
                <w:lang w:eastAsia="zh-CN"/>
              </w:rPr>
              <w:t>amsung</w:t>
            </w:r>
          </w:p>
        </w:tc>
        <w:tc>
          <w:tcPr>
            <w:tcW w:w="1372" w:type="dxa"/>
          </w:tcPr>
          <w:p w14:paraId="7A19E5C5" w14:textId="77777777" w:rsidR="00615FF5" w:rsidRDefault="00615FF5" w:rsidP="00E45132">
            <w:pPr>
              <w:tabs>
                <w:tab w:val="left" w:pos="551"/>
              </w:tabs>
              <w:rPr>
                <w:rFonts w:eastAsia="等线"/>
                <w:lang w:val="en-US" w:eastAsia="zh-CN"/>
              </w:rPr>
            </w:pPr>
            <w:r>
              <w:rPr>
                <w:rFonts w:eastAsia="等线" w:hint="eastAsia"/>
                <w:lang w:val="en-US" w:eastAsia="zh-CN"/>
              </w:rPr>
              <w:t>N</w:t>
            </w:r>
          </w:p>
        </w:tc>
        <w:tc>
          <w:tcPr>
            <w:tcW w:w="6780" w:type="dxa"/>
          </w:tcPr>
          <w:p w14:paraId="4E90B02D" w14:textId="77777777" w:rsidR="00615FF5" w:rsidRDefault="00615FF5" w:rsidP="00E45132">
            <w:pPr>
              <w:jc w:val="both"/>
              <w:rPr>
                <w:rFonts w:eastAsia="等线"/>
                <w:lang w:val="en-US" w:eastAsia="zh-CN"/>
              </w:rPr>
            </w:pPr>
            <w:r>
              <w:rPr>
                <w:rFonts w:eastAsia="等线"/>
                <w:lang w:val="en-US" w:eastAsia="zh-CN"/>
              </w:rPr>
              <w:t xml:space="preserve">It is not clear on what is MIMO layer assumption on 1Rx (instead of 2 Rx). </w:t>
            </w:r>
          </w:p>
          <w:p w14:paraId="1FC380B2" w14:textId="77777777" w:rsidR="00615FF5" w:rsidRPr="00BB4A00" w:rsidRDefault="00615FF5" w:rsidP="00E45132">
            <w:pPr>
              <w:jc w:val="both"/>
              <w:rPr>
                <w:rFonts w:eastAsia="等线"/>
                <w:lang w:val="en-US" w:eastAsia="zh-CN"/>
              </w:rPr>
            </w:pPr>
            <w:r>
              <w:rPr>
                <w:rFonts w:eastAsia="等线"/>
                <w:lang w:val="en-US" w:eastAsia="zh-CN"/>
              </w:rPr>
              <w:t xml:space="preserve">And We don’t agree to capture it in conclusion part. </w:t>
            </w:r>
          </w:p>
        </w:tc>
      </w:tr>
      <w:tr w:rsidR="008D42B3" w:rsidRPr="001118D0" w14:paraId="60B14269" w14:textId="77777777" w:rsidTr="008D42B3">
        <w:tc>
          <w:tcPr>
            <w:tcW w:w="1479" w:type="dxa"/>
          </w:tcPr>
          <w:p w14:paraId="03B95E83" w14:textId="77777777" w:rsidR="008D42B3" w:rsidRDefault="008D42B3" w:rsidP="008D42B3">
            <w:pPr>
              <w:rPr>
                <w:rFonts w:eastAsia="Malgun Gothic"/>
                <w:lang w:eastAsia="ko-KR"/>
              </w:rPr>
            </w:pPr>
            <w:r>
              <w:rPr>
                <w:rFonts w:eastAsia="Yu Mincho"/>
                <w:lang w:eastAsia="ja-JP"/>
              </w:rPr>
              <w:t>Huawei, HiSilicon</w:t>
            </w:r>
          </w:p>
        </w:tc>
        <w:tc>
          <w:tcPr>
            <w:tcW w:w="1372" w:type="dxa"/>
          </w:tcPr>
          <w:p w14:paraId="796B8494"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2CCA1C6D" w14:textId="77777777" w:rsidR="008D42B3" w:rsidRPr="001118D0" w:rsidRDefault="008D42B3" w:rsidP="008D42B3">
            <w:pPr>
              <w:rPr>
                <w:lang w:val="en-US"/>
              </w:rPr>
            </w:pPr>
          </w:p>
        </w:tc>
      </w:tr>
      <w:tr w:rsidR="00232DB5" w:rsidRPr="001118D0" w14:paraId="2819DE8D" w14:textId="77777777" w:rsidTr="008D42B3">
        <w:tc>
          <w:tcPr>
            <w:tcW w:w="1479" w:type="dxa"/>
          </w:tcPr>
          <w:p w14:paraId="5F0F1894" w14:textId="28F97DD2" w:rsidR="00232DB5" w:rsidRDefault="00232DB5" w:rsidP="00232DB5">
            <w:pPr>
              <w:rPr>
                <w:rFonts w:eastAsia="Yu Mincho"/>
                <w:lang w:eastAsia="ja-JP"/>
              </w:rPr>
            </w:pPr>
            <w:r>
              <w:rPr>
                <w:rFonts w:eastAsia="等线" w:hint="eastAsia"/>
                <w:lang w:val="en-US" w:eastAsia="zh-CN"/>
              </w:rPr>
              <w:t>S</w:t>
            </w:r>
            <w:r>
              <w:rPr>
                <w:rFonts w:eastAsia="等线"/>
                <w:lang w:val="en-US" w:eastAsia="zh-CN"/>
              </w:rPr>
              <w:t>preadtrum</w:t>
            </w:r>
          </w:p>
        </w:tc>
        <w:tc>
          <w:tcPr>
            <w:tcW w:w="1372" w:type="dxa"/>
          </w:tcPr>
          <w:p w14:paraId="612ED170" w14:textId="065CB0CB" w:rsidR="00232DB5" w:rsidRDefault="00232DB5" w:rsidP="00232DB5">
            <w:pPr>
              <w:tabs>
                <w:tab w:val="left" w:pos="551"/>
              </w:tabs>
              <w:rPr>
                <w:rFonts w:eastAsia="Yu Mincho"/>
                <w:lang w:val="en-US" w:eastAsia="ja-JP"/>
              </w:rPr>
            </w:pPr>
            <w:r>
              <w:rPr>
                <w:rFonts w:eastAsia="等线" w:hint="eastAsia"/>
                <w:lang w:val="en-US" w:eastAsia="zh-CN"/>
              </w:rPr>
              <w:t>Y</w:t>
            </w:r>
          </w:p>
        </w:tc>
        <w:tc>
          <w:tcPr>
            <w:tcW w:w="6780" w:type="dxa"/>
          </w:tcPr>
          <w:p w14:paraId="5C259033" w14:textId="77777777" w:rsidR="00232DB5" w:rsidRPr="001118D0" w:rsidRDefault="00232DB5" w:rsidP="00232DB5">
            <w:pPr>
              <w:rPr>
                <w:lang w:val="en-US"/>
              </w:rPr>
            </w:pPr>
          </w:p>
        </w:tc>
      </w:tr>
      <w:tr w:rsidR="00B571DB" w:rsidRPr="001118D0" w14:paraId="4F5C68BA" w14:textId="77777777" w:rsidTr="00351212">
        <w:tc>
          <w:tcPr>
            <w:tcW w:w="1479" w:type="dxa"/>
          </w:tcPr>
          <w:p w14:paraId="7DC94213" w14:textId="145FC358" w:rsidR="00B571DB" w:rsidRDefault="00B571DB" w:rsidP="00232DB5">
            <w:pPr>
              <w:rPr>
                <w:rFonts w:eastAsia="等线"/>
                <w:lang w:val="en-US" w:eastAsia="zh-CN"/>
              </w:rPr>
            </w:pPr>
            <w:r>
              <w:rPr>
                <w:rFonts w:eastAsia="等线"/>
                <w:lang w:val="en-US" w:eastAsia="zh-CN"/>
              </w:rPr>
              <w:t>FL</w:t>
            </w:r>
          </w:p>
        </w:tc>
        <w:tc>
          <w:tcPr>
            <w:tcW w:w="8152" w:type="dxa"/>
            <w:gridSpan w:val="2"/>
          </w:tcPr>
          <w:p w14:paraId="61853C05" w14:textId="2F501C89" w:rsidR="00B571DB" w:rsidRPr="001118D0" w:rsidRDefault="00B571DB" w:rsidP="00232DB5">
            <w:pPr>
              <w:rPr>
                <w:lang w:val="en-US"/>
              </w:rPr>
            </w:pPr>
            <w:r>
              <w:rPr>
                <w:rFonts w:eastAsia="等线"/>
                <w:b/>
                <w:bCs/>
                <w:highlight w:val="yellow"/>
              </w:rPr>
              <w:t xml:space="preserve">FL3: </w:t>
            </w:r>
            <w:r w:rsidRPr="0086281D">
              <w:rPr>
                <w:rFonts w:eastAsia="等线"/>
                <w:b/>
                <w:bCs/>
                <w:highlight w:val="yellow"/>
              </w:rPr>
              <w:t>Phase 1: Proposal 7.</w:t>
            </w:r>
            <w:r>
              <w:rPr>
                <w:rFonts w:eastAsia="等线"/>
                <w:b/>
                <w:bCs/>
                <w:highlight w:val="yellow"/>
              </w:rPr>
              <w:t>8</w:t>
            </w:r>
            <w:r w:rsidRPr="0086281D">
              <w:rPr>
                <w:rFonts w:eastAsia="等线"/>
                <w:b/>
                <w:bCs/>
                <w:highlight w:val="yellow"/>
              </w:rPr>
              <w:t>.</w:t>
            </w:r>
            <w:r>
              <w:rPr>
                <w:rFonts w:eastAsia="等线"/>
                <w:b/>
                <w:bCs/>
                <w:highlight w:val="yellow"/>
              </w:rPr>
              <w:t>2</w:t>
            </w:r>
            <w:r w:rsidRPr="0086281D">
              <w:rPr>
                <w:rFonts w:eastAsia="等线"/>
                <w:b/>
                <w:bCs/>
                <w:highlight w:val="yellow"/>
              </w:rPr>
              <w:t>-</w:t>
            </w:r>
            <w:r>
              <w:rPr>
                <w:rFonts w:eastAsia="等线"/>
                <w:b/>
                <w:bCs/>
                <w:highlight w:val="yellow"/>
              </w:rPr>
              <w:t>1a</w:t>
            </w:r>
            <w:r w:rsidRPr="0086281D">
              <w:rPr>
                <w:rFonts w:eastAsia="等线"/>
                <w:b/>
                <w:bCs/>
              </w:rPr>
              <w:t xml:space="preserve">: </w:t>
            </w:r>
            <w:r w:rsidRPr="0086281D">
              <w:rPr>
                <w:rFonts w:eastAsia="Yu Mincho"/>
                <w:b/>
                <w:bCs/>
                <w:szCs w:val="22"/>
              </w:rPr>
              <w:t>Adopt the TP above as baseline text for TR clause 7.</w:t>
            </w:r>
            <w:r>
              <w:rPr>
                <w:rFonts w:eastAsia="Yu Mincho"/>
                <w:b/>
                <w:bCs/>
                <w:szCs w:val="22"/>
              </w:rPr>
              <w:t>8</w:t>
            </w:r>
            <w:r w:rsidRPr="0086281D">
              <w:rPr>
                <w:rFonts w:eastAsia="Yu Mincho"/>
                <w:b/>
                <w:bCs/>
                <w:szCs w:val="22"/>
              </w:rPr>
              <w:t>.2</w:t>
            </w:r>
            <w:r w:rsidRPr="0086281D">
              <w:rPr>
                <w:rFonts w:eastAsia="等线"/>
                <w:b/>
                <w:bCs/>
                <w:iCs/>
              </w:rPr>
              <w:t>.</w:t>
            </w:r>
          </w:p>
        </w:tc>
      </w:tr>
      <w:tr w:rsidR="00C200A6" w:rsidRPr="001118D0" w14:paraId="2168EDE8" w14:textId="77777777" w:rsidTr="008D42B3">
        <w:tc>
          <w:tcPr>
            <w:tcW w:w="1479" w:type="dxa"/>
          </w:tcPr>
          <w:p w14:paraId="706C62FB" w14:textId="51809D08" w:rsidR="00C200A6" w:rsidRDefault="00C200A6" w:rsidP="00C200A6">
            <w:pPr>
              <w:rPr>
                <w:rFonts w:eastAsia="等线"/>
                <w:lang w:val="en-US" w:eastAsia="zh-CN"/>
              </w:rPr>
            </w:pPr>
            <w:r>
              <w:rPr>
                <w:lang w:val="en-US" w:eastAsia="ko-KR"/>
              </w:rPr>
              <w:t>Ericsson</w:t>
            </w:r>
          </w:p>
        </w:tc>
        <w:tc>
          <w:tcPr>
            <w:tcW w:w="1372" w:type="dxa"/>
          </w:tcPr>
          <w:p w14:paraId="091E28B4" w14:textId="4E151FC9" w:rsidR="00C200A6" w:rsidRDefault="00C200A6" w:rsidP="00C200A6">
            <w:pPr>
              <w:tabs>
                <w:tab w:val="left" w:pos="551"/>
              </w:tabs>
              <w:rPr>
                <w:rFonts w:eastAsia="等线"/>
                <w:lang w:val="en-US" w:eastAsia="zh-CN"/>
              </w:rPr>
            </w:pPr>
            <w:r>
              <w:rPr>
                <w:lang w:val="en-US" w:eastAsia="ko-KR"/>
              </w:rPr>
              <w:t>Y</w:t>
            </w:r>
          </w:p>
        </w:tc>
        <w:tc>
          <w:tcPr>
            <w:tcW w:w="6780" w:type="dxa"/>
          </w:tcPr>
          <w:p w14:paraId="650C3C0F" w14:textId="77777777" w:rsidR="00C200A6" w:rsidRPr="001118D0" w:rsidRDefault="00C200A6" w:rsidP="00C200A6">
            <w:pPr>
              <w:rPr>
                <w:lang w:val="en-US"/>
              </w:rPr>
            </w:pPr>
          </w:p>
        </w:tc>
      </w:tr>
      <w:tr w:rsidR="005E4B39" w:rsidRPr="001118D0" w14:paraId="1F2BABC3" w14:textId="77777777" w:rsidTr="008D42B3">
        <w:tc>
          <w:tcPr>
            <w:tcW w:w="1479" w:type="dxa"/>
          </w:tcPr>
          <w:p w14:paraId="69DF2430" w14:textId="4A07399E" w:rsidR="005E4B39" w:rsidRPr="005E4B39" w:rsidRDefault="005E4B39" w:rsidP="00C200A6">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07C3CA6" w14:textId="123A38F2" w:rsidR="005E4B39" w:rsidRPr="005E4B39" w:rsidRDefault="005E4B39" w:rsidP="00C200A6">
            <w:pPr>
              <w:tabs>
                <w:tab w:val="left" w:pos="551"/>
              </w:tabs>
              <w:rPr>
                <w:rFonts w:eastAsia="等线"/>
                <w:lang w:val="en-US" w:eastAsia="zh-CN"/>
              </w:rPr>
            </w:pPr>
            <w:r>
              <w:rPr>
                <w:rFonts w:eastAsia="等线" w:hint="eastAsia"/>
                <w:lang w:val="en-US" w:eastAsia="zh-CN"/>
              </w:rPr>
              <w:t>Y</w:t>
            </w:r>
          </w:p>
        </w:tc>
        <w:tc>
          <w:tcPr>
            <w:tcW w:w="6780" w:type="dxa"/>
          </w:tcPr>
          <w:p w14:paraId="292F85C5" w14:textId="77777777" w:rsidR="005E4B39" w:rsidRPr="001118D0" w:rsidRDefault="005E4B39" w:rsidP="00C200A6">
            <w:pPr>
              <w:rPr>
                <w:lang w:val="en-US"/>
              </w:rPr>
            </w:pPr>
          </w:p>
        </w:tc>
      </w:tr>
      <w:tr w:rsidR="001E5659" w:rsidRPr="001118D0" w14:paraId="67AFF870" w14:textId="77777777" w:rsidTr="008D42B3">
        <w:tc>
          <w:tcPr>
            <w:tcW w:w="1479" w:type="dxa"/>
          </w:tcPr>
          <w:p w14:paraId="18D68DD1" w14:textId="581BE12B" w:rsidR="001E5659" w:rsidRDefault="001E5659" w:rsidP="00C200A6">
            <w:pPr>
              <w:rPr>
                <w:rFonts w:eastAsia="等线"/>
                <w:lang w:val="en-US" w:eastAsia="zh-CN"/>
              </w:rPr>
            </w:pPr>
            <w:r>
              <w:rPr>
                <w:rFonts w:eastAsia="等线" w:hint="eastAsia"/>
                <w:lang w:val="en-US" w:eastAsia="zh-CN"/>
              </w:rPr>
              <w:t>CATT</w:t>
            </w:r>
          </w:p>
        </w:tc>
        <w:tc>
          <w:tcPr>
            <w:tcW w:w="1372" w:type="dxa"/>
          </w:tcPr>
          <w:p w14:paraId="7A0B4DAF" w14:textId="409A09F5" w:rsidR="001E5659" w:rsidRDefault="001E5659" w:rsidP="00C200A6">
            <w:pPr>
              <w:tabs>
                <w:tab w:val="left" w:pos="551"/>
              </w:tabs>
              <w:rPr>
                <w:rFonts w:eastAsia="等线"/>
                <w:lang w:val="en-US" w:eastAsia="zh-CN"/>
              </w:rPr>
            </w:pPr>
            <w:r>
              <w:rPr>
                <w:rFonts w:eastAsia="等线" w:hint="eastAsia"/>
                <w:lang w:val="en-US" w:eastAsia="zh-CN"/>
              </w:rPr>
              <w:t>Y</w:t>
            </w:r>
          </w:p>
        </w:tc>
        <w:tc>
          <w:tcPr>
            <w:tcW w:w="6780" w:type="dxa"/>
          </w:tcPr>
          <w:p w14:paraId="1EB02CB6" w14:textId="77777777" w:rsidR="001E5659" w:rsidRPr="001118D0" w:rsidRDefault="001E5659" w:rsidP="00C200A6">
            <w:pPr>
              <w:rPr>
                <w:lang w:val="en-US"/>
              </w:rPr>
            </w:pPr>
          </w:p>
        </w:tc>
      </w:tr>
      <w:tr w:rsidR="00867978" w:rsidRPr="001118D0" w14:paraId="2E8946E1" w14:textId="77777777" w:rsidTr="008D42B3">
        <w:tc>
          <w:tcPr>
            <w:tcW w:w="1479" w:type="dxa"/>
          </w:tcPr>
          <w:p w14:paraId="3C7C55B5" w14:textId="1AC0C320" w:rsidR="00867978" w:rsidRDefault="00867978" w:rsidP="0086797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8F0C2D8" w14:textId="700A59FF" w:rsidR="00867978" w:rsidRDefault="00867978" w:rsidP="00867978">
            <w:pPr>
              <w:tabs>
                <w:tab w:val="left" w:pos="551"/>
              </w:tabs>
              <w:rPr>
                <w:rFonts w:eastAsia="等线"/>
                <w:lang w:val="en-US" w:eastAsia="zh-CN"/>
              </w:rPr>
            </w:pPr>
            <w:r>
              <w:rPr>
                <w:rFonts w:eastAsia="等线" w:hint="eastAsia"/>
                <w:lang w:val="en-US" w:eastAsia="zh-CN"/>
              </w:rPr>
              <w:t>Y</w:t>
            </w:r>
          </w:p>
        </w:tc>
        <w:tc>
          <w:tcPr>
            <w:tcW w:w="6780" w:type="dxa"/>
          </w:tcPr>
          <w:p w14:paraId="176F93E4" w14:textId="77777777" w:rsidR="00867978" w:rsidRPr="001118D0" w:rsidRDefault="00867978" w:rsidP="00867978">
            <w:pPr>
              <w:rPr>
                <w:lang w:val="en-US"/>
              </w:rPr>
            </w:pPr>
          </w:p>
        </w:tc>
      </w:tr>
      <w:tr w:rsidR="00760AA8" w:rsidRPr="001118D0" w14:paraId="33198247" w14:textId="77777777" w:rsidTr="008D42B3">
        <w:tc>
          <w:tcPr>
            <w:tcW w:w="1479" w:type="dxa"/>
          </w:tcPr>
          <w:p w14:paraId="69C260A3" w14:textId="469E9B91" w:rsidR="00760AA8" w:rsidRDefault="00760AA8" w:rsidP="00760AA8">
            <w:pPr>
              <w:rPr>
                <w:rFonts w:eastAsia="等线"/>
                <w:lang w:val="en-US" w:eastAsia="zh-CN"/>
              </w:rPr>
            </w:pPr>
            <w:r>
              <w:rPr>
                <w:rFonts w:eastAsia="等线"/>
                <w:lang w:val="en-US" w:eastAsia="zh-CN"/>
              </w:rPr>
              <w:t>DOCOMO</w:t>
            </w:r>
          </w:p>
        </w:tc>
        <w:tc>
          <w:tcPr>
            <w:tcW w:w="1372" w:type="dxa"/>
          </w:tcPr>
          <w:p w14:paraId="61024B18" w14:textId="4DC2E8FC"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3007B78E" w14:textId="77777777" w:rsidR="00760AA8" w:rsidRPr="001118D0" w:rsidRDefault="00760AA8" w:rsidP="00760AA8">
            <w:pPr>
              <w:rPr>
                <w:lang w:val="en-US"/>
              </w:rPr>
            </w:pPr>
          </w:p>
        </w:tc>
      </w:tr>
      <w:tr w:rsidR="0052469B" w:rsidRPr="001118D0" w14:paraId="3940A4B5" w14:textId="77777777" w:rsidTr="008D42B3">
        <w:tc>
          <w:tcPr>
            <w:tcW w:w="1479" w:type="dxa"/>
          </w:tcPr>
          <w:p w14:paraId="10A93947" w14:textId="226B163B" w:rsidR="0052469B" w:rsidRDefault="0052469B" w:rsidP="00760AA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7070BD2" w14:textId="01408EE8" w:rsidR="0052469B" w:rsidRPr="0052469B" w:rsidRDefault="0052469B" w:rsidP="00760AA8">
            <w:pPr>
              <w:tabs>
                <w:tab w:val="left" w:pos="551"/>
              </w:tabs>
              <w:rPr>
                <w:rFonts w:eastAsia="等线"/>
                <w:lang w:val="en-US" w:eastAsia="zh-CN"/>
              </w:rPr>
            </w:pPr>
            <w:r>
              <w:rPr>
                <w:rFonts w:eastAsia="等线" w:hint="eastAsia"/>
                <w:lang w:val="en-US" w:eastAsia="zh-CN"/>
              </w:rPr>
              <w:t>Y</w:t>
            </w:r>
          </w:p>
        </w:tc>
        <w:tc>
          <w:tcPr>
            <w:tcW w:w="6780" w:type="dxa"/>
          </w:tcPr>
          <w:p w14:paraId="745D4583" w14:textId="77777777" w:rsidR="0052469B" w:rsidRPr="001118D0" w:rsidRDefault="0052469B" w:rsidP="00760AA8">
            <w:pPr>
              <w:rPr>
                <w:lang w:val="en-US"/>
              </w:rPr>
            </w:pPr>
          </w:p>
        </w:tc>
      </w:tr>
      <w:tr w:rsidR="003B5045" w:rsidRPr="001118D0" w14:paraId="18C56686" w14:textId="77777777" w:rsidTr="008D42B3">
        <w:tc>
          <w:tcPr>
            <w:tcW w:w="1479" w:type="dxa"/>
          </w:tcPr>
          <w:p w14:paraId="696B7507" w14:textId="3BCD28EA" w:rsidR="003B5045" w:rsidRDefault="003B5045" w:rsidP="003B5045">
            <w:pPr>
              <w:rPr>
                <w:rFonts w:eastAsia="等线"/>
                <w:lang w:val="en-US" w:eastAsia="zh-CN"/>
              </w:rPr>
            </w:pPr>
            <w:r>
              <w:rPr>
                <w:rFonts w:hint="eastAsia"/>
                <w:lang w:val="en-US" w:eastAsia="ko-KR"/>
              </w:rPr>
              <w:t>LG</w:t>
            </w:r>
          </w:p>
        </w:tc>
        <w:tc>
          <w:tcPr>
            <w:tcW w:w="1372" w:type="dxa"/>
          </w:tcPr>
          <w:p w14:paraId="5A758042" w14:textId="48A77DF0" w:rsidR="003B5045" w:rsidRDefault="003B5045" w:rsidP="003B5045">
            <w:pPr>
              <w:tabs>
                <w:tab w:val="left" w:pos="551"/>
              </w:tabs>
              <w:rPr>
                <w:rFonts w:eastAsia="等线"/>
                <w:lang w:val="en-US" w:eastAsia="zh-CN"/>
              </w:rPr>
            </w:pPr>
            <w:r>
              <w:rPr>
                <w:rFonts w:hint="eastAsia"/>
                <w:lang w:val="en-US" w:eastAsia="ko-KR"/>
              </w:rPr>
              <w:t>Y</w:t>
            </w:r>
          </w:p>
        </w:tc>
        <w:tc>
          <w:tcPr>
            <w:tcW w:w="6780" w:type="dxa"/>
          </w:tcPr>
          <w:p w14:paraId="68C64156" w14:textId="77777777" w:rsidR="003B5045" w:rsidRPr="001118D0" w:rsidRDefault="003B5045" w:rsidP="003B5045">
            <w:pPr>
              <w:rPr>
                <w:lang w:val="en-US"/>
              </w:rPr>
            </w:pPr>
          </w:p>
        </w:tc>
      </w:tr>
      <w:tr w:rsidR="008E4F94" w:rsidRPr="001118D0" w14:paraId="1FB81E77" w14:textId="77777777" w:rsidTr="008D42B3">
        <w:tc>
          <w:tcPr>
            <w:tcW w:w="1479" w:type="dxa"/>
          </w:tcPr>
          <w:p w14:paraId="01F87B39" w14:textId="474638B0" w:rsidR="008E4F94" w:rsidRDefault="008E4F94" w:rsidP="008E4F94">
            <w:pPr>
              <w:rPr>
                <w:lang w:val="en-US" w:eastAsia="ko-KR"/>
              </w:rPr>
            </w:pPr>
            <w:r>
              <w:rPr>
                <w:rFonts w:eastAsia="Malgun Gothic"/>
                <w:lang w:val="en-US" w:eastAsia="zh-CN"/>
              </w:rPr>
              <w:t>ZTE</w:t>
            </w:r>
          </w:p>
        </w:tc>
        <w:tc>
          <w:tcPr>
            <w:tcW w:w="1372" w:type="dxa"/>
          </w:tcPr>
          <w:p w14:paraId="349BE423" w14:textId="6BF9942C" w:rsidR="008E4F94" w:rsidRDefault="008E4F94" w:rsidP="008E4F94">
            <w:pPr>
              <w:tabs>
                <w:tab w:val="left" w:pos="551"/>
              </w:tabs>
              <w:rPr>
                <w:lang w:val="en-US" w:eastAsia="ko-KR"/>
              </w:rPr>
            </w:pPr>
            <w:r>
              <w:rPr>
                <w:rFonts w:eastAsia="Malgun Gothic"/>
                <w:lang w:val="en-US" w:eastAsia="zh-CN"/>
              </w:rPr>
              <w:t>Y</w:t>
            </w:r>
          </w:p>
        </w:tc>
        <w:tc>
          <w:tcPr>
            <w:tcW w:w="6780" w:type="dxa"/>
          </w:tcPr>
          <w:p w14:paraId="5B8BDD5D" w14:textId="77777777" w:rsidR="008E4F94" w:rsidRPr="001118D0" w:rsidRDefault="008E4F94" w:rsidP="008E4F94">
            <w:pPr>
              <w:rPr>
                <w:lang w:val="en-US"/>
              </w:rPr>
            </w:pPr>
          </w:p>
        </w:tc>
      </w:tr>
      <w:tr w:rsidR="00BF5E56" w:rsidRPr="001118D0" w14:paraId="37D96B88" w14:textId="77777777" w:rsidTr="008D42B3">
        <w:tc>
          <w:tcPr>
            <w:tcW w:w="1479" w:type="dxa"/>
          </w:tcPr>
          <w:p w14:paraId="09160522" w14:textId="607ECC18" w:rsidR="00BF5E56" w:rsidRDefault="00BF5E56" w:rsidP="00BF5E56">
            <w:pPr>
              <w:rPr>
                <w:rFonts w:eastAsia="Malgun Gothic"/>
                <w:lang w:val="en-US" w:eastAsia="zh-CN"/>
              </w:rPr>
            </w:pPr>
            <w:r>
              <w:rPr>
                <w:rFonts w:eastAsia="Malgun Gothic"/>
                <w:lang w:val="en-US" w:eastAsia="ko-KR"/>
              </w:rPr>
              <w:t>Nokia, NSB</w:t>
            </w:r>
          </w:p>
        </w:tc>
        <w:tc>
          <w:tcPr>
            <w:tcW w:w="1372" w:type="dxa"/>
          </w:tcPr>
          <w:p w14:paraId="2CCFAA9E" w14:textId="7B6893CD" w:rsidR="00BF5E56" w:rsidRDefault="00BF5E56" w:rsidP="00BF5E56">
            <w:pPr>
              <w:tabs>
                <w:tab w:val="left" w:pos="551"/>
              </w:tabs>
              <w:rPr>
                <w:rFonts w:eastAsia="Malgun Gothic"/>
                <w:lang w:val="en-US" w:eastAsia="zh-CN"/>
              </w:rPr>
            </w:pPr>
            <w:r>
              <w:rPr>
                <w:rFonts w:eastAsia="Malgun Gothic"/>
                <w:lang w:val="en-US" w:eastAsia="ko-KR"/>
              </w:rPr>
              <w:t>Y</w:t>
            </w:r>
          </w:p>
        </w:tc>
        <w:tc>
          <w:tcPr>
            <w:tcW w:w="6780" w:type="dxa"/>
          </w:tcPr>
          <w:p w14:paraId="35D141E3" w14:textId="77777777" w:rsidR="00BF5E56" w:rsidRPr="001118D0" w:rsidRDefault="00BF5E56" w:rsidP="00BF5E56">
            <w:pPr>
              <w:rPr>
                <w:lang w:val="en-US"/>
              </w:rPr>
            </w:pPr>
          </w:p>
        </w:tc>
      </w:tr>
      <w:tr w:rsidR="00D00EC9" w:rsidRPr="001118D0" w14:paraId="67A20454" w14:textId="77777777" w:rsidTr="008D42B3">
        <w:tc>
          <w:tcPr>
            <w:tcW w:w="1479" w:type="dxa"/>
          </w:tcPr>
          <w:p w14:paraId="63E39326" w14:textId="6AD1C12B" w:rsidR="00D00EC9" w:rsidRDefault="00D00EC9" w:rsidP="00D00EC9">
            <w:pPr>
              <w:rPr>
                <w:rFonts w:eastAsia="Malgun Gothic"/>
                <w:lang w:val="en-US" w:eastAsia="ko-KR"/>
              </w:rPr>
            </w:pPr>
            <w:r>
              <w:rPr>
                <w:lang w:val="en-US" w:eastAsia="ko-KR"/>
              </w:rPr>
              <w:t>SONY</w:t>
            </w:r>
          </w:p>
        </w:tc>
        <w:tc>
          <w:tcPr>
            <w:tcW w:w="1372" w:type="dxa"/>
          </w:tcPr>
          <w:p w14:paraId="2C90F365" w14:textId="0BEC902D" w:rsidR="00D00EC9" w:rsidRDefault="00D00EC9" w:rsidP="00D00EC9">
            <w:pPr>
              <w:tabs>
                <w:tab w:val="left" w:pos="551"/>
              </w:tabs>
              <w:rPr>
                <w:rFonts w:eastAsia="Malgun Gothic"/>
                <w:lang w:val="en-US" w:eastAsia="ko-KR"/>
              </w:rPr>
            </w:pPr>
            <w:r>
              <w:rPr>
                <w:lang w:val="en-US" w:eastAsia="ko-KR"/>
              </w:rPr>
              <w:t>Y</w:t>
            </w:r>
          </w:p>
        </w:tc>
        <w:tc>
          <w:tcPr>
            <w:tcW w:w="6780" w:type="dxa"/>
          </w:tcPr>
          <w:p w14:paraId="4FD63452" w14:textId="77777777" w:rsidR="00D00EC9" w:rsidRPr="001118D0" w:rsidRDefault="00D00EC9" w:rsidP="00D00EC9">
            <w:pPr>
              <w:rPr>
                <w:lang w:val="en-US"/>
              </w:rPr>
            </w:pPr>
          </w:p>
        </w:tc>
      </w:tr>
      <w:tr w:rsidR="005A18A9" w:rsidRPr="001118D0" w14:paraId="58ACA94F" w14:textId="77777777" w:rsidTr="008D42B3">
        <w:tc>
          <w:tcPr>
            <w:tcW w:w="1479" w:type="dxa"/>
          </w:tcPr>
          <w:p w14:paraId="10969DC6" w14:textId="54E68A04" w:rsidR="005A18A9" w:rsidRDefault="005A18A9" w:rsidP="00D00EC9">
            <w:pPr>
              <w:rPr>
                <w:lang w:val="en-US" w:eastAsia="ko-KR"/>
              </w:rPr>
            </w:pPr>
            <w:r>
              <w:rPr>
                <w:lang w:val="en-US" w:eastAsia="ko-KR"/>
              </w:rPr>
              <w:t>Qualcomm</w:t>
            </w:r>
          </w:p>
        </w:tc>
        <w:tc>
          <w:tcPr>
            <w:tcW w:w="1372" w:type="dxa"/>
          </w:tcPr>
          <w:p w14:paraId="7D2F63C2" w14:textId="2B49B0DE" w:rsidR="005A18A9" w:rsidRDefault="005A18A9" w:rsidP="00D00EC9">
            <w:pPr>
              <w:tabs>
                <w:tab w:val="left" w:pos="551"/>
              </w:tabs>
              <w:rPr>
                <w:lang w:val="en-US" w:eastAsia="ko-KR"/>
              </w:rPr>
            </w:pPr>
            <w:r>
              <w:rPr>
                <w:lang w:val="en-US" w:eastAsia="ko-KR"/>
              </w:rPr>
              <w:t>Y</w:t>
            </w:r>
          </w:p>
        </w:tc>
        <w:tc>
          <w:tcPr>
            <w:tcW w:w="6780" w:type="dxa"/>
          </w:tcPr>
          <w:p w14:paraId="1E12F779" w14:textId="77777777" w:rsidR="005A18A9" w:rsidRPr="001118D0" w:rsidRDefault="005A18A9" w:rsidP="00D00EC9">
            <w:pPr>
              <w:rPr>
                <w:lang w:val="en-US"/>
              </w:rPr>
            </w:pPr>
          </w:p>
        </w:tc>
      </w:tr>
      <w:tr w:rsidR="00BC089F" w:rsidRPr="001118D0" w14:paraId="3713CCA4" w14:textId="77777777" w:rsidTr="008D42B3">
        <w:tc>
          <w:tcPr>
            <w:tcW w:w="1479" w:type="dxa"/>
          </w:tcPr>
          <w:p w14:paraId="16F86B33" w14:textId="193784B8" w:rsidR="00BC089F" w:rsidRDefault="00DC04B5" w:rsidP="00BC089F">
            <w:pPr>
              <w:rPr>
                <w:lang w:val="en-US" w:eastAsia="ko-KR"/>
              </w:rPr>
            </w:pPr>
            <w:r>
              <w:rPr>
                <w:rFonts w:eastAsia="等线"/>
                <w:lang w:val="en-US" w:eastAsia="zh-CN"/>
              </w:rPr>
              <w:t>MediaTek</w:t>
            </w:r>
          </w:p>
        </w:tc>
        <w:tc>
          <w:tcPr>
            <w:tcW w:w="1372" w:type="dxa"/>
          </w:tcPr>
          <w:p w14:paraId="533539FF" w14:textId="022E1861" w:rsidR="00BC089F" w:rsidRDefault="00BC089F" w:rsidP="00BC089F">
            <w:pPr>
              <w:tabs>
                <w:tab w:val="left" w:pos="551"/>
              </w:tabs>
              <w:rPr>
                <w:lang w:val="en-US" w:eastAsia="ko-KR"/>
              </w:rPr>
            </w:pPr>
            <w:r>
              <w:rPr>
                <w:rFonts w:eastAsia="等线"/>
                <w:lang w:val="en-US" w:eastAsia="zh-CN"/>
              </w:rPr>
              <w:t>Y</w:t>
            </w:r>
          </w:p>
        </w:tc>
        <w:tc>
          <w:tcPr>
            <w:tcW w:w="6780" w:type="dxa"/>
          </w:tcPr>
          <w:p w14:paraId="3BFEBFE0" w14:textId="77777777" w:rsidR="00BC089F" w:rsidRPr="001118D0" w:rsidRDefault="00BC089F" w:rsidP="00BC089F">
            <w:pPr>
              <w:rPr>
                <w:lang w:val="en-US"/>
              </w:rPr>
            </w:pPr>
          </w:p>
        </w:tc>
      </w:tr>
      <w:tr w:rsidR="009C4B34" w:rsidRPr="001118D0" w14:paraId="5226270E" w14:textId="77777777" w:rsidTr="008D42B3">
        <w:tc>
          <w:tcPr>
            <w:tcW w:w="1479" w:type="dxa"/>
          </w:tcPr>
          <w:p w14:paraId="45FA0EDC" w14:textId="5AEB4CC8" w:rsidR="009C4B34" w:rsidRDefault="009C4B34" w:rsidP="00BC089F">
            <w:pPr>
              <w:rPr>
                <w:rFonts w:eastAsia="等线"/>
                <w:lang w:val="en-US" w:eastAsia="zh-CN"/>
              </w:rPr>
            </w:pPr>
            <w:r>
              <w:rPr>
                <w:rFonts w:eastAsia="等线"/>
                <w:lang w:val="en-US" w:eastAsia="zh-CN"/>
              </w:rPr>
              <w:t>Intel</w:t>
            </w:r>
          </w:p>
        </w:tc>
        <w:tc>
          <w:tcPr>
            <w:tcW w:w="1372" w:type="dxa"/>
          </w:tcPr>
          <w:p w14:paraId="2518E18B" w14:textId="0FED8CEB" w:rsidR="009C4B34" w:rsidRDefault="009C4B34" w:rsidP="00BC089F">
            <w:pPr>
              <w:tabs>
                <w:tab w:val="left" w:pos="551"/>
              </w:tabs>
              <w:rPr>
                <w:rFonts w:eastAsia="等线"/>
                <w:lang w:val="en-US" w:eastAsia="zh-CN"/>
              </w:rPr>
            </w:pPr>
            <w:r>
              <w:rPr>
                <w:rFonts w:eastAsia="等线"/>
                <w:lang w:val="en-US" w:eastAsia="zh-CN"/>
              </w:rPr>
              <w:t>Y</w:t>
            </w:r>
          </w:p>
        </w:tc>
        <w:tc>
          <w:tcPr>
            <w:tcW w:w="6780" w:type="dxa"/>
          </w:tcPr>
          <w:p w14:paraId="4691603F" w14:textId="77777777" w:rsidR="009C4B34" w:rsidRPr="001118D0" w:rsidRDefault="009C4B34" w:rsidP="00BC089F">
            <w:pPr>
              <w:rPr>
                <w:lang w:val="en-US"/>
              </w:rPr>
            </w:pPr>
          </w:p>
        </w:tc>
      </w:tr>
      <w:tr w:rsidR="00685BFD" w:rsidRPr="001118D0" w14:paraId="1FEB749E" w14:textId="77777777" w:rsidTr="008D42B3">
        <w:tc>
          <w:tcPr>
            <w:tcW w:w="1479" w:type="dxa"/>
          </w:tcPr>
          <w:p w14:paraId="1118448E" w14:textId="26E59CA1" w:rsidR="00685BFD" w:rsidRDefault="00685BFD" w:rsidP="00BC089F">
            <w:pPr>
              <w:rPr>
                <w:rFonts w:eastAsia="等线"/>
                <w:lang w:val="en-US" w:eastAsia="zh-CN"/>
              </w:rPr>
            </w:pPr>
            <w:r>
              <w:rPr>
                <w:rFonts w:eastAsia="等线" w:hint="eastAsia"/>
                <w:lang w:val="en-US" w:eastAsia="zh-CN"/>
              </w:rPr>
              <w:t>OPPO</w:t>
            </w:r>
          </w:p>
        </w:tc>
        <w:tc>
          <w:tcPr>
            <w:tcW w:w="1372" w:type="dxa"/>
          </w:tcPr>
          <w:p w14:paraId="6B0AA565" w14:textId="51B68E0D" w:rsidR="00685BFD" w:rsidRDefault="00685BFD" w:rsidP="00BC089F">
            <w:pPr>
              <w:tabs>
                <w:tab w:val="left" w:pos="551"/>
              </w:tabs>
              <w:rPr>
                <w:rFonts w:eastAsia="等线"/>
                <w:lang w:val="en-US" w:eastAsia="zh-CN"/>
              </w:rPr>
            </w:pPr>
            <w:r>
              <w:rPr>
                <w:rFonts w:eastAsia="等线" w:hint="eastAsia"/>
                <w:lang w:val="en-US" w:eastAsia="zh-CN"/>
              </w:rPr>
              <w:t>Y</w:t>
            </w:r>
          </w:p>
        </w:tc>
        <w:tc>
          <w:tcPr>
            <w:tcW w:w="6780" w:type="dxa"/>
          </w:tcPr>
          <w:p w14:paraId="1277FB2C" w14:textId="77777777" w:rsidR="00685BFD" w:rsidRPr="001118D0" w:rsidRDefault="00685BFD" w:rsidP="00BC089F">
            <w:pPr>
              <w:rPr>
                <w:lang w:val="en-US"/>
              </w:rPr>
            </w:pPr>
          </w:p>
        </w:tc>
      </w:tr>
      <w:tr w:rsidR="00B040C1" w:rsidRPr="008E3AB5" w14:paraId="41E75FE7" w14:textId="77777777" w:rsidTr="00B040C1">
        <w:tc>
          <w:tcPr>
            <w:tcW w:w="1479" w:type="dxa"/>
          </w:tcPr>
          <w:p w14:paraId="50FCBEE9"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0B34C11F"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01E178E3" w14:textId="77777777" w:rsidR="00B040C1" w:rsidRPr="008E3AB5" w:rsidRDefault="00B040C1" w:rsidP="006B76F8">
            <w:pPr>
              <w:jc w:val="both"/>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3"/>
      </w:pPr>
      <w:bookmarkStart w:id="496" w:name="_Toc42165629"/>
      <w:bookmarkStart w:id="497" w:name="_Toc51768564"/>
      <w:bookmarkStart w:id="498" w:name="_Toc51771071"/>
      <w:r>
        <w:t>7</w:t>
      </w:r>
      <w:r w:rsidRPr="000E647A">
        <w:t>.</w:t>
      </w:r>
      <w:r w:rsidR="00307832">
        <w:t>8</w:t>
      </w:r>
      <w:r w:rsidRPr="000E647A">
        <w:t>.3</w:t>
      </w:r>
      <w:r w:rsidRPr="000E647A">
        <w:tab/>
        <w:t xml:space="preserve">Analysis of </w:t>
      </w:r>
      <w:r>
        <w:t>performance impacts</w:t>
      </w:r>
      <w:bookmarkEnd w:id="496"/>
      <w:bookmarkEnd w:id="497"/>
      <w:bookmarkEnd w:id="498"/>
    </w:p>
    <w:p w14:paraId="30BE7D12" w14:textId="375A2DA9" w:rsidR="00585C17" w:rsidRPr="000962AC" w:rsidRDefault="0097405C" w:rsidP="00585C17">
      <w:pPr>
        <w:pStyle w:val="aa"/>
        <w:rPr>
          <w:rFonts w:ascii="Times New Roman" w:hAnsi="Times New Roman"/>
        </w:rPr>
      </w:pPr>
      <w:r>
        <w:rPr>
          <w:rFonts w:ascii="Times New Roman" w:hAnsi="Times New Roman"/>
        </w:rPr>
        <w:t>The</w:t>
      </w:r>
      <w:r w:rsidR="00585C17">
        <w:rPr>
          <w:rFonts w:ascii="Times New Roman" w:hAnsi="Times New Roman"/>
        </w:rPr>
        <w:t xml:space="preserve"> following </w:t>
      </w:r>
      <w:r w:rsidR="002012B4">
        <w:rPr>
          <w:rFonts w:ascii="Times New Roman" w:hAnsi="Times New Roman"/>
        </w:rPr>
        <w:t xml:space="preserve">format for a </w:t>
      </w:r>
      <w:r w:rsidR="00585C17">
        <w:rPr>
          <w:rFonts w:ascii="Times New Roman" w:hAnsi="Times New Roman"/>
        </w:rPr>
        <w:t>TP</w:t>
      </w:r>
      <w:r>
        <w:rPr>
          <w:rFonts w:ascii="Times New Roman" w:hAnsi="Times New Roman"/>
        </w:rPr>
        <w:t xml:space="preserve"> on </w:t>
      </w:r>
      <w:r w:rsidR="009A1B56">
        <w:rPr>
          <w:rFonts w:ascii="Times New Roman" w:hAnsi="Times New Roman"/>
        </w:rPr>
        <w:t xml:space="preserve">peak </w:t>
      </w:r>
      <w:r>
        <w:rPr>
          <w:rFonts w:ascii="Times New Roman" w:hAnsi="Times New Roman"/>
        </w:rPr>
        <w:t>data rate impacts from combinations of UE complexity reduction techniques</w:t>
      </w:r>
      <w:r w:rsidR="00585C17">
        <w:rPr>
          <w:rFonts w:ascii="Times New Roman" w:hAnsi="Times New Roman"/>
        </w:rPr>
        <w:t xml:space="preserve"> can be considered.</w:t>
      </w:r>
    </w:p>
    <w:tbl>
      <w:tblPr>
        <w:tblStyle w:val="af1"/>
        <w:tblW w:w="0" w:type="auto"/>
        <w:tblLayout w:type="fixed"/>
        <w:tblLook w:val="04A0" w:firstRow="1" w:lastRow="0" w:firstColumn="1" w:lastColumn="0" w:noHBand="0" w:noVBand="1"/>
      </w:tblPr>
      <w:tblGrid>
        <w:gridCol w:w="9630"/>
      </w:tblGrid>
      <w:tr w:rsidR="00585C17" w14:paraId="7516A194" w14:textId="77777777" w:rsidTr="00D235A1">
        <w:tc>
          <w:tcPr>
            <w:tcW w:w="9630" w:type="dxa"/>
          </w:tcPr>
          <w:p w14:paraId="3CF8B14C" w14:textId="3F9D8419" w:rsidR="00585C17" w:rsidRDefault="009A1B56" w:rsidP="00585C17">
            <w:pPr>
              <w:jc w:val="both"/>
              <w:rPr>
                <w:b/>
                <w:bCs/>
              </w:rPr>
            </w:pPr>
            <w:r>
              <w:rPr>
                <w:b/>
                <w:bCs/>
              </w:rPr>
              <w:t>Peak d</w:t>
            </w:r>
            <w:r w:rsidR="00585C17" w:rsidRPr="005F7F24">
              <w:rPr>
                <w:b/>
                <w:bCs/>
              </w:rPr>
              <w:t>ata rate</w:t>
            </w:r>
            <w:r w:rsidR="00585C17">
              <w:rPr>
                <w:b/>
                <w:bCs/>
              </w:rPr>
              <w:t>:</w:t>
            </w:r>
          </w:p>
          <w:p w14:paraId="2A38595A" w14:textId="66865CC6" w:rsidR="001B3760" w:rsidRDefault="001B3760" w:rsidP="001B3760">
            <w:pPr>
              <w:jc w:val="both"/>
            </w:pPr>
            <w:r>
              <w:t>Reducing the maximum number of downlink MIMO layers (with or without reducing the number of Rx branches) will lower the downlink peak data rate.</w:t>
            </w:r>
          </w:p>
          <w:p w14:paraId="4EC8AD68" w14:textId="77777777" w:rsidR="001B3760" w:rsidRPr="00830900" w:rsidRDefault="001B3760" w:rsidP="001B3760">
            <w:pPr>
              <w:pStyle w:val="a6"/>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03B15536" w14:textId="77777777" w:rsidR="001B3760" w:rsidRPr="00830900" w:rsidRDefault="001B3760" w:rsidP="001B3760">
            <w:pPr>
              <w:pStyle w:val="a6"/>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451EB7B5" w14:textId="77777777" w:rsidR="001B3760" w:rsidRDefault="001B3760" w:rsidP="001B3760">
            <w:pPr>
              <w:pStyle w:val="a6"/>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4DE40449" w14:textId="77777777" w:rsidR="00585C17" w:rsidRDefault="00585C17" w:rsidP="00585C17">
            <w:pPr>
              <w:jc w:val="both"/>
            </w:pPr>
            <w:r>
              <w:t>Reducing the maximum UE bandwidth will lower the downlink peak data rate.</w:t>
            </w:r>
          </w:p>
          <w:p w14:paraId="3F85561C" w14:textId="77777777" w:rsidR="00585C17" w:rsidRPr="00830900" w:rsidRDefault="00585C17" w:rsidP="00585C17">
            <w:pPr>
              <w:pStyle w:val="a6"/>
              <w:numPr>
                <w:ilvl w:val="0"/>
                <w:numId w:val="22"/>
              </w:numPr>
              <w:jc w:val="both"/>
              <w:rPr>
                <w:sz w:val="20"/>
                <w:szCs w:val="22"/>
              </w:rPr>
            </w:pPr>
            <w:r w:rsidRPr="00830900">
              <w:rPr>
                <w:sz w:val="20"/>
                <w:szCs w:val="22"/>
              </w:rPr>
              <w:t>Red</w:t>
            </w:r>
            <w:r>
              <w:rPr>
                <w:sz w:val="20"/>
                <w:szCs w:val="22"/>
              </w:rPr>
              <w:t>uction from 100 MHz to 20 MHz decreases the downlink peak rate by ~80%.</w:t>
            </w:r>
          </w:p>
          <w:p w14:paraId="79455818" w14:textId="77777777" w:rsidR="00585C17" w:rsidRPr="00830900" w:rsidRDefault="00585C17" w:rsidP="00585C17">
            <w:pPr>
              <w:pStyle w:val="a6"/>
              <w:numPr>
                <w:ilvl w:val="0"/>
                <w:numId w:val="22"/>
              </w:numPr>
              <w:jc w:val="both"/>
              <w:rPr>
                <w:sz w:val="20"/>
                <w:szCs w:val="22"/>
              </w:rPr>
            </w:pPr>
            <w:r w:rsidRPr="00830900">
              <w:rPr>
                <w:sz w:val="20"/>
                <w:szCs w:val="22"/>
              </w:rPr>
              <w:t>Red</w:t>
            </w:r>
            <w:r>
              <w:rPr>
                <w:sz w:val="20"/>
                <w:szCs w:val="22"/>
              </w:rPr>
              <w:t>uction from 200 MHz to 100 MHz decreases the downlink peak rate by ~50%.</w:t>
            </w:r>
          </w:p>
          <w:p w14:paraId="74518E72" w14:textId="77777777" w:rsidR="00585C17" w:rsidRPr="00830900" w:rsidRDefault="00585C17" w:rsidP="00585C17">
            <w:pPr>
              <w:pStyle w:val="a6"/>
              <w:numPr>
                <w:ilvl w:val="0"/>
                <w:numId w:val="22"/>
              </w:numPr>
              <w:jc w:val="both"/>
              <w:rPr>
                <w:sz w:val="20"/>
                <w:szCs w:val="22"/>
              </w:rPr>
            </w:pPr>
            <w:r w:rsidRPr="00830900">
              <w:rPr>
                <w:sz w:val="20"/>
                <w:szCs w:val="22"/>
              </w:rPr>
              <w:t>Red</w:t>
            </w:r>
            <w:r>
              <w:rPr>
                <w:sz w:val="20"/>
                <w:szCs w:val="22"/>
              </w:rPr>
              <w:t>uction from 200 MHz to 50 MHz decreases the downlink peak rate by ~75%.</w:t>
            </w:r>
          </w:p>
          <w:p w14:paraId="77D2A3D2" w14:textId="577595CC" w:rsidR="00585C17" w:rsidRDefault="00585C17" w:rsidP="00585C17">
            <w:pPr>
              <w:jc w:val="both"/>
            </w:pPr>
            <w:r>
              <w:t>Reducing the maximum modulation orders will lower the peak data rate.</w:t>
            </w:r>
          </w:p>
          <w:p w14:paraId="66E3AB98" w14:textId="03A3E193" w:rsidR="00585C17" w:rsidRPr="00830900" w:rsidRDefault="00585C17" w:rsidP="00585C17">
            <w:pPr>
              <w:pStyle w:val="a6"/>
              <w:numPr>
                <w:ilvl w:val="0"/>
                <w:numId w:val="22"/>
              </w:numPr>
              <w:jc w:val="both"/>
              <w:rPr>
                <w:sz w:val="20"/>
                <w:szCs w:val="22"/>
              </w:rPr>
            </w:pPr>
            <w:r w:rsidRPr="00830900">
              <w:rPr>
                <w:sz w:val="20"/>
                <w:szCs w:val="22"/>
              </w:rPr>
              <w:t>Red</w:t>
            </w:r>
            <w:r>
              <w:rPr>
                <w:sz w:val="20"/>
                <w:szCs w:val="22"/>
              </w:rPr>
              <w:t>uction from 256QAM to 64QAM decreases the peak rate by ~25%.</w:t>
            </w:r>
          </w:p>
          <w:p w14:paraId="7734D1CB" w14:textId="41118058" w:rsidR="00585C17" w:rsidRDefault="00585C17" w:rsidP="00351212">
            <w:pPr>
              <w:pStyle w:val="a6"/>
              <w:numPr>
                <w:ilvl w:val="0"/>
                <w:numId w:val="22"/>
              </w:numPr>
              <w:jc w:val="both"/>
              <w:rPr>
                <w:sz w:val="20"/>
                <w:szCs w:val="22"/>
              </w:rPr>
            </w:pPr>
            <w:r w:rsidRPr="00830900">
              <w:rPr>
                <w:sz w:val="20"/>
                <w:szCs w:val="22"/>
              </w:rPr>
              <w:t>Red</w:t>
            </w:r>
            <w:r>
              <w:rPr>
                <w:sz w:val="20"/>
                <w:szCs w:val="22"/>
              </w:rPr>
              <w:t>uction from 64QAM to 16QAM decreases the peak rate by ~33%.</w:t>
            </w:r>
          </w:p>
          <w:p w14:paraId="01B2F393" w14:textId="6EA7D0BC" w:rsidR="00ED41F9" w:rsidDel="00032AA2" w:rsidRDefault="00D473E6" w:rsidP="001B3760">
            <w:pPr>
              <w:jc w:val="both"/>
              <w:rPr>
                <w:del w:id="499" w:author="作者"/>
                <w:szCs w:val="22"/>
              </w:rPr>
            </w:pPr>
            <w:del w:id="500" w:author="作者">
              <w:r w:rsidDel="00032AA2">
                <w:rPr>
                  <w:szCs w:val="22"/>
                </w:rPr>
                <w:delText>The resulting peak rates for some combinations of UE complexity reduction techniques are shown in Tables 7.8.3-1, 7.8.3-2 and 7.8.3-3 for FR1 FDD, FR1 TDD and FR2, respectively.</w:delText>
              </w:r>
            </w:del>
          </w:p>
          <w:p w14:paraId="1E7E718F" w14:textId="2478C684" w:rsidR="00D235A1" w:rsidDel="00032AA2" w:rsidRDefault="00D235A1" w:rsidP="00D235A1">
            <w:pPr>
              <w:pStyle w:val="aa"/>
              <w:jc w:val="center"/>
              <w:rPr>
                <w:del w:id="501" w:author="作者"/>
                <w:rFonts w:cs="Arial"/>
                <w:b/>
                <w:bCs/>
              </w:rPr>
            </w:pPr>
            <w:del w:id="502" w:author="作者">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3-1</w:delText>
              </w:r>
              <w:r w:rsidRPr="007F23B7" w:rsidDel="00032AA2">
                <w:rPr>
                  <w:rFonts w:cs="Arial"/>
                  <w:b/>
                  <w:bCs/>
                </w:rPr>
                <w:delText xml:space="preserve">: </w:delText>
              </w:r>
              <w:r w:rsidDel="00032AA2">
                <w:rPr>
                  <w:rFonts w:cs="Arial"/>
                  <w:b/>
                  <w:bCs/>
                </w:rPr>
                <w:delText>Peak data rate impacts from UE complexity reduction techniques for FR1</w:delText>
              </w:r>
              <w:r w:rsidR="001D57CF" w:rsidDel="00032AA2">
                <w:rPr>
                  <w:rFonts w:cs="Arial"/>
                  <w:b/>
                  <w:bCs/>
                </w:rPr>
                <w:delText xml:space="preserve"> FDD</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5078A7" w:rsidRPr="00F76102" w:rsidDel="00032AA2" w14:paraId="2B129913" w14:textId="5692B049" w:rsidTr="00351212">
              <w:trPr>
                <w:trHeight w:val="450"/>
                <w:del w:id="503" w:author="作者"/>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73D741FA" w14:textId="36AD2A07" w:rsidR="005078A7" w:rsidRPr="00F76102" w:rsidDel="00032AA2" w:rsidRDefault="005078A7" w:rsidP="00D235A1">
                  <w:pPr>
                    <w:spacing w:after="0"/>
                    <w:rPr>
                      <w:del w:id="504" w:author="作者"/>
                      <w:rFonts w:ascii="Calibri" w:eastAsia="Times New Roman" w:hAnsi="Calibri" w:cs="Calibri"/>
                      <w:b/>
                      <w:bCs/>
                      <w:color w:val="000000"/>
                      <w:sz w:val="16"/>
                      <w:szCs w:val="16"/>
                      <w:lang w:val="sv-SE" w:eastAsia="sv-SE"/>
                    </w:rPr>
                  </w:pPr>
                  <w:del w:id="505" w:author="作者">
                    <w:r w:rsidDel="00032AA2">
                      <w:rPr>
                        <w:rFonts w:ascii="Calibri" w:eastAsia="Times New Roman" w:hAnsi="Calibri" w:cs="Calibri"/>
                        <w:b/>
                        <w:bCs/>
                        <w:color w:val="000000"/>
                        <w:sz w:val="16"/>
                        <w:szCs w:val="16"/>
                        <w:lang w:val="sv-SE" w:eastAsia="sv-SE"/>
                      </w:rPr>
                      <w:delText xml:space="preserve">FR1 </w:delText>
                    </w:r>
                    <w:r w:rsidR="001D57CF" w:rsidDel="00032AA2">
                      <w:rPr>
                        <w:rFonts w:ascii="Calibri" w:eastAsia="Times New Roman" w:hAnsi="Calibri" w:cs="Calibri"/>
                        <w:b/>
                        <w:bCs/>
                        <w:color w:val="000000"/>
                        <w:sz w:val="16"/>
                        <w:szCs w:val="16"/>
                        <w:lang w:val="sv-SE" w:eastAsia="sv-SE"/>
                      </w:rPr>
                      <w:delText xml:space="preserve">FDD </w:delText>
                    </w:r>
                    <w:r w:rsidDel="00032AA2">
                      <w:rPr>
                        <w:rFonts w:ascii="Calibri" w:eastAsia="Times New Roman" w:hAnsi="Calibri" w:cs="Calibri"/>
                        <w:b/>
                        <w:bCs/>
                        <w:color w:val="000000"/>
                        <w:sz w:val="16"/>
                        <w:szCs w:val="16"/>
                        <w:lang w:val="sv-SE" w:eastAsia="sv-SE"/>
                      </w:rPr>
                      <w:delText>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92B6EFE" w14:textId="18EB444E" w:rsidR="005078A7" w:rsidRPr="00F76102" w:rsidDel="00032AA2" w:rsidRDefault="005078A7" w:rsidP="00D235A1">
                  <w:pPr>
                    <w:spacing w:after="0"/>
                    <w:jc w:val="center"/>
                    <w:rPr>
                      <w:del w:id="506" w:author="作者"/>
                      <w:rFonts w:ascii="Calibri" w:eastAsia="Times New Roman" w:hAnsi="Calibri" w:cs="Calibri"/>
                      <w:b/>
                      <w:bCs/>
                      <w:sz w:val="16"/>
                      <w:szCs w:val="16"/>
                      <w:lang w:val="sv-SE" w:eastAsia="sv-SE"/>
                    </w:rPr>
                  </w:pPr>
                  <w:del w:id="507" w:author="作者">
                    <w:r w:rsidDel="00032AA2">
                      <w:rPr>
                        <w:rFonts w:ascii="Calibri" w:eastAsia="Times New Roman" w:hAnsi="Calibri" w:cs="Calibri"/>
                        <w:b/>
                        <w:bCs/>
                        <w:sz w:val="16"/>
                        <w:szCs w:val="16"/>
                        <w:lang w:val="sv-SE" w:eastAsia="sv-SE"/>
                      </w:rPr>
                      <w:delText>15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3110DE3" w14:textId="6776E095" w:rsidR="005078A7" w:rsidRPr="00F76102" w:rsidDel="00032AA2" w:rsidRDefault="005078A7" w:rsidP="00D235A1">
                  <w:pPr>
                    <w:spacing w:after="0"/>
                    <w:jc w:val="center"/>
                    <w:rPr>
                      <w:del w:id="508" w:author="作者"/>
                      <w:rFonts w:ascii="Calibri" w:eastAsia="Times New Roman" w:hAnsi="Calibri" w:cs="Calibri"/>
                      <w:b/>
                      <w:bCs/>
                      <w:sz w:val="16"/>
                      <w:szCs w:val="16"/>
                      <w:lang w:val="sv-SE" w:eastAsia="sv-SE"/>
                    </w:rPr>
                  </w:pPr>
                  <w:del w:id="509" w:author="作者">
                    <w:r w:rsidDel="00032AA2">
                      <w:rPr>
                        <w:rFonts w:ascii="Calibri" w:eastAsia="Times New Roman" w:hAnsi="Calibri" w:cs="Calibri"/>
                        <w:b/>
                        <w:bCs/>
                        <w:sz w:val="16"/>
                        <w:szCs w:val="16"/>
                        <w:lang w:val="sv-SE" w:eastAsia="sv-SE"/>
                      </w:rPr>
                      <w:delText>30 kHz SCS</w:delText>
                    </w:r>
                  </w:del>
                </w:p>
              </w:tc>
            </w:tr>
            <w:tr w:rsidR="005078A7" w:rsidRPr="00F76102" w:rsidDel="00032AA2" w14:paraId="11949F2F" w14:textId="309F2A5F" w:rsidTr="00351212">
              <w:trPr>
                <w:trHeight w:val="450"/>
                <w:del w:id="510" w:author="作者"/>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5F908DF" w14:textId="5481B989" w:rsidR="005078A7" w:rsidDel="00032AA2" w:rsidRDefault="005078A7" w:rsidP="005078A7">
                  <w:pPr>
                    <w:spacing w:after="0"/>
                    <w:rPr>
                      <w:del w:id="511" w:author="作者"/>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4DD637B7" w14:textId="0FE33E50" w:rsidR="005078A7" w:rsidRPr="00F76102" w:rsidDel="00032AA2" w:rsidRDefault="005078A7" w:rsidP="005078A7">
                  <w:pPr>
                    <w:spacing w:after="0"/>
                    <w:jc w:val="center"/>
                    <w:rPr>
                      <w:del w:id="512" w:author="作者"/>
                      <w:rFonts w:ascii="Calibri" w:eastAsia="Times New Roman" w:hAnsi="Calibri" w:cs="Calibri"/>
                      <w:b/>
                      <w:bCs/>
                      <w:sz w:val="16"/>
                      <w:szCs w:val="16"/>
                      <w:lang w:val="sv-SE" w:eastAsia="sv-SE"/>
                    </w:rPr>
                  </w:pPr>
                  <w:del w:id="513" w:author="作者">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E24461E" w14:textId="20CF36C0" w:rsidR="005078A7" w:rsidRPr="00F76102" w:rsidDel="00032AA2" w:rsidRDefault="005078A7" w:rsidP="005078A7">
                  <w:pPr>
                    <w:spacing w:after="0"/>
                    <w:jc w:val="center"/>
                    <w:rPr>
                      <w:del w:id="514" w:author="作者"/>
                      <w:rFonts w:ascii="Calibri" w:eastAsia="Times New Roman" w:hAnsi="Calibri" w:cs="Calibri"/>
                      <w:b/>
                      <w:bCs/>
                      <w:sz w:val="16"/>
                      <w:szCs w:val="16"/>
                      <w:lang w:val="sv-SE" w:eastAsia="sv-SE"/>
                    </w:rPr>
                  </w:pPr>
                  <w:del w:id="515" w:author="作者">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40A2B02F" w14:textId="2BD0B988" w:rsidR="005078A7" w:rsidRPr="00F76102" w:rsidDel="00032AA2" w:rsidRDefault="005078A7" w:rsidP="005078A7">
                  <w:pPr>
                    <w:spacing w:after="0"/>
                    <w:jc w:val="center"/>
                    <w:rPr>
                      <w:del w:id="516" w:author="作者"/>
                      <w:rFonts w:ascii="Calibri" w:eastAsia="Times New Roman" w:hAnsi="Calibri" w:cs="Calibri"/>
                      <w:b/>
                      <w:bCs/>
                      <w:sz w:val="16"/>
                      <w:szCs w:val="16"/>
                      <w:lang w:val="sv-SE" w:eastAsia="sv-SE"/>
                    </w:rPr>
                  </w:pPr>
                  <w:del w:id="517" w:author="作者">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3C4DD942" w14:textId="6ADCB881" w:rsidR="005078A7" w:rsidRPr="00F76102" w:rsidDel="00032AA2" w:rsidRDefault="005078A7" w:rsidP="005078A7">
                  <w:pPr>
                    <w:spacing w:after="0"/>
                    <w:jc w:val="center"/>
                    <w:rPr>
                      <w:del w:id="518" w:author="作者"/>
                      <w:rFonts w:ascii="Calibri" w:eastAsia="Times New Roman" w:hAnsi="Calibri" w:cs="Calibri"/>
                      <w:b/>
                      <w:bCs/>
                      <w:sz w:val="16"/>
                      <w:szCs w:val="16"/>
                      <w:lang w:val="sv-SE" w:eastAsia="sv-SE"/>
                    </w:rPr>
                  </w:pPr>
                  <w:del w:id="519" w:author="作者">
                    <w:r w:rsidDel="00032AA2">
                      <w:rPr>
                        <w:rFonts w:ascii="Calibri" w:eastAsia="Times New Roman" w:hAnsi="Calibri" w:cs="Calibri"/>
                        <w:b/>
                        <w:bCs/>
                        <w:sz w:val="16"/>
                        <w:szCs w:val="16"/>
                        <w:lang w:val="sv-SE" w:eastAsia="sv-SE"/>
                      </w:rPr>
                      <w:delText>UL</w:delText>
                    </w:r>
                  </w:del>
                </w:p>
              </w:tc>
            </w:tr>
            <w:tr w:rsidR="00D235A1" w:rsidRPr="00F76102" w:rsidDel="00032AA2" w14:paraId="6D257059" w14:textId="0E60DD22" w:rsidTr="00D235A1">
              <w:trPr>
                <w:trHeight w:val="225"/>
                <w:del w:id="520"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3874892" w14:textId="63683AAF" w:rsidR="00D235A1" w:rsidRPr="00F76102" w:rsidDel="00032AA2" w:rsidRDefault="00D235A1" w:rsidP="00D235A1">
                  <w:pPr>
                    <w:spacing w:after="0"/>
                    <w:rPr>
                      <w:del w:id="521" w:author="作者"/>
                      <w:rFonts w:ascii="Calibri" w:eastAsia="Times New Roman" w:hAnsi="Calibri" w:cs="Calibri"/>
                      <w:color w:val="000000"/>
                      <w:sz w:val="16"/>
                      <w:szCs w:val="16"/>
                      <w:lang w:val="sv-SE" w:eastAsia="sv-SE"/>
                    </w:rPr>
                  </w:pPr>
                  <w:del w:id="522" w:author="作者">
                    <w:r w:rsidRPr="00F76102" w:rsidDel="00032AA2">
                      <w:rPr>
                        <w:rFonts w:ascii="Calibri" w:eastAsia="Times New Roman" w:hAnsi="Calibri" w:cs="Calibri"/>
                        <w:color w:val="000000"/>
                        <w:sz w:val="16"/>
                        <w:szCs w:val="16"/>
                        <w:lang w:val="sv-SE" w:eastAsia="sv-SE"/>
                      </w:rPr>
                      <w:delText>20 MHz</w:delText>
                    </w:r>
                    <w:r w:rsidDel="00032AA2">
                      <w:rPr>
                        <w:rFonts w:ascii="Calibri" w:eastAsia="Times New Roman" w:hAnsi="Calibri" w:cs="Calibri"/>
                        <w:color w:val="000000"/>
                        <w:sz w:val="16"/>
                        <w:szCs w:val="16"/>
                        <w:lang w:val="sv-SE" w:eastAsia="sv-SE"/>
                      </w:rPr>
                      <w:delText xml:space="preserve"> (instead of 100 MHz)</w:delText>
                    </w:r>
                  </w:del>
                </w:p>
              </w:tc>
              <w:tc>
                <w:tcPr>
                  <w:tcW w:w="1135" w:type="dxa"/>
                  <w:tcBorders>
                    <w:top w:val="nil"/>
                    <w:left w:val="nil"/>
                    <w:bottom w:val="single" w:sz="4" w:space="0" w:color="auto"/>
                    <w:right w:val="single" w:sz="4" w:space="0" w:color="auto"/>
                  </w:tcBorders>
                  <w:shd w:val="clear" w:color="auto" w:fill="auto"/>
                  <w:noWrap/>
                  <w:vAlign w:val="bottom"/>
                </w:tcPr>
                <w:p w14:paraId="77F7B445" w14:textId="0D63072E" w:rsidR="00D235A1" w:rsidRPr="00F76102" w:rsidDel="00032AA2" w:rsidRDefault="00F3721E" w:rsidP="00D235A1">
                  <w:pPr>
                    <w:spacing w:after="0"/>
                    <w:jc w:val="center"/>
                    <w:rPr>
                      <w:del w:id="523" w:author="作者"/>
                      <w:rFonts w:ascii="Calibri" w:eastAsia="Times New Roman" w:hAnsi="Calibri" w:cs="Calibri"/>
                      <w:color w:val="000000"/>
                      <w:sz w:val="16"/>
                      <w:szCs w:val="16"/>
                      <w:lang w:val="sv-SE" w:eastAsia="sv-SE"/>
                    </w:rPr>
                  </w:pPr>
                  <w:del w:id="52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CBB3D9" w14:textId="320F75B7" w:rsidR="00D235A1" w:rsidRPr="00F76102" w:rsidDel="00032AA2" w:rsidRDefault="00F3721E" w:rsidP="00D235A1">
                  <w:pPr>
                    <w:spacing w:after="0"/>
                    <w:jc w:val="center"/>
                    <w:rPr>
                      <w:del w:id="525" w:author="作者"/>
                      <w:rFonts w:ascii="Calibri" w:eastAsia="Times New Roman" w:hAnsi="Calibri" w:cs="Calibri"/>
                      <w:color w:val="000000"/>
                      <w:sz w:val="16"/>
                      <w:szCs w:val="16"/>
                      <w:lang w:val="sv-SE" w:eastAsia="sv-SE"/>
                    </w:rPr>
                  </w:pPr>
                  <w:del w:id="52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5BF848B" w14:textId="71D1126E" w:rsidR="00D235A1" w:rsidRPr="00F76102" w:rsidDel="00032AA2" w:rsidRDefault="00F3721E" w:rsidP="00D235A1">
                  <w:pPr>
                    <w:spacing w:after="0"/>
                    <w:jc w:val="center"/>
                    <w:rPr>
                      <w:del w:id="527" w:author="作者"/>
                      <w:rFonts w:ascii="Calibri" w:eastAsia="Times New Roman" w:hAnsi="Calibri" w:cs="Calibri"/>
                      <w:color w:val="000000"/>
                      <w:sz w:val="16"/>
                      <w:szCs w:val="16"/>
                      <w:lang w:val="sv-SE" w:eastAsia="sv-SE"/>
                    </w:rPr>
                  </w:pPr>
                  <w:del w:id="52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F4C93F3" w14:textId="77D3AB55" w:rsidR="00D235A1" w:rsidRPr="00F76102" w:rsidDel="00032AA2" w:rsidRDefault="00F3721E" w:rsidP="00D235A1">
                  <w:pPr>
                    <w:spacing w:after="0"/>
                    <w:jc w:val="center"/>
                    <w:rPr>
                      <w:del w:id="529" w:author="作者"/>
                      <w:rFonts w:ascii="Calibri" w:eastAsia="Times New Roman" w:hAnsi="Calibri" w:cs="Calibri"/>
                      <w:color w:val="000000"/>
                      <w:sz w:val="16"/>
                      <w:szCs w:val="16"/>
                      <w:lang w:val="sv-SE" w:eastAsia="sv-SE"/>
                    </w:rPr>
                  </w:pPr>
                  <w:del w:id="530"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24290F05" w14:textId="7996D1EC" w:rsidTr="00D235A1">
              <w:trPr>
                <w:trHeight w:val="225"/>
                <w:del w:id="531"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53EA10" w14:textId="47C3BCBD" w:rsidR="00F3721E" w:rsidRPr="00F76102" w:rsidDel="00032AA2" w:rsidRDefault="00F3721E" w:rsidP="00F3721E">
                  <w:pPr>
                    <w:spacing w:after="0"/>
                    <w:rPr>
                      <w:del w:id="532" w:author="作者"/>
                      <w:rFonts w:ascii="Calibri" w:eastAsia="Times New Roman" w:hAnsi="Calibri" w:cs="Calibri"/>
                      <w:color w:val="000000"/>
                      <w:sz w:val="16"/>
                      <w:szCs w:val="16"/>
                      <w:lang w:val="sv-SE" w:eastAsia="sv-SE"/>
                    </w:rPr>
                  </w:pPr>
                  <w:del w:id="533" w:author="作者">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2 layers)</w:delText>
                    </w:r>
                  </w:del>
                </w:p>
              </w:tc>
              <w:tc>
                <w:tcPr>
                  <w:tcW w:w="1135" w:type="dxa"/>
                  <w:tcBorders>
                    <w:top w:val="nil"/>
                    <w:left w:val="nil"/>
                    <w:bottom w:val="single" w:sz="4" w:space="0" w:color="auto"/>
                    <w:right w:val="single" w:sz="4" w:space="0" w:color="auto"/>
                  </w:tcBorders>
                  <w:shd w:val="clear" w:color="auto" w:fill="auto"/>
                  <w:noWrap/>
                  <w:vAlign w:val="bottom"/>
                </w:tcPr>
                <w:p w14:paraId="3E4738A9" w14:textId="3625A082" w:rsidR="00F3721E" w:rsidRPr="00F76102" w:rsidDel="00032AA2" w:rsidRDefault="00F3721E" w:rsidP="00F3721E">
                  <w:pPr>
                    <w:spacing w:after="0"/>
                    <w:jc w:val="center"/>
                    <w:rPr>
                      <w:del w:id="534" w:author="作者"/>
                      <w:rFonts w:ascii="Calibri" w:eastAsia="Times New Roman" w:hAnsi="Calibri" w:cs="Calibri"/>
                      <w:color w:val="000000"/>
                      <w:sz w:val="16"/>
                      <w:szCs w:val="16"/>
                      <w:lang w:val="sv-SE" w:eastAsia="sv-SE"/>
                    </w:rPr>
                  </w:pPr>
                  <w:del w:id="53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5584DC" w14:textId="693CEB34" w:rsidR="00F3721E" w:rsidRPr="00F76102" w:rsidDel="00032AA2" w:rsidRDefault="00F3721E" w:rsidP="00F3721E">
                  <w:pPr>
                    <w:spacing w:after="0"/>
                    <w:jc w:val="center"/>
                    <w:rPr>
                      <w:del w:id="536" w:author="作者"/>
                      <w:rFonts w:ascii="Calibri" w:eastAsia="Times New Roman" w:hAnsi="Calibri" w:cs="Calibri"/>
                      <w:color w:val="000000"/>
                      <w:sz w:val="16"/>
                      <w:szCs w:val="16"/>
                      <w:lang w:val="sv-SE" w:eastAsia="sv-SE"/>
                    </w:rPr>
                  </w:pPr>
                  <w:del w:id="53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4D6C11D" w14:textId="761F5761" w:rsidR="00F3721E" w:rsidRPr="00F76102" w:rsidDel="00032AA2" w:rsidRDefault="00F3721E" w:rsidP="00F3721E">
                  <w:pPr>
                    <w:spacing w:after="0"/>
                    <w:jc w:val="center"/>
                    <w:rPr>
                      <w:del w:id="538" w:author="作者"/>
                      <w:rFonts w:ascii="Calibri" w:eastAsia="Times New Roman" w:hAnsi="Calibri" w:cs="Calibri"/>
                      <w:color w:val="000000"/>
                      <w:sz w:val="16"/>
                      <w:szCs w:val="16"/>
                      <w:lang w:val="sv-SE" w:eastAsia="sv-SE"/>
                    </w:rPr>
                  </w:pPr>
                  <w:del w:id="53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DBB6388" w14:textId="55FA2CD5" w:rsidR="00F3721E" w:rsidRPr="00F76102" w:rsidDel="00032AA2" w:rsidRDefault="00F3721E" w:rsidP="00F3721E">
                  <w:pPr>
                    <w:spacing w:after="0"/>
                    <w:jc w:val="center"/>
                    <w:rPr>
                      <w:del w:id="540" w:author="作者"/>
                      <w:rFonts w:ascii="Calibri" w:eastAsia="Times New Roman" w:hAnsi="Calibri" w:cs="Calibri"/>
                      <w:color w:val="000000"/>
                      <w:sz w:val="16"/>
                      <w:szCs w:val="16"/>
                      <w:lang w:val="sv-SE" w:eastAsia="sv-SE"/>
                    </w:rPr>
                  </w:pPr>
                  <w:del w:id="541"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4E1CCB7E" w14:textId="5E4CF6A2" w:rsidTr="00D235A1">
              <w:trPr>
                <w:trHeight w:val="225"/>
                <w:del w:id="542"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320A68" w14:textId="3DB77EC8" w:rsidR="00F3721E" w:rsidRPr="00F76102" w:rsidDel="00032AA2" w:rsidRDefault="00F3721E" w:rsidP="00F3721E">
                  <w:pPr>
                    <w:spacing w:after="0"/>
                    <w:rPr>
                      <w:del w:id="543" w:author="作者"/>
                      <w:rFonts w:ascii="Calibri" w:eastAsia="Times New Roman" w:hAnsi="Calibri" w:cs="Calibri"/>
                      <w:color w:val="000000"/>
                      <w:sz w:val="16"/>
                      <w:szCs w:val="16"/>
                      <w:lang w:val="sv-SE" w:eastAsia="sv-SE"/>
                    </w:rPr>
                  </w:pPr>
                  <w:del w:id="544" w:author="作者">
                    <w:r w:rsidRPr="00F76102" w:rsidDel="00032AA2">
                      <w:rPr>
                        <w:rFonts w:ascii="Calibri" w:eastAsia="Times New Roman" w:hAnsi="Calibri" w:cs="Calibri"/>
                        <w:color w:val="000000"/>
                        <w:sz w:val="16"/>
                        <w:szCs w:val="16"/>
                        <w:lang w:val="sv-SE" w:eastAsia="sv-SE"/>
                      </w:rPr>
                      <w:delText>DL 64QAM</w:delText>
                    </w:r>
                    <w:r w:rsidDel="00032AA2">
                      <w:rPr>
                        <w:rFonts w:ascii="Calibri" w:eastAsia="Times New Roman" w:hAnsi="Calibri" w:cs="Calibri"/>
                        <w:color w:val="000000"/>
                        <w:sz w:val="16"/>
                        <w:szCs w:val="16"/>
                        <w:lang w:val="sv-SE" w:eastAsia="sv-SE"/>
                      </w:rPr>
                      <w:delText xml:space="preserve"> (instead of DL 256QAM)</w:delText>
                    </w:r>
                  </w:del>
                </w:p>
              </w:tc>
              <w:tc>
                <w:tcPr>
                  <w:tcW w:w="1135" w:type="dxa"/>
                  <w:tcBorders>
                    <w:top w:val="nil"/>
                    <w:left w:val="nil"/>
                    <w:bottom w:val="single" w:sz="4" w:space="0" w:color="auto"/>
                    <w:right w:val="single" w:sz="4" w:space="0" w:color="auto"/>
                  </w:tcBorders>
                  <w:shd w:val="clear" w:color="auto" w:fill="auto"/>
                  <w:noWrap/>
                  <w:vAlign w:val="bottom"/>
                </w:tcPr>
                <w:p w14:paraId="58C61E95" w14:textId="44428E30" w:rsidR="00F3721E" w:rsidRPr="00F76102" w:rsidDel="00032AA2" w:rsidRDefault="00F3721E" w:rsidP="00F3721E">
                  <w:pPr>
                    <w:spacing w:after="0"/>
                    <w:jc w:val="center"/>
                    <w:rPr>
                      <w:del w:id="545" w:author="作者"/>
                      <w:rFonts w:ascii="Calibri" w:eastAsia="Times New Roman" w:hAnsi="Calibri" w:cs="Calibri"/>
                      <w:color w:val="000000"/>
                      <w:sz w:val="16"/>
                      <w:szCs w:val="16"/>
                      <w:lang w:val="sv-SE" w:eastAsia="sv-SE"/>
                    </w:rPr>
                  </w:pPr>
                  <w:del w:id="54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901C0F" w14:textId="17FC33C3" w:rsidR="00F3721E" w:rsidRPr="00F76102" w:rsidDel="00032AA2" w:rsidRDefault="00F3721E" w:rsidP="00F3721E">
                  <w:pPr>
                    <w:spacing w:after="0"/>
                    <w:jc w:val="center"/>
                    <w:rPr>
                      <w:del w:id="547" w:author="作者"/>
                      <w:rFonts w:ascii="Calibri" w:eastAsia="Times New Roman" w:hAnsi="Calibri" w:cs="Calibri"/>
                      <w:color w:val="000000"/>
                      <w:sz w:val="16"/>
                      <w:szCs w:val="16"/>
                      <w:lang w:val="sv-SE" w:eastAsia="sv-SE"/>
                    </w:rPr>
                  </w:pPr>
                  <w:del w:id="54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A9154CD" w14:textId="4662B7F6" w:rsidR="00F3721E" w:rsidRPr="00F76102" w:rsidDel="00032AA2" w:rsidRDefault="00F3721E" w:rsidP="00F3721E">
                  <w:pPr>
                    <w:spacing w:after="0"/>
                    <w:jc w:val="center"/>
                    <w:rPr>
                      <w:del w:id="549" w:author="作者"/>
                      <w:rFonts w:ascii="Calibri" w:eastAsia="Times New Roman" w:hAnsi="Calibri" w:cs="Calibri"/>
                      <w:color w:val="000000"/>
                      <w:sz w:val="16"/>
                      <w:szCs w:val="16"/>
                      <w:lang w:val="sv-SE" w:eastAsia="sv-SE"/>
                    </w:rPr>
                  </w:pPr>
                  <w:del w:id="55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46EFECA" w14:textId="0855CAAD" w:rsidR="00F3721E" w:rsidRPr="00F76102" w:rsidDel="00032AA2" w:rsidRDefault="00F3721E" w:rsidP="00F3721E">
                  <w:pPr>
                    <w:spacing w:after="0"/>
                    <w:jc w:val="center"/>
                    <w:rPr>
                      <w:del w:id="551" w:author="作者"/>
                      <w:rFonts w:ascii="Calibri" w:eastAsia="Times New Roman" w:hAnsi="Calibri" w:cs="Calibri"/>
                      <w:color w:val="000000"/>
                      <w:sz w:val="16"/>
                      <w:szCs w:val="16"/>
                      <w:lang w:val="sv-SE" w:eastAsia="sv-SE"/>
                    </w:rPr>
                  </w:pPr>
                  <w:del w:id="552"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6CA7D64B" w14:textId="67E2362A" w:rsidTr="00D235A1">
              <w:trPr>
                <w:trHeight w:val="225"/>
                <w:del w:id="553"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1B78C25" w14:textId="23673F97" w:rsidR="00F3721E" w:rsidRPr="00F76102" w:rsidDel="00032AA2" w:rsidRDefault="00F3721E" w:rsidP="00F3721E">
                  <w:pPr>
                    <w:spacing w:after="0"/>
                    <w:rPr>
                      <w:del w:id="554" w:author="作者"/>
                      <w:rFonts w:ascii="Calibri" w:eastAsia="Times New Roman" w:hAnsi="Calibri" w:cs="Calibri"/>
                      <w:color w:val="000000"/>
                      <w:sz w:val="16"/>
                      <w:szCs w:val="16"/>
                      <w:lang w:val="sv-SE" w:eastAsia="sv-SE"/>
                    </w:rPr>
                  </w:pPr>
                  <w:del w:id="555" w:author="作者">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39884C72" w14:textId="41754A71" w:rsidR="00F3721E" w:rsidRPr="00F76102" w:rsidDel="00032AA2" w:rsidRDefault="00F3721E" w:rsidP="00F3721E">
                  <w:pPr>
                    <w:spacing w:after="0"/>
                    <w:jc w:val="center"/>
                    <w:rPr>
                      <w:del w:id="556" w:author="作者"/>
                      <w:rFonts w:ascii="Calibri" w:eastAsia="Times New Roman" w:hAnsi="Calibri" w:cs="Calibri"/>
                      <w:color w:val="000000"/>
                      <w:sz w:val="16"/>
                      <w:szCs w:val="16"/>
                      <w:lang w:val="sv-SE" w:eastAsia="sv-SE"/>
                    </w:rPr>
                  </w:pPr>
                  <w:del w:id="55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CE9858F" w14:textId="10EB9B37" w:rsidR="00F3721E" w:rsidRPr="00F76102" w:rsidDel="00032AA2" w:rsidRDefault="00F3721E" w:rsidP="00F3721E">
                  <w:pPr>
                    <w:spacing w:after="0"/>
                    <w:jc w:val="center"/>
                    <w:rPr>
                      <w:del w:id="558" w:author="作者"/>
                      <w:rFonts w:ascii="Calibri" w:eastAsia="Times New Roman" w:hAnsi="Calibri" w:cs="Calibri"/>
                      <w:color w:val="000000"/>
                      <w:sz w:val="16"/>
                      <w:szCs w:val="16"/>
                      <w:lang w:val="sv-SE" w:eastAsia="sv-SE"/>
                    </w:rPr>
                  </w:pPr>
                  <w:del w:id="55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5B5981D" w14:textId="6BFA2509" w:rsidR="00F3721E" w:rsidRPr="00F76102" w:rsidDel="00032AA2" w:rsidRDefault="00F3721E" w:rsidP="00F3721E">
                  <w:pPr>
                    <w:spacing w:after="0"/>
                    <w:jc w:val="center"/>
                    <w:rPr>
                      <w:del w:id="560" w:author="作者"/>
                      <w:rFonts w:ascii="Calibri" w:eastAsia="Times New Roman" w:hAnsi="Calibri" w:cs="Calibri"/>
                      <w:color w:val="000000"/>
                      <w:sz w:val="16"/>
                      <w:szCs w:val="16"/>
                      <w:lang w:val="sv-SE" w:eastAsia="sv-SE"/>
                    </w:rPr>
                  </w:pPr>
                  <w:del w:id="56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2997039" w14:textId="205494EE" w:rsidR="00F3721E" w:rsidRPr="00F76102" w:rsidDel="00032AA2" w:rsidRDefault="00F3721E" w:rsidP="00F3721E">
                  <w:pPr>
                    <w:spacing w:after="0"/>
                    <w:jc w:val="center"/>
                    <w:rPr>
                      <w:del w:id="562" w:author="作者"/>
                      <w:rFonts w:ascii="Calibri" w:eastAsia="Times New Roman" w:hAnsi="Calibri" w:cs="Calibri"/>
                      <w:color w:val="000000"/>
                      <w:sz w:val="16"/>
                      <w:szCs w:val="16"/>
                      <w:lang w:val="sv-SE" w:eastAsia="sv-SE"/>
                    </w:rPr>
                  </w:pPr>
                  <w:del w:id="563"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741ADDE3" w14:textId="6C7BB47F" w:rsidTr="00D235A1">
              <w:trPr>
                <w:trHeight w:val="225"/>
                <w:del w:id="564"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DD4DE39" w14:textId="29C310CB" w:rsidR="00F3721E" w:rsidRPr="00F76102" w:rsidDel="00032AA2" w:rsidRDefault="00F3721E" w:rsidP="00F3721E">
                  <w:pPr>
                    <w:spacing w:after="0"/>
                    <w:rPr>
                      <w:del w:id="565" w:author="作者"/>
                      <w:rFonts w:ascii="Calibri" w:eastAsia="Times New Roman" w:hAnsi="Calibri" w:cs="Calibri"/>
                      <w:color w:val="000000"/>
                      <w:sz w:val="16"/>
                      <w:szCs w:val="16"/>
                      <w:lang w:val="sv-SE" w:eastAsia="sv-SE"/>
                    </w:rPr>
                  </w:pPr>
                  <w:del w:id="566" w:author="作者">
                    <w:r w:rsidDel="00032AA2">
                      <w:rPr>
                        <w:rFonts w:ascii="Calibri" w:eastAsia="Times New Roman" w:hAnsi="Calibri" w:cs="Calibri"/>
                        <w:color w:val="000000"/>
                        <w:sz w:val="16"/>
                        <w:szCs w:val="16"/>
                        <w:lang w:val="sv-SE" w:eastAsia="sv-SE"/>
                      </w:rPr>
                      <w:delText>20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6A5E2EF5" w14:textId="1F3F9923" w:rsidR="00F3721E" w:rsidRPr="00F76102" w:rsidDel="00032AA2" w:rsidRDefault="00F3721E" w:rsidP="00F3721E">
                  <w:pPr>
                    <w:spacing w:after="0"/>
                    <w:jc w:val="center"/>
                    <w:rPr>
                      <w:del w:id="567" w:author="作者"/>
                      <w:rFonts w:ascii="Calibri" w:eastAsia="Times New Roman" w:hAnsi="Calibri" w:cs="Calibri"/>
                      <w:color w:val="000000"/>
                      <w:sz w:val="16"/>
                      <w:szCs w:val="16"/>
                      <w:lang w:val="sv-SE" w:eastAsia="sv-SE"/>
                    </w:rPr>
                  </w:pPr>
                  <w:del w:id="56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A3C6FC1" w14:textId="415A5297" w:rsidR="00F3721E" w:rsidRPr="00F76102" w:rsidDel="00032AA2" w:rsidRDefault="00F3721E" w:rsidP="00F3721E">
                  <w:pPr>
                    <w:spacing w:after="0"/>
                    <w:jc w:val="center"/>
                    <w:rPr>
                      <w:del w:id="569" w:author="作者"/>
                      <w:rFonts w:ascii="Calibri" w:eastAsia="Times New Roman" w:hAnsi="Calibri" w:cs="Calibri"/>
                      <w:color w:val="000000"/>
                      <w:sz w:val="16"/>
                      <w:szCs w:val="16"/>
                      <w:lang w:val="sv-SE" w:eastAsia="sv-SE"/>
                    </w:rPr>
                  </w:pPr>
                  <w:del w:id="57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B981787" w14:textId="66B53CAE" w:rsidR="00F3721E" w:rsidRPr="00F76102" w:rsidDel="00032AA2" w:rsidRDefault="00F3721E" w:rsidP="00F3721E">
                  <w:pPr>
                    <w:spacing w:after="0"/>
                    <w:jc w:val="center"/>
                    <w:rPr>
                      <w:del w:id="571" w:author="作者"/>
                      <w:rFonts w:ascii="Calibri" w:eastAsia="Times New Roman" w:hAnsi="Calibri" w:cs="Calibri"/>
                      <w:color w:val="000000"/>
                      <w:sz w:val="16"/>
                      <w:szCs w:val="16"/>
                      <w:lang w:val="sv-SE" w:eastAsia="sv-SE"/>
                    </w:rPr>
                  </w:pPr>
                  <w:del w:id="57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4CB7CC5" w14:textId="785192DA" w:rsidR="00F3721E" w:rsidRPr="00F76102" w:rsidDel="00032AA2" w:rsidRDefault="00F3721E" w:rsidP="00F3721E">
                  <w:pPr>
                    <w:spacing w:after="0"/>
                    <w:jc w:val="center"/>
                    <w:rPr>
                      <w:del w:id="573" w:author="作者"/>
                      <w:rFonts w:ascii="Calibri" w:eastAsia="Times New Roman" w:hAnsi="Calibri" w:cs="Calibri"/>
                      <w:color w:val="000000"/>
                      <w:sz w:val="16"/>
                      <w:szCs w:val="16"/>
                      <w:lang w:val="sv-SE" w:eastAsia="sv-SE"/>
                    </w:rPr>
                  </w:pPr>
                  <w:del w:id="574"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5A4807BD" w14:textId="0980D818" w:rsidTr="00D235A1">
              <w:trPr>
                <w:trHeight w:val="225"/>
                <w:del w:id="575"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5BF47AC" w14:textId="2C16FDEC" w:rsidR="00F3721E" w:rsidRPr="00F76102" w:rsidDel="00032AA2" w:rsidRDefault="00F3721E" w:rsidP="00F3721E">
                  <w:pPr>
                    <w:spacing w:after="0"/>
                    <w:rPr>
                      <w:del w:id="576" w:author="作者"/>
                      <w:rFonts w:ascii="Calibri" w:eastAsia="Times New Roman" w:hAnsi="Calibri" w:cs="Calibri"/>
                      <w:color w:val="000000"/>
                      <w:sz w:val="16"/>
                      <w:szCs w:val="16"/>
                      <w:lang w:val="sv-SE" w:eastAsia="sv-SE"/>
                    </w:rPr>
                  </w:pPr>
                  <w:del w:id="577" w:author="作者">
                    <w:r w:rsidDel="00032AA2">
                      <w:rPr>
                        <w:rFonts w:ascii="Calibri" w:eastAsia="Times New Roman" w:hAnsi="Calibri" w:cs="Calibri"/>
                        <w:color w:val="000000"/>
                        <w:sz w:val="16"/>
                        <w:szCs w:val="16"/>
                        <w:lang w:val="sv-SE" w:eastAsia="sv-SE"/>
                      </w:rPr>
                      <w:delText>20 MHz, DL 64QAM</w:delText>
                    </w:r>
                  </w:del>
                </w:p>
              </w:tc>
              <w:tc>
                <w:tcPr>
                  <w:tcW w:w="1135" w:type="dxa"/>
                  <w:tcBorders>
                    <w:top w:val="nil"/>
                    <w:left w:val="nil"/>
                    <w:bottom w:val="single" w:sz="4" w:space="0" w:color="auto"/>
                    <w:right w:val="single" w:sz="4" w:space="0" w:color="auto"/>
                  </w:tcBorders>
                  <w:shd w:val="clear" w:color="auto" w:fill="auto"/>
                  <w:noWrap/>
                  <w:vAlign w:val="bottom"/>
                </w:tcPr>
                <w:p w14:paraId="562D7537" w14:textId="7B8FE821" w:rsidR="00F3721E" w:rsidRPr="00F76102" w:rsidDel="00032AA2" w:rsidRDefault="00F3721E" w:rsidP="00F3721E">
                  <w:pPr>
                    <w:spacing w:after="0"/>
                    <w:jc w:val="center"/>
                    <w:rPr>
                      <w:del w:id="578" w:author="作者"/>
                      <w:rFonts w:ascii="Calibri" w:eastAsia="Times New Roman" w:hAnsi="Calibri" w:cs="Calibri"/>
                      <w:color w:val="000000"/>
                      <w:sz w:val="16"/>
                      <w:szCs w:val="16"/>
                      <w:lang w:val="sv-SE" w:eastAsia="sv-SE"/>
                    </w:rPr>
                  </w:pPr>
                  <w:del w:id="57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8F68FC1" w14:textId="73406D56" w:rsidR="00F3721E" w:rsidRPr="00F76102" w:rsidDel="00032AA2" w:rsidRDefault="00F3721E" w:rsidP="00F3721E">
                  <w:pPr>
                    <w:spacing w:after="0"/>
                    <w:jc w:val="center"/>
                    <w:rPr>
                      <w:del w:id="580" w:author="作者"/>
                      <w:rFonts w:ascii="Calibri" w:eastAsia="Times New Roman" w:hAnsi="Calibri" w:cs="Calibri"/>
                      <w:color w:val="000000"/>
                      <w:sz w:val="16"/>
                      <w:szCs w:val="16"/>
                      <w:lang w:val="sv-SE" w:eastAsia="sv-SE"/>
                    </w:rPr>
                  </w:pPr>
                  <w:del w:id="58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5F5B19D" w14:textId="2CAA8EB6" w:rsidR="00F3721E" w:rsidRPr="00F76102" w:rsidDel="00032AA2" w:rsidRDefault="00F3721E" w:rsidP="00F3721E">
                  <w:pPr>
                    <w:spacing w:after="0"/>
                    <w:jc w:val="center"/>
                    <w:rPr>
                      <w:del w:id="582" w:author="作者"/>
                      <w:rFonts w:ascii="Calibri" w:eastAsia="Times New Roman" w:hAnsi="Calibri" w:cs="Calibri"/>
                      <w:color w:val="000000"/>
                      <w:sz w:val="16"/>
                      <w:szCs w:val="16"/>
                      <w:lang w:val="sv-SE" w:eastAsia="sv-SE"/>
                    </w:rPr>
                  </w:pPr>
                  <w:del w:id="58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DAB86FD" w14:textId="59C584B4" w:rsidR="00F3721E" w:rsidRPr="00F76102" w:rsidDel="00032AA2" w:rsidRDefault="00F3721E" w:rsidP="00F3721E">
                  <w:pPr>
                    <w:spacing w:after="0"/>
                    <w:jc w:val="center"/>
                    <w:rPr>
                      <w:del w:id="584" w:author="作者"/>
                      <w:rFonts w:ascii="Calibri" w:eastAsia="Times New Roman" w:hAnsi="Calibri" w:cs="Calibri"/>
                      <w:color w:val="000000"/>
                      <w:sz w:val="16"/>
                      <w:szCs w:val="16"/>
                      <w:lang w:val="sv-SE" w:eastAsia="sv-SE"/>
                    </w:rPr>
                  </w:pPr>
                  <w:del w:id="585"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5CE2F910" w14:textId="6F30C654" w:rsidTr="00D235A1">
              <w:trPr>
                <w:trHeight w:val="225"/>
                <w:del w:id="586"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85DC211" w14:textId="16EF9A9A" w:rsidR="00F3721E" w:rsidRPr="00F76102" w:rsidDel="00032AA2" w:rsidRDefault="00F3721E" w:rsidP="00F3721E">
                  <w:pPr>
                    <w:spacing w:after="0"/>
                    <w:rPr>
                      <w:del w:id="587" w:author="作者"/>
                      <w:rFonts w:ascii="Calibri" w:eastAsia="Times New Roman" w:hAnsi="Calibri" w:cs="Calibri"/>
                      <w:color w:val="000000"/>
                      <w:sz w:val="16"/>
                      <w:szCs w:val="16"/>
                      <w:lang w:val="sv-SE" w:eastAsia="sv-SE"/>
                    </w:rPr>
                  </w:pPr>
                  <w:del w:id="588" w:author="作者">
                    <w:r w:rsidDel="00032AA2">
                      <w:rPr>
                        <w:rFonts w:ascii="Calibri" w:eastAsia="Times New Roman" w:hAnsi="Calibri" w:cs="Calibri"/>
                        <w:color w:val="000000"/>
                        <w:sz w:val="16"/>
                        <w:szCs w:val="16"/>
                        <w:lang w:val="sv-SE" w:eastAsia="sv-SE"/>
                      </w:rPr>
                      <w:delText>20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5FEAC8EF" w14:textId="12DCFCE5" w:rsidR="00F3721E" w:rsidRPr="00F76102" w:rsidDel="00032AA2" w:rsidRDefault="00F3721E" w:rsidP="00F3721E">
                  <w:pPr>
                    <w:spacing w:after="0"/>
                    <w:jc w:val="center"/>
                    <w:rPr>
                      <w:del w:id="589" w:author="作者"/>
                      <w:rFonts w:ascii="Calibri" w:eastAsia="Times New Roman" w:hAnsi="Calibri" w:cs="Calibri"/>
                      <w:color w:val="000000"/>
                      <w:sz w:val="16"/>
                      <w:szCs w:val="16"/>
                      <w:lang w:val="sv-SE" w:eastAsia="sv-SE"/>
                    </w:rPr>
                  </w:pPr>
                  <w:del w:id="59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2B72F5" w14:textId="6E2A5B42" w:rsidR="00F3721E" w:rsidRPr="00F76102" w:rsidDel="00032AA2" w:rsidRDefault="00F3721E" w:rsidP="00F3721E">
                  <w:pPr>
                    <w:spacing w:after="0"/>
                    <w:jc w:val="center"/>
                    <w:rPr>
                      <w:del w:id="591" w:author="作者"/>
                      <w:rFonts w:ascii="Calibri" w:eastAsia="Times New Roman" w:hAnsi="Calibri" w:cs="Calibri"/>
                      <w:color w:val="000000"/>
                      <w:sz w:val="16"/>
                      <w:szCs w:val="16"/>
                      <w:lang w:val="sv-SE" w:eastAsia="sv-SE"/>
                    </w:rPr>
                  </w:pPr>
                  <w:del w:id="59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6E5FDB1" w14:textId="0181DF54" w:rsidR="00F3721E" w:rsidRPr="00F76102" w:rsidDel="00032AA2" w:rsidRDefault="00F3721E" w:rsidP="00F3721E">
                  <w:pPr>
                    <w:spacing w:after="0"/>
                    <w:jc w:val="center"/>
                    <w:rPr>
                      <w:del w:id="593" w:author="作者"/>
                      <w:rFonts w:ascii="Calibri" w:eastAsia="Times New Roman" w:hAnsi="Calibri" w:cs="Calibri"/>
                      <w:color w:val="000000"/>
                      <w:sz w:val="16"/>
                      <w:szCs w:val="16"/>
                      <w:lang w:val="sv-SE" w:eastAsia="sv-SE"/>
                    </w:rPr>
                  </w:pPr>
                  <w:del w:id="59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0423D3B" w14:textId="23863876" w:rsidR="00F3721E" w:rsidRPr="00F76102" w:rsidDel="00032AA2" w:rsidRDefault="00F3721E" w:rsidP="00F3721E">
                  <w:pPr>
                    <w:spacing w:after="0"/>
                    <w:jc w:val="center"/>
                    <w:rPr>
                      <w:del w:id="595" w:author="作者"/>
                      <w:rFonts w:ascii="Calibri" w:eastAsia="Times New Roman" w:hAnsi="Calibri" w:cs="Calibri"/>
                      <w:color w:val="000000"/>
                      <w:sz w:val="16"/>
                      <w:szCs w:val="16"/>
                      <w:lang w:val="sv-SE" w:eastAsia="sv-SE"/>
                    </w:rPr>
                  </w:pPr>
                  <w:del w:id="596"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32973ED9" w14:textId="171735C9" w:rsidTr="00D235A1">
              <w:trPr>
                <w:trHeight w:val="225"/>
                <w:del w:id="597"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A79BD6C" w14:textId="485402A0" w:rsidR="00F3721E" w:rsidRPr="00F76102" w:rsidDel="00032AA2" w:rsidRDefault="00F3721E" w:rsidP="00F3721E">
                  <w:pPr>
                    <w:spacing w:after="0"/>
                    <w:rPr>
                      <w:del w:id="598" w:author="作者"/>
                      <w:rFonts w:ascii="Calibri" w:eastAsia="Times New Roman" w:hAnsi="Calibri" w:cs="Calibri"/>
                      <w:color w:val="000000"/>
                      <w:sz w:val="16"/>
                      <w:szCs w:val="16"/>
                      <w:lang w:val="sv-SE" w:eastAsia="sv-SE"/>
                    </w:rPr>
                  </w:pPr>
                  <w:del w:id="599" w:author="作者">
                    <w:r w:rsidDel="00032AA2">
                      <w:rPr>
                        <w:rFonts w:ascii="Calibri" w:eastAsia="Times New Roman" w:hAnsi="Calibri" w:cs="Calibri"/>
                        <w:color w:val="000000"/>
                        <w:sz w:val="16"/>
                        <w:szCs w:val="16"/>
                        <w:lang w:val="sv-SE" w:eastAsia="sv-SE"/>
                      </w:rPr>
                      <w:delText>20 MHz,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7B648D35" w14:textId="3A29475D" w:rsidR="00F3721E" w:rsidRPr="00F76102" w:rsidDel="00032AA2" w:rsidRDefault="00F3721E" w:rsidP="00F3721E">
                  <w:pPr>
                    <w:spacing w:after="0"/>
                    <w:jc w:val="center"/>
                    <w:rPr>
                      <w:del w:id="600" w:author="作者"/>
                      <w:rFonts w:ascii="Calibri" w:eastAsia="Times New Roman" w:hAnsi="Calibri" w:cs="Calibri"/>
                      <w:color w:val="000000"/>
                      <w:sz w:val="16"/>
                      <w:szCs w:val="16"/>
                      <w:lang w:val="sv-SE" w:eastAsia="sv-SE"/>
                    </w:rPr>
                  </w:pPr>
                  <w:del w:id="60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B8A1433" w14:textId="08EE824B" w:rsidR="00F3721E" w:rsidRPr="00F76102" w:rsidDel="00032AA2" w:rsidRDefault="00F3721E" w:rsidP="00F3721E">
                  <w:pPr>
                    <w:spacing w:after="0"/>
                    <w:jc w:val="center"/>
                    <w:rPr>
                      <w:del w:id="602" w:author="作者"/>
                      <w:rFonts w:ascii="Calibri" w:eastAsia="Times New Roman" w:hAnsi="Calibri" w:cs="Calibri"/>
                      <w:color w:val="000000"/>
                      <w:sz w:val="16"/>
                      <w:szCs w:val="16"/>
                      <w:lang w:val="sv-SE" w:eastAsia="sv-SE"/>
                    </w:rPr>
                  </w:pPr>
                  <w:del w:id="60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B35E2BC" w14:textId="19BB55BB" w:rsidR="00F3721E" w:rsidRPr="00F76102" w:rsidDel="00032AA2" w:rsidRDefault="00F3721E" w:rsidP="00F3721E">
                  <w:pPr>
                    <w:spacing w:after="0"/>
                    <w:jc w:val="center"/>
                    <w:rPr>
                      <w:del w:id="604" w:author="作者"/>
                      <w:rFonts w:ascii="Calibri" w:eastAsia="Times New Roman" w:hAnsi="Calibri" w:cs="Calibri"/>
                      <w:color w:val="000000"/>
                      <w:sz w:val="16"/>
                      <w:szCs w:val="16"/>
                      <w:lang w:val="sv-SE" w:eastAsia="sv-SE"/>
                    </w:rPr>
                  </w:pPr>
                  <w:del w:id="60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4829F4" w14:textId="7592AD81" w:rsidR="00F3721E" w:rsidRPr="00F76102" w:rsidDel="00032AA2" w:rsidRDefault="00F3721E" w:rsidP="00F3721E">
                  <w:pPr>
                    <w:spacing w:after="0"/>
                    <w:jc w:val="center"/>
                    <w:rPr>
                      <w:del w:id="606" w:author="作者"/>
                      <w:rFonts w:ascii="Calibri" w:eastAsia="Times New Roman" w:hAnsi="Calibri" w:cs="Calibri"/>
                      <w:color w:val="000000"/>
                      <w:sz w:val="16"/>
                      <w:szCs w:val="16"/>
                      <w:lang w:val="sv-SE" w:eastAsia="sv-SE"/>
                    </w:rPr>
                  </w:pPr>
                  <w:del w:id="607"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4B6580E1" w14:textId="4576A418" w:rsidTr="00D235A1">
              <w:trPr>
                <w:trHeight w:val="225"/>
                <w:del w:id="608"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F52D59C" w14:textId="26139FB4" w:rsidR="00F3721E" w:rsidRPr="00F76102" w:rsidDel="00032AA2" w:rsidRDefault="00F3721E" w:rsidP="00F3721E">
                  <w:pPr>
                    <w:spacing w:after="0"/>
                    <w:rPr>
                      <w:del w:id="609" w:author="作者"/>
                      <w:rFonts w:ascii="Calibri" w:eastAsia="Times New Roman" w:hAnsi="Calibri" w:cs="Calibri"/>
                      <w:color w:val="000000"/>
                      <w:sz w:val="16"/>
                      <w:szCs w:val="16"/>
                      <w:lang w:val="sv-SE" w:eastAsia="sv-SE"/>
                    </w:rPr>
                  </w:pPr>
                  <w:del w:id="610" w:author="作者">
                    <w:r w:rsidDel="00032AA2">
                      <w:rPr>
                        <w:rFonts w:ascii="Calibri" w:eastAsia="Times New Roman" w:hAnsi="Calibri" w:cs="Calibri"/>
                        <w:color w:val="000000"/>
                        <w:sz w:val="16"/>
                        <w:szCs w:val="16"/>
                        <w:lang w:val="sv-SE" w:eastAsia="sv-SE"/>
                      </w:rPr>
                      <w:delText>20 MHz, 1 layer, DL 64QAM</w:delText>
                    </w:r>
                  </w:del>
                </w:p>
              </w:tc>
              <w:tc>
                <w:tcPr>
                  <w:tcW w:w="1135" w:type="dxa"/>
                  <w:tcBorders>
                    <w:top w:val="nil"/>
                    <w:left w:val="nil"/>
                    <w:bottom w:val="single" w:sz="4" w:space="0" w:color="auto"/>
                    <w:right w:val="single" w:sz="4" w:space="0" w:color="auto"/>
                  </w:tcBorders>
                  <w:shd w:val="clear" w:color="auto" w:fill="auto"/>
                  <w:noWrap/>
                  <w:vAlign w:val="bottom"/>
                </w:tcPr>
                <w:p w14:paraId="57D9A626" w14:textId="61BEC8BA" w:rsidR="00F3721E" w:rsidRPr="00F76102" w:rsidDel="00032AA2" w:rsidRDefault="00F3721E" w:rsidP="00F3721E">
                  <w:pPr>
                    <w:spacing w:after="0"/>
                    <w:jc w:val="center"/>
                    <w:rPr>
                      <w:del w:id="611" w:author="作者"/>
                      <w:rFonts w:ascii="Calibri" w:eastAsia="Times New Roman" w:hAnsi="Calibri" w:cs="Calibri"/>
                      <w:color w:val="000000"/>
                      <w:sz w:val="16"/>
                      <w:szCs w:val="16"/>
                      <w:lang w:val="sv-SE" w:eastAsia="sv-SE"/>
                    </w:rPr>
                  </w:pPr>
                  <w:del w:id="61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3C7EFF9" w14:textId="5A17CE08" w:rsidR="00F3721E" w:rsidRPr="00F76102" w:rsidDel="00032AA2" w:rsidRDefault="00F3721E" w:rsidP="00F3721E">
                  <w:pPr>
                    <w:spacing w:after="0"/>
                    <w:jc w:val="center"/>
                    <w:rPr>
                      <w:del w:id="613" w:author="作者"/>
                      <w:rFonts w:ascii="Calibri" w:eastAsia="Times New Roman" w:hAnsi="Calibri" w:cs="Calibri"/>
                      <w:color w:val="000000"/>
                      <w:sz w:val="16"/>
                      <w:szCs w:val="16"/>
                      <w:lang w:val="sv-SE" w:eastAsia="sv-SE"/>
                    </w:rPr>
                  </w:pPr>
                  <w:del w:id="61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84DFA13" w14:textId="09B269F4" w:rsidR="00F3721E" w:rsidRPr="00F76102" w:rsidDel="00032AA2" w:rsidRDefault="00F3721E" w:rsidP="00F3721E">
                  <w:pPr>
                    <w:spacing w:after="0"/>
                    <w:jc w:val="center"/>
                    <w:rPr>
                      <w:del w:id="615" w:author="作者"/>
                      <w:rFonts w:ascii="Calibri" w:eastAsia="Times New Roman" w:hAnsi="Calibri" w:cs="Calibri"/>
                      <w:color w:val="000000"/>
                      <w:sz w:val="16"/>
                      <w:szCs w:val="16"/>
                      <w:lang w:val="sv-SE" w:eastAsia="sv-SE"/>
                    </w:rPr>
                  </w:pPr>
                  <w:del w:id="61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7F83D8" w14:textId="7A77153C" w:rsidR="00F3721E" w:rsidRPr="00F76102" w:rsidDel="00032AA2" w:rsidRDefault="00F3721E" w:rsidP="00F3721E">
                  <w:pPr>
                    <w:spacing w:after="0"/>
                    <w:jc w:val="center"/>
                    <w:rPr>
                      <w:del w:id="617" w:author="作者"/>
                      <w:rFonts w:ascii="Calibri" w:eastAsia="Times New Roman" w:hAnsi="Calibri" w:cs="Calibri"/>
                      <w:color w:val="000000"/>
                      <w:sz w:val="16"/>
                      <w:szCs w:val="16"/>
                      <w:lang w:val="sv-SE" w:eastAsia="sv-SE"/>
                    </w:rPr>
                  </w:pPr>
                  <w:del w:id="618"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20306D02" w14:textId="2D70C22F" w:rsidTr="00D235A1">
              <w:trPr>
                <w:trHeight w:val="225"/>
                <w:del w:id="619"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00E0764" w14:textId="39420E6E" w:rsidR="00F3721E" w:rsidRPr="00F76102" w:rsidDel="00032AA2" w:rsidRDefault="00F3721E" w:rsidP="00F3721E">
                  <w:pPr>
                    <w:spacing w:after="0"/>
                    <w:rPr>
                      <w:del w:id="620" w:author="作者"/>
                      <w:rFonts w:ascii="Calibri" w:eastAsia="Times New Roman" w:hAnsi="Calibri" w:cs="Calibri"/>
                      <w:color w:val="000000"/>
                      <w:sz w:val="16"/>
                      <w:szCs w:val="16"/>
                      <w:lang w:val="sv-SE" w:eastAsia="sv-SE"/>
                    </w:rPr>
                  </w:pPr>
                  <w:del w:id="621" w:author="作者">
                    <w:r w:rsidDel="00032AA2">
                      <w:rPr>
                        <w:rFonts w:ascii="Calibri" w:eastAsia="Times New Roman" w:hAnsi="Calibri" w:cs="Calibri"/>
                        <w:color w:val="000000"/>
                        <w:sz w:val="16"/>
                        <w:szCs w:val="16"/>
                        <w:lang w:val="sv-SE" w:eastAsia="sv-SE"/>
                      </w:rPr>
                      <w:delText>20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53E3E08" w14:textId="794898CA" w:rsidR="00F3721E" w:rsidRPr="00F76102" w:rsidDel="00032AA2" w:rsidRDefault="00F3721E" w:rsidP="00F3721E">
                  <w:pPr>
                    <w:spacing w:after="0"/>
                    <w:jc w:val="center"/>
                    <w:rPr>
                      <w:del w:id="622" w:author="作者"/>
                      <w:rFonts w:ascii="Calibri" w:eastAsia="Times New Roman" w:hAnsi="Calibri" w:cs="Calibri"/>
                      <w:color w:val="000000"/>
                      <w:sz w:val="16"/>
                      <w:szCs w:val="16"/>
                      <w:lang w:val="sv-SE" w:eastAsia="sv-SE"/>
                    </w:rPr>
                  </w:pPr>
                  <w:del w:id="62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FDE5CF2" w14:textId="203C9612" w:rsidR="00F3721E" w:rsidRPr="00F76102" w:rsidDel="00032AA2" w:rsidRDefault="00F3721E" w:rsidP="00F3721E">
                  <w:pPr>
                    <w:spacing w:after="0"/>
                    <w:jc w:val="center"/>
                    <w:rPr>
                      <w:del w:id="624" w:author="作者"/>
                      <w:rFonts w:ascii="Calibri" w:eastAsia="Times New Roman" w:hAnsi="Calibri" w:cs="Calibri"/>
                      <w:color w:val="000000"/>
                      <w:sz w:val="16"/>
                      <w:szCs w:val="16"/>
                      <w:lang w:val="sv-SE" w:eastAsia="sv-SE"/>
                    </w:rPr>
                  </w:pPr>
                  <w:del w:id="62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0A097EA" w14:textId="315D8DFB" w:rsidR="00F3721E" w:rsidRPr="00F76102" w:rsidDel="00032AA2" w:rsidRDefault="00F3721E" w:rsidP="00F3721E">
                  <w:pPr>
                    <w:spacing w:after="0"/>
                    <w:jc w:val="center"/>
                    <w:rPr>
                      <w:del w:id="626" w:author="作者"/>
                      <w:rFonts w:ascii="Calibri" w:eastAsia="Times New Roman" w:hAnsi="Calibri" w:cs="Calibri"/>
                      <w:color w:val="000000"/>
                      <w:sz w:val="16"/>
                      <w:szCs w:val="16"/>
                      <w:lang w:val="sv-SE" w:eastAsia="sv-SE"/>
                    </w:rPr>
                  </w:pPr>
                  <w:del w:id="62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BF0CA58" w14:textId="0190DCBC" w:rsidR="00F3721E" w:rsidRPr="00F76102" w:rsidDel="00032AA2" w:rsidRDefault="00F3721E" w:rsidP="00F3721E">
                  <w:pPr>
                    <w:spacing w:after="0"/>
                    <w:jc w:val="center"/>
                    <w:rPr>
                      <w:del w:id="628" w:author="作者"/>
                      <w:rFonts w:ascii="Calibri" w:eastAsia="Times New Roman" w:hAnsi="Calibri" w:cs="Calibri"/>
                      <w:color w:val="000000"/>
                      <w:sz w:val="16"/>
                      <w:szCs w:val="16"/>
                      <w:lang w:val="sv-SE" w:eastAsia="sv-SE"/>
                    </w:rPr>
                  </w:pPr>
                  <w:del w:id="629"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57358B90" w14:textId="4F9D3E63" w:rsidTr="00D235A1">
              <w:trPr>
                <w:trHeight w:val="225"/>
                <w:del w:id="630"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CD29DFF" w14:textId="0D5AD2D6" w:rsidR="00F3721E" w:rsidRPr="00F76102" w:rsidDel="00032AA2" w:rsidRDefault="00F3721E" w:rsidP="00F3721E">
                  <w:pPr>
                    <w:spacing w:after="0"/>
                    <w:rPr>
                      <w:del w:id="631" w:author="作者"/>
                      <w:rFonts w:ascii="Calibri" w:eastAsia="Times New Roman" w:hAnsi="Calibri" w:cs="Calibri"/>
                      <w:color w:val="000000"/>
                      <w:sz w:val="16"/>
                      <w:szCs w:val="16"/>
                      <w:lang w:val="sv-SE" w:eastAsia="sv-SE"/>
                    </w:rPr>
                  </w:pPr>
                  <w:del w:id="632" w:author="作者">
                    <w:r w:rsidDel="00032AA2">
                      <w:rPr>
                        <w:rFonts w:ascii="Calibri" w:eastAsia="Times New Roman" w:hAnsi="Calibri" w:cs="Calibri"/>
                        <w:color w:val="000000"/>
                        <w:sz w:val="16"/>
                        <w:szCs w:val="16"/>
                        <w:lang w:val="sv-SE" w:eastAsia="sv-SE"/>
                      </w:rPr>
                      <w:delText>20 MHz, 1 layer,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7042949" w14:textId="55F59444" w:rsidR="00F3721E" w:rsidRPr="00F76102" w:rsidDel="00032AA2" w:rsidRDefault="00F3721E" w:rsidP="00F3721E">
                  <w:pPr>
                    <w:spacing w:after="0"/>
                    <w:jc w:val="center"/>
                    <w:rPr>
                      <w:del w:id="633" w:author="作者"/>
                      <w:rFonts w:ascii="Calibri" w:eastAsia="Times New Roman" w:hAnsi="Calibri" w:cs="Calibri"/>
                      <w:color w:val="000000"/>
                      <w:sz w:val="16"/>
                      <w:szCs w:val="16"/>
                      <w:lang w:val="sv-SE" w:eastAsia="sv-SE"/>
                    </w:rPr>
                  </w:pPr>
                  <w:del w:id="63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5B0B3DB" w14:textId="17FFE5ED" w:rsidR="00F3721E" w:rsidRPr="00F76102" w:rsidDel="00032AA2" w:rsidRDefault="00F3721E" w:rsidP="00F3721E">
                  <w:pPr>
                    <w:spacing w:after="0"/>
                    <w:jc w:val="center"/>
                    <w:rPr>
                      <w:del w:id="635" w:author="作者"/>
                      <w:rFonts w:ascii="Calibri" w:eastAsia="Times New Roman" w:hAnsi="Calibri" w:cs="Calibri"/>
                      <w:color w:val="000000"/>
                      <w:sz w:val="16"/>
                      <w:szCs w:val="16"/>
                      <w:lang w:val="sv-SE" w:eastAsia="sv-SE"/>
                    </w:rPr>
                  </w:pPr>
                  <w:del w:id="63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6F0A655" w14:textId="45BDBF31" w:rsidR="00F3721E" w:rsidRPr="00F76102" w:rsidDel="00032AA2" w:rsidRDefault="00F3721E" w:rsidP="00F3721E">
                  <w:pPr>
                    <w:spacing w:after="0"/>
                    <w:jc w:val="center"/>
                    <w:rPr>
                      <w:del w:id="637" w:author="作者"/>
                      <w:rFonts w:ascii="Calibri" w:eastAsia="Times New Roman" w:hAnsi="Calibri" w:cs="Calibri"/>
                      <w:color w:val="000000"/>
                      <w:sz w:val="16"/>
                      <w:szCs w:val="16"/>
                      <w:lang w:val="sv-SE" w:eastAsia="sv-SE"/>
                    </w:rPr>
                  </w:pPr>
                  <w:del w:id="63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929F98C" w14:textId="48D93399" w:rsidR="00F3721E" w:rsidRPr="00F76102" w:rsidDel="00032AA2" w:rsidRDefault="00F3721E" w:rsidP="00F3721E">
                  <w:pPr>
                    <w:spacing w:after="0"/>
                    <w:jc w:val="center"/>
                    <w:rPr>
                      <w:del w:id="639" w:author="作者"/>
                      <w:rFonts w:ascii="Calibri" w:eastAsia="Times New Roman" w:hAnsi="Calibri" w:cs="Calibri"/>
                      <w:color w:val="000000"/>
                      <w:sz w:val="16"/>
                      <w:szCs w:val="16"/>
                      <w:lang w:val="sv-SE" w:eastAsia="sv-SE"/>
                    </w:rPr>
                  </w:pPr>
                  <w:del w:id="640" w:author="作者">
                    <w:r w:rsidDel="00032AA2">
                      <w:rPr>
                        <w:rFonts w:ascii="Calibri" w:eastAsia="Times New Roman" w:hAnsi="Calibri" w:cs="Calibri"/>
                        <w:color w:val="000000"/>
                        <w:sz w:val="16"/>
                        <w:szCs w:val="16"/>
                        <w:lang w:val="sv-SE" w:eastAsia="sv-SE"/>
                      </w:rPr>
                      <w:delText>TBD</w:delText>
                    </w:r>
                  </w:del>
                </w:p>
              </w:tc>
            </w:tr>
          </w:tbl>
          <w:p w14:paraId="5B246689" w14:textId="5E6F3295" w:rsidR="00D235A1" w:rsidDel="00032AA2" w:rsidRDefault="00D235A1" w:rsidP="001B3760">
            <w:pPr>
              <w:jc w:val="both"/>
              <w:rPr>
                <w:del w:id="641" w:author="作者"/>
                <w:szCs w:val="22"/>
              </w:rPr>
            </w:pPr>
          </w:p>
          <w:p w14:paraId="6C0949E4" w14:textId="4731577C" w:rsidR="001D57CF" w:rsidDel="00032AA2" w:rsidRDefault="001D57CF" w:rsidP="001D57CF">
            <w:pPr>
              <w:pStyle w:val="aa"/>
              <w:jc w:val="center"/>
              <w:rPr>
                <w:del w:id="642" w:author="作者"/>
                <w:rFonts w:cs="Arial"/>
                <w:b/>
                <w:bCs/>
              </w:rPr>
            </w:pPr>
            <w:del w:id="643" w:author="作者">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3-2</w:delText>
              </w:r>
              <w:r w:rsidRPr="007F23B7" w:rsidDel="00032AA2">
                <w:rPr>
                  <w:rFonts w:cs="Arial"/>
                  <w:b/>
                  <w:bCs/>
                </w:rPr>
                <w:delText xml:space="preserve">: </w:delText>
              </w:r>
              <w:r w:rsidDel="00032AA2">
                <w:rPr>
                  <w:rFonts w:cs="Arial"/>
                  <w:b/>
                  <w:bCs/>
                </w:rPr>
                <w:delText>Peak data rate impacts from UE complexity reduction techniques for FR1 TDD</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1D57CF" w:rsidRPr="00F76102" w:rsidDel="00032AA2" w14:paraId="5D0BB68F" w14:textId="22CAF07E" w:rsidTr="00351212">
              <w:trPr>
                <w:trHeight w:val="450"/>
                <w:del w:id="644" w:author="作者"/>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3B649AFA" w14:textId="69A08FDD" w:rsidR="001D57CF" w:rsidRPr="00F76102" w:rsidDel="00032AA2" w:rsidRDefault="001D57CF" w:rsidP="001D57CF">
                  <w:pPr>
                    <w:spacing w:after="0"/>
                    <w:rPr>
                      <w:del w:id="645" w:author="作者"/>
                      <w:rFonts w:ascii="Calibri" w:eastAsia="Times New Roman" w:hAnsi="Calibri" w:cs="Calibri"/>
                      <w:b/>
                      <w:bCs/>
                      <w:color w:val="000000"/>
                      <w:sz w:val="16"/>
                      <w:szCs w:val="16"/>
                      <w:lang w:val="sv-SE" w:eastAsia="sv-SE"/>
                    </w:rPr>
                  </w:pPr>
                  <w:del w:id="646" w:author="作者">
                    <w:r w:rsidDel="00032AA2">
                      <w:rPr>
                        <w:rFonts w:ascii="Calibri" w:eastAsia="Times New Roman" w:hAnsi="Calibri" w:cs="Calibri"/>
                        <w:b/>
                        <w:bCs/>
                        <w:color w:val="000000"/>
                        <w:sz w:val="16"/>
                        <w:szCs w:val="16"/>
                        <w:lang w:val="sv-SE" w:eastAsia="sv-SE"/>
                      </w:rPr>
                      <w:delText xml:space="preserve">FR1 </w:delText>
                    </w:r>
                    <w:r w:rsidR="005A2752" w:rsidDel="00032AA2">
                      <w:rPr>
                        <w:rFonts w:ascii="Calibri" w:eastAsia="Times New Roman" w:hAnsi="Calibri" w:cs="Calibri"/>
                        <w:b/>
                        <w:bCs/>
                        <w:color w:val="000000"/>
                        <w:sz w:val="16"/>
                        <w:szCs w:val="16"/>
                        <w:lang w:val="sv-SE" w:eastAsia="sv-SE"/>
                      </w:rPr>
                      <w:delText>T</w:delText>
                    </w:r>
                    <w:r w:rsidDel="00032AA2">
                      <w:rPr>
                        <w:rFonts w:ascii="Calibri" w:eastAsia="Times New Roman" w:hAnsi="Calibri" w:cs="Calibri"/>
                        <w:b/>
                        <w:bCs/>
                        <w:color w:val="000000"/>
                        <w:sz w:val="16"/>
                        <w:szCs w:val="16"/>
                        <w:lang w:val="sv-SE" w:eastAsia="sv-SE"/>
                      </w:rPr>
                      <w:delText>DD 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1D9A3912" w14:textId="7A685791" w:rsidR="001D57CF" w:rsidRPr="00F76102" w:rsidDel="00032AA2" w:rsidRDefault="001D57CF" w:rsidP="001D57CF">
                  <w:pPr>
                    <w:spacing w:after="0"/>
                    <w:jc w:val="center"/>
                    <w:rPr>
                      <w:del w:id="647" w:author="作者"/>
                      <w:rFonts w:ascii="Calibri" w:eastAsia="Times New Roman" w:hAnsi="Calibri" w:cs="Calibri"/>
                      <w:b/>
                      <w:bCs/>
                      <w:sz w:val="16"/>
                      <w:szCs w:val="16"/>
                      <w:lang w:val="sv-SE" w:eastAsia="sv-SE"/>
                    </w:rPr>
                  </w:pPr>
                  <w:del w:id="648" w:author="作者">
                    <w:r w:rsidDel="00032AA2">
                      <w:rPr>
                        <w:rFonts w:ascii="Calibri" w:eastAsia="Times New Roman" w:hAnsi="Calibri" w:cs="Calibri"/>
                        <w:b/>
                        <w:bCs/>
                        <w:sz w:val="16"/>
                        <w:szCs w:val="16"/>
                        <w:lang w:val="sv-SE" w:eastAsia="sv-SE"/>
                      </w:rPr>
                      <w:delText>15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408C2F9F" w14:textId="2892CCE3" w:rsidR="001D57CF" w:rsidRPr="00F76102" w:rsidDel="00032AA2" w:rsidRDefault="001D57CF" w:rsidP="001D57CF">
                  <w:pPr>
                    <w:spacing w:after="0"/>
                    <w:jc w:val="center"/>
                    <w:rPr>
                      <w:del w:id="649" w:author="作者"/>
                      <w:rFonts w:ascii="Calibri" w:eastAsia="Times New Roman" w:hAnsi="Calibri" w:cs="Calibri"/>
                      <w:b/>
                      <w:bCs/>
                      <w:sz w:val="16"/>
                      <w:szCs w:val="16"/>
                      <w:lang w:val="sv-SE" w:eastAsia="sv-SE"/>
                    </w:rPr>
                  </w:pPr>
                  <w:del w:id="650" w:author="作者">
                    <w:r w:rsidDel="00032AA2">
                      <w:rPr>
                        <w:rFonts w:ascii="Calibri" w:eastAsia="Times New Roman" w:hAnsi="Calibri" w:cs="Calibri"/>
                        <w:b/>
                        <w:bCs/>
                        <w:sz w:val="16"/>
                        <w:szCs w:val="16"/>
                        <w:lang w:val="sv-SE" w:eastAsia="sv-SE"/>
                      </w:rPr>
                      <w:delText>30 kHz SCS</w:delText>
                    </w:r>
                  </w:del>
                </w:p>
              </w:tc>
            </w:tr>
            <w:tr w:rsidR="001D57CF" w:rsidRPr="00F76102" w:rsidDel="00032AA2" w14:paraId="299B6297" w14:textId="1E857307" w:rsidTr="00351212">
              <w:trPr>
                <w:trHeight w:val="450"/>
                <w:del w:id="651" w:author="作者"/>
              </w:trPr>
              <w:tc>
                <w:tcPr>
                  <w:tcW w:w="4758" w:type="dxa"/>
                  <w:vMerge/>
                  <w:tcBorders>
                    <w:left w:val="single" w:sz="4" w:space="0" w:color="auto"/>
                    <w:bottom w:val="single" w:sz="4" w:space="0" w:color="auto"/>
                    <w:right w:val="single" w:sz="4" w:space="0" w:color="auto"/>
                  </w:tcBorders>
                  <w:shd w:val="clear" w:color="000000" w:fill="D9D9D9"/>
                  <w:noWrap/>
                  <w:vAlign w:val="center"/>
                </w:tcPr>
                <w:p w14:paraId="256776F3" w14:textId="5E78C4F3" w:rsidR="001D57CF" w:rsidDel="00032AA2" w:rsidRDefault="001D57CF" w:rsidP="001D57CF">
                  <w:pPr>
                    <w:spacing w:after="0"/>
                    <w:rPr>
                      <w:del w:id="652" w:author="作者"/>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D4B0A71" w14:textId="5DEE048F" w:rsidR="001D57CF" w:rsidRPr="00F76102" w:rsidDel="00032AA2" w:rsidRDefault="001D57CF" w:rsidP="001D57CF">
                  <w:pPr>
                    <w:spacing w:after="0"/>
                    <w:jc w:val="center"/>
                    <w:rPr>
                      <w:del w:id="653" w:author="作者"/>
                      <w:rFonts w:ascii="Calibri" w:eastAsia="Times New Roman" w:hAnsi="Calibri" w:cs="Calibri"/>
                      <w:b/>
                      <w:bCs/>
                      <w:sz w:val="16"/>
                      <w:szCs w:val="16"/>
                      <w:lang w:val="sv-SE" w:eastAsia="sv-SE"/>
                    </w:rPr>
                  </w:pPr>
                  <w:del w:id="654" w:author="作者">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12DC5371" w14:textId="05C6BA7A" w:rsidR="001D57CF" w:rsidRPr="00F76102" w:rsidDel="00032AA2" w:rsidRDefault="001D57CF" w:rsidP="001D57CF">
                  <w:pPr>
                    <w:spacing w:after="0"/>
                    <w:jc w:val="center"/>
                    <w:rPr>
                      <w:del w:id="655" w:author="作者"/>
                      <w:rFonts w:ascii="Calibri" w:eastAsia="Times New Roman" w:hAnsi="Calibri" w:cs="Calibri"/>
                      <w:b/>
                      <w:bCs/>
                      <w:sz w:val="16"/>
                      <w:szCs w:val="16"/>
                      <w:lang w:val="sv-SE" w:eastAsia="sv-SE"/>
                    </w:rPr>
                  </w:pPr>
                  <w:del w:id="656" w:author="作者">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979C6FB" w14:textId="13CF4AE1" w:rsidR="001D57CF" w:rsidRPr="00F76102" w:rsidDel="00032AA2" w:rsidRDefault="001D57CF" w:rsidP="001D57CF">
                  <w:pPr>
                    <w:spacing w:after="0"/>
                    <w:jc w:val="center"/>
                    <w:rPr>
                      <w:del w:id="657" w:author="作者"/>
                      <w:rFonts w:ascii="Calibri" w:eastAsia="Times New Roman" w:hAnsi="Calibri" w:cs="Calibri"/>
                      <w:b/>
                      <w:bCs/>
                      <w:sz w:val="16"/>
                      <w:szCs w:val="16"/>
                      <w:lang w:val="sv-SE" w:eastAsia="sv-SE"/>
                    </w:rPr>
                  </w:pPr>
                  <w:del w:id="658" w:author="作者">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3FD3561D" w14:textId="30393A7C" w:rsidR="001D57CF" w:rsidRPr="00F76102" w:rsidDel="00032AA2" w:rsidRDefault="001D57CF" w:rsidP="001D57CF">
                  <w:pPr>
                    <w:spacing w:after="0"/>
                    <w:jc w:val="center"/>
                    <w:rPr>
                      <w:del w:id="659" w:author="作者"/>
                      <w:rFonts w:ascii="Calibri" w:eastAsia="Times New Roman" w:hAnsi="Calibri" w:cs="Calibri"/>
                      <w:b/>
                      <w:bCs/>
                      <w:sz w:val="16"/>
                      <w:szCs w:val="16"/>
                      <w:lang w:val="sv-SE" w:eastAsia="sv-SE"/>
                    </w:rPr>
                  </w:pPr>
                  <w:del w:id="660" w:author="作者">
                    <w:r w:rsidDel="00032AA2">
                      <w:rPr>
                        <w:rFonts w:ascii="Calibri" w:eastAsia="Times New Roman" w:hAnsi="Calibri" w:cs="Calibri"/>
                        <w:b/>
                        <w:bCs/>
                        <w:sz w:val="16"/>
                        <w:szCs w:val="16"/>
                        <w:lang w:val="sv-SE" w:eastAsia="sv-SE"/>
                      </w:rPr>
                      <w:delText>UL</w:delText>
                    </w:r>
                  </w:del>
                </w:p>
              </w:tc>
            </w:tr>
            <w:tr w:rsidR="00F3721E" w:rsidRPr="00F76102" w:rsidDel="00032AA2" w14:paraId="7244E533" w14:textId="72699AFE" w:rsidTr="00351212">
              <w:trPr>
                <w:trHeight w:val="225"/>
                <w:del w:id="661"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21FC58" w14:textId="4DD24539" w:rsidR="00F3721E" w:rsidRPr="00F76102" w:rsidDel="00032AA2" w:rsidRDefault="00F3721E" w:rsidP="00F3721E">
                  <w:pPr>
                    <w:spacing w:after="0"/>
                    <w:rPr>
                      <w:del w:id="662" w:author="作者"/>
                      <w:rFonts w:ascii="Calibri" w:eastAsia="Times New Roman" w:hAnsi="Calibri" w:cs="Calibri"/>
                      <w:color w:val="000000"/>
                      <w:sz w:val="16"/>
                      <w:szCs w:val="16"/>
                      <w:lang w:val="sv-SE" w:eastAsia="sv-SE"/>
                    </w:rPr>
                  </w:pPr>
                  <w:del w:id="663" w:author="作者">
                    <w:r w:rsidRPr="00F76102" w:rsidDel="00032AA2">
                      <w:rPr>
                        <w:rFonts w:ascii="Calibri" w:eastAsia="Times New Roman" w:hAnsi="Calibri" w:cs="Calibri"/>
                        <w:color w:val="000000"/>
                        <w:sz w:val="16"/>
                        <w:szCs w:val="16"/>
                        <w:lang w:val="sv-SE" w:eastAsia="sv-SE"/>
                      </w:rPr>
                      <w:delText>20 MHz</w:delText>
                    </w:r>
                    <w:r w:rsidDel="00032AA2">
                      <w:rPr>
                        <w:rFonts w:ascii="Calibri" w:eastAsia="Times New Roman" w:hAnsi="Calibri" w:cs="Calibri"/>
                        <w:color w:val="000000"/>
                        <w:sz w:val="16"/>
                        <w:szCs w:val="16"/>
                        <w:lang w:val="sv-SE" w:eastAsia="sv-SE"/>
                      </w:rPr>
                      <w:delText xml:space="preserve"> (instead of 100 MHz)</w:delText>
                    </w:r>
                  </w:del>
                </w:p>
              </w:tc>
              <w:tc>
                <w:tcPr>
                  <w:tcW w:w="1135" w:type="dxa"/>
                  <w:tcBorders>
                    <w:top w:val="nil"/>
                    <w:left w:val="nil"/>
                    <w:bottom w:val="single" w:sz="4" w:space="0" w:color="auto"/>
                    <w:right w:val="single" w:sz="4" w:space="0" w:color="auto"/>
                  </w:tcBorders>
                  <w:shd w:val="clear" w:color="auto" w:fill="auto"/>
                  <w:noWrap/>
                  <w:vAlign w:val="bottom"/>
                </w:tcPr>
                <w:p w14:paraId="37DA8C5E" w14:textId="6F9A7B1C" w:rsidR="00F3721E" w:rsidRPr="00F76102" w:rsidDel="00032AA2" w:rsidRDefault="00F3721E" w:rsidP="00F3721E">
                  <w:pPr>
                    <w:spacing w:after="0"/>
                    <w:jc w:val="center"/>
                    <w:rPr>
                      <w:del w:id="664" w:author="作者"/>
                      <w:rFonts w:ascii="Calibri" w:eastAsia="Times New Roman" w:hAnsi="Calibri" w:cs="Calibri"/>
                      <w:color w:val="000000"/>
                      <w:sz w:val="16"/>
                      <w:szCs w:val="16"/>
                      <w:lang w:val="sv-SE" w:eastAsia="sv-SE"/>
                    </w:rPr>
                  </w:pPr>
                  <w:del w:id="66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647C82A" w14:textId="6BAA020B" w:rsidR="00F3721E" w:rsidRPr="00F76102" w:rsidDel="00032AA2" w:rsidRDefault="00F3721E" w:rsidP="00F3721E">
                  <w:pPr>
                    <w:spacing w:after="0"/>
                    <w:jc w:val="center"/>
                    <w:rPr>
                      <w:del w:id="666" w:author="作者"/>
                      <w:rFonts w:ascii="Calibri" w:eastAsia="Times New Roman" w:hAnsi="Calibri" w:cs="Calibri"/>
                      <w:color w:val="000000"/>
                      <w:sz w:val="16"/>
                      <w:szCs w:val="16"/>
                      <w:lang w:val="sv-SE" w:eastAsia="sv-SE"/>
                    </w:rPr>
                  </w:pPr>
                  <w:del w:id="66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AD6E12E" w14:textId="21D02697" w:rsidR="00F3721E" w:rsidRPr="00F76102" w:rsidDel="00032AA2" w:rsidRDefault="00F3721E" w:rsidP="00F3721E">
                  <w:pPr>
                    <w:spacing w:after="0"/>
                    <w:jc w:val="center"/>
                    <w:rPr>
                      <w:del w:id="668" w:author="作者"/>
                      <w:rFonts w:ascii="Calibri" w:eastAsia="Times New Roman" w:hAnsi="Calibri" w:cs="Calibri"/>
                      <w:color w:val="000000"/>
                      <w:sz w:val="16"/>
                      <w:szCs w:val="16"/>
                      <w:lang w:val="sv-SE" w:eastAsia="sv-SE"/>
                    </w:rPr>
                  </w:pPr>
                  <w:del w:id="66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896718" w14:textId="4A4FCC9E" w:rsidR="00F3721E" w:rsidRPr="00F76102" w:rsidDel="00032AA2" w:rsidRDefault="00F3721E" w:rsidP="00F3721E">
                  <w:pPr>
                    <w:spacing w:after="0"/>
                    <w:jc w:val="center"/>
                    <w:rPr>
                      <w:del w:id="670" w:author="作者"/>
                      <w:rFonts w:ascii="Calibri" w:eastAsia="Times New Roman" w:hAnsi="Calibri" w:cs="Calibri"/>
                      <w:color w:val="000000"/>
                      <w:sz w:val="16"/>
                      <w:szCs w:val="16"/>
                      <w:lang w:val="sv-SE" w:eastAsia="sv-SE"/>
                    </w:rPr>
                  </w:pPr>
                  <w:del w:id="671"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3EB01E9E" w14:textId="19FD37B1" w:rsidTr="00351212">
              <w:trPr>
                <w:trHeight w:val="225"/>
                <w:del w:id="672"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819BB6E" w14:textId="6E4393E8" w:rsidR="00F3721E" w:rsidRPr="00F76102" w:rsidDel="00032AA2" w:rsidRDefault="00F3721E" w:rsidP="00F3721E">
                  <w:pPr>
                    <w:spacing w:after="0"/>
                    <w:rPr>
                      <w:del w:id="673" w:author="作者"/>
                      <w:rFonts w:ascii="Calibri" w:eastAsia="Times New Roman" w:hAnsi="Calibri" w:cs="Calibri"/>
                      <w:color w:val="000000"/>
                      <w:sz w:val="16"/>
                      <w:szCs w:val="16"/>
                      <w:lang w:val="sv-SE" w:eastAsia="sv-SE"/>
                    </w:rPr>
                  </w:pPr>
                  <w:del w:id="674" w:author="作者">
                    <w:r w:rsidDel="00032AA2">
                      <w:rPr>
                        <w:rFonts w:ascii="Calibri" w:eastAsia="Times New Roman" w:hAnsi="Calibri" w:cs="Calibri"/>
                        <w:color w:val="000000"/>
                        <w:sz w:val="16"/>
                        <w:szCs w:val="16"/>
                        <w:lang w:val="sv-SE" w:eastAsia="sv-SE"/>
                      </w:rPr>
                      <w:delText>2</w:delText>
                    </w:r>
                    <w:r w:rsidRPr="00F76102" w:rsidDel="00032AA2">
                      <w:rPr>
                        <w:rFonts w:ascii="Calibri" w:eastAsia="Times New Roman" w:hAnsi="Calibri" w:cs="Calibri"/>
                        <w:color w:val="000000"/>
                        <w:sz w:val="16"/>
                        <w:szCs w:val="16"/>
                        <w:lang w:val="sv-SE" w:eastAsia="sv-SE"/>
                      </w:rPr>
                      <w:delText xml:space="preserve"> layer</w:delText>
                    </w:r>
                    <w:r w:rsidDel="00032AA2">
                      <w:rPr>
                        <w:rFonts w:ascii="Calibri" w:eastAsia="Times New Roman" w:hAnsi="Calibri" w:cs="Calibri"/>
                        <w:color w:val="000000"/>
                        <w:sz w:val="16"/>
                        <w:szCs w:val="16"/>
                        <w:lang w:val="sv-SE" w:eastAsia="sv-SE"/>
                      </w:rPr>
                      <w:delText>s (instead of 4 layers)</w:delText>
                    </w:r>
                  </w:del>
                </w:p>
              </w:tc>
              <w:tc>
                <w:tcPr>
                  <w:tcW w:w="1135" w:type="dxa"/>
                  <w:tcBorders>
                    <w:top w:val="nil"/>
                    <w:left w:val="nil"/>
                    <w:bottom w:val="single" w:sz="4" w:space="0" w:color="auto"/>
                    <w:right w:val="single" w:sz="4" w:space="0" w:color="auto"/>
                  </w:tcBorders>
                  <w:shd w:val="clear" w:color="auto" w:fill="auto"/>
                  <w:noWrap/>
                  <w:vAlign w:val="bottom"/>
                </w:tcPr>
                <w:p w14:paraId="6E3845FF" w14:textId="348BF837" w:rsidR="00F3721E" w:rsidRPr="00F76102" w:rsidDel="00032AA2" w:rsidRDefault="00F3721E" w:rsidP="00F3721E">
                  <w:pPr>
                    <w:spacing w:after="0"/>
                    <w:jc w:val="center"/>
                    <w:rPr>
                      <w:del w:id="675" w:author="作者"/>
                      <w:rFonts w:ascii="Calibri" w:eastAsia="Times New Roman" w:hAnsi="Calibri" w:cs="Calibri"/>
                      <w:color w:val="000000"/>
                      <w:sz w:val="16"/>
                      <w:szCs w:val="16"/>
                      <w:lang w:val="sv-SE" w:eastAsia="sv-SE"/>
                    </w:rPr>
                  </w:pPr>
                  <w:del w:id="67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FE23C12" w14:textId="2F802807" w:rsidR="00F3721E" w:rsidRPr="00F76102" w:rsidDel="00032AA2" w:rsidRDefault="00F3721E" w:rsidP="00F3721E">
                  <w:pPr>
                    <w:spacing w:after="0"/>
                    <w:jc w:val="center"/>
                    <w:rPr>
                      <w:del w:id="677" w:author="作者"/>
                      <w:rFonts w:ascii="Calibri" w:eastAsia="Times New Roman" w:hAnsi="Calibri" w:cs="Calibri"/>
                      <w:color w:val="000000"/>
                      <w:sz w:val="16"/>
                      <w:szCs w:val="16"/>
                      <w:lang w:val="sv-SE" w:eastAsia="sv-SE"/>
                    </w:rPr>
                  </w:pPr>
                  <w:del w:id="67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527893C" w14:textId="3F14C70D" w:rsidR="00F3721E" w:rsidRPr="00F76102" w:rsidDel="00032AA2" w:rsidRDefault="00F3721E" w:rsidP="00F3721E">
                  <w:pPr>
                    <w:spacing w:after="0"/>
                    <w:jc w:val="center"/>
                    <w:rPr>
                      <w:del w:id="679" w:author="作者"/>
                      <w:rFonts w:ascii="Calibri" w:eastAsia="Times New Roman" w:hAnsi="Calibri" w:cs="Calibri"/>
                      <w:color w:val="000000"/>
                      <w:sz w:val="16"/>
                      <w:szCs w:val="16"/>
                      <w:lang w:val="sv-SE" w:eastAsia="sv-SE"/>
                    </w:rPr>
                  </w:pPr>
                  <w:del w:id="68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C87EA9" w14:textId="798FBAC6" w:rsidR="00F3721E" w:rsidRPr="00F76102" w:rsidDel="00032AA2" w:rsidRDefault="00F3721E" w:rsidP="00F3721E">
                  <w:pPr>
                    <w:spacing w:after="0"/>
                    <w:jc w:val="center"/>
                    <w:rPr>
                      <w:del w:id="681" w:author="作者"/>
                      <w:rFonts w:ascii="Calibri" w:eastAsia="Times New Roman" w:hAnsi="Calibri" w:cs="Calibri"/>
                      <w:color w:val="000000"/>
                      <w:sz w:val="16"/>
                      <w:szCs w:val="16"/>
                      <w:lang w:val="sv-SE" w:eastAsia="sv-SE"/>
                    </w:rPr>
                  </w:pPr>
                  <w:del w:id="682"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096BE42D" w14:textId="6CB70B9A" w:rsidTr="00351212">
              <w:trPr>
                <w:trHeight w:val="225"/>
                <w:del w:id="683"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1EF76F4" w14:textId="0A97ACEE" w:rsidR="00F3721E" w:rsidRPr="00F76102" w:rsidDel="00032AA2" w:rsidRDefault="00F3721E" w:rsidP="00351212">
                  <w:pPr>
                    <w:spacing w:after="0"/>
                    <w:rPr>
                      <w:del w:id="684" w:author="作者"/>
                      <w:rFonts w:ascii="Calibri" w:eastAsia="Times New Roman" w:hAnsi="Calibri" w:cs="Calibri"/>
                      <w:color w:val="000000"/>
                      <w:sz w:val="16"/>
                      <w:szCs w:val="16"/>
                      <w:lang w:val="sv-SE" w:eastAsia="sv-SE"/>
                    </w:rPr>
                  </w:pPr>
                  <w:del w:id="685" w:author="作者">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4 layers)</w:delText>
                    </w:r>
                  </w:del>
                </w:p>
              </w:tc>
              <w:tc>
                <w:tcPr>
                  <w:tcW w:w="1135" w:type="dxa"/>
                  <w:tcBorders>
                    <w:top w:val="nil"/>
                    <w:left w:val="nil"/>
                    <w:bottom w:val="single" w:sz="4" w:space="0" w:color="auto"/>
                    <w:right w:val="single" w:sz="4" w:space="0" w:color="auto"/>
                  </w:tcBorders>
                  <w:shd w:val="clear" w:color="auto" w:fill="auto"/>
                  <w:noWrap/>
                  <w:vAlign w:val="bottom"/>
                </w:tcPr>
                <w:p w14:paraId="4AB34F99" w14:textId="47216F30" w:rsidR="00F3721E" w:rsidRPr="00F76102" w:rsidDel="00032AA2" w:rsidRDefault="00F3721E" w:rsidP="00351212">
                  <w:pPr>
                    <w:spacing w:after="0"/>
                    <w:jc w:val="center"/>
                    <w:rPr>
                      <w:del w:id="686" w:author="作者"/>
                      <w:rFonts w:ascii="Calibri" w:eastAsia="Times New Roman" w:hAnsi="Calibri" w:cs="Calibri"/>
                      <w:color w:val="000000"/>
                      <w:sz w:val="16"/>
                      <w:szCs w:val="16"/>
                      <w:lang w:val="sv-SE" w:eastAsia="sv-SE"/>
                    </w:rPr>
                  </w:pPr>
                  <w:del w:id="68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C017C11" w14:textId="4668021E" w:rsidR="00F3721E" w:rsidRPr="00F76102" w:rsidDel="00032AA2" w:rsidRDefault="00F3721E" w:rsidP="00351212">
                  <w:pPr>
                    <w:spacing w:after="0"/>
                    <w:jc w:val="center"/>
                    <w:rPr>
                      <w:del w:id="688" w:author="作者"/>
                      <w:rFonts w:ascii="Calibri" w:eastAsia="Times New Roman" w:hAnsi="Calibri" w:cs="Calibri"/>
                      <w:color w:val="000000"/>
                      <w:sz w:val="16"/>
                      <w:szCs w:val="16"/>
                      <w:lang w:val="sv-SE" w:eastAsia="sv-SE"/>
                    </w:rPr>
                  </w:pPr>
                  <w:del w:id="68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019010" w14:textId="1247F2BB" w:rsidR="00F3721E" w:rsidRPr="00F76102" w:rsidDel="00032AA2" w:rsidRDefault="00F3721E" w:rsidP="00351212">
                  <w:pPr>
                    <w:spacing w:after="0"/>
                    <w:jc w:val="center"/>
                    <w:rPr>
                      <w:del w:id="690" w:author="作者"/>
                      <w:rFonts w:ascii="Calibri" w:eastAsia="Times New Roman" w:hAnsi="Calibri" w:cs="Calibri"/>
                      <w:color w:val="000000"/>
                      <w:sz w:val="16"/>
                      <w:szCs w:val="16"/>
                      <w:lang w:val="sv-SE" w:eastAsia="sv-SE"/>
                    </w:rPr>
                  </w:pPr>
                  <w:del w:id="69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7008145" w14:textId="0E339A67" w:rsidR="00F3721E" w:rsidRPr="00F76102" w:rsidDel="00032AA2" w:rsidRDefault="00F3721E" w:rsidP="00351212">
                  <w:pPr>
                    <w:spacing w:after="0"/>
                    <w:jc w:val="center"/>
                    <w:rPr>
                      <w:del w:id="692" w:author="作者"/>
                      <w:rFonts w:ascii="Calibri" w:eastAsia="Times New Roman" w:hAnsi="Calibri" w:cs="Calibri"/>
                      <w:color w:val="000000"/>
                      <w:sz w:val="16"/>
                      <w:szCs w:val="16"/>
                      <w:lang w:val="sv-SE" w:eastAsia="sv-SE"/>
                    </w:rPr>
                  </w:pPr>
                  <w:del w:id="693"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5F89A859" w14:textId="56041AA3" w:rsidTr="00351212">
              <w:trPr>
                <w:trHeight w:val="225"/>
                <w:del w:id="694"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5936BBE" w14:textId="59E172AB" w:rsidR="00F3721E" w:rsidRPr="00F76102" w:rsidDel="00032AA2" w:rsidRDefault="00F3721E" w:rsidP="00F3721E">
                  <w:pPr>
                    <w:spacing w:after="0"/>
                    <w:rPr>
                      <w:del w:id="695" w:author="作者"/>
                      <w:rFonts w:ascii="Calibri" w:eastAsia="Times New Roman" w:hAnsi="Calibri" w:cs="Calibri"/>
                      <w:color w:val="000000"/>
                      <w:sz w:val="16"/>
                      <w:szCs w:val="16"/>
                      <w:lang w:val="sv-SE" w:eastAsia="sv-SE"/>
                    </w:rPr>
                  </w:pPr>
                  <w:del w:id="696" w:author="作者">
                    <w:r w:rsidRPr="00F76102" w:rsidDel="00032AA2">
                      <w:rPr>
                        <w:rFonts w:ascii="Calibri" w:eastAsia="Times New Roman" w:hAnsi="Calibri" w:cs="Calibri"/>
                        <w:color w:val="000000"/>
                        <w:sz w:val="16"/>
                        <w:szCs w:val="16"/>
                        <w:lang w:val="sv-SE" w:eastAsia="sv-SE"/>
                      </w:rPr>
                      <w:delText>DL 64QAM</w:delText>
                    </w:r>
                    <w:r w:rsidDel="00032AA2">
                      <w:rPr>
                        <w:rFonts w:ascii="Calibri" w:eastAsia="Times New Roman" w:hAnsi="Calibri" w:cs="Calibri"/>
                        <w:color w:val="000000"/>
                        <w:sz w:val="16"/>
                        <w:szCs w:val="16"/>
                        <w:lang w:val="sv-SE" w:eastAsia="sv-SE"/>
                      </w:rPr>
                      <w:delText xml:space="preserve"> (instead of DL 256QAM)</w:delText>
                    </w:r>
                  </w:del>
                </w:p>
              </w:tc>
              <w:tc>
                <w:tcPr>
                  <w:tcW w:w="1135" w:type="dxa"/>
                  <w:tcBorders>
                    <w:top w:val="nil"/>
                    <w:left w:val="nil"/>
                    <w:bottom w:val="single" w:sz="4" w:space="0" w:color="auto"/>
                    <w:right w:val="single" w:sz="4" w:space="0" w:color="auto"/>
                  </w:tcBorders>
                  <w:shd w:val="clear" w:color="auto" w:fill="auto"/>
                  <w:noWrap/>
                  <w:vAlign w:val="bottom"/>
                </w:tcPr>
                <w:p w14:paraId="0399116C" w14:textId="43E8C805" w:rsidR="00F3721E" w:rsidRPr="00F76102" w:rsidDel="00032AA2" w:rsidRDefault="00F3721E" w:rsidP="00F3721E">
                  <w:pPr>
                    <w:spacing w:after="0"/>
                    <w:jc w:val="center"/>
                    <w:rPr>
                      <w:del w:id="697" w:author="作者"/>
                      <w:rFonts w:ascii="Calibri" w:eastAsia="Times New Roman" w:hAnsi="Calibri" w:cs="Calibri"/>
                      <w:color w:val="000000"/>
                      <w:sz w:val="16"/>
                      <w:szCs w:val="16"/>
                      <w:lang w:val="sv-SE" w:eastAsia="sv-SE"/>
                    </w:rPr>
                  </w:pPr>
                  <w:del w:id="69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3E14F5" w14:textId="578D4EF9" w:rsidR="00F3721E" w:rsidRPr="00F76102" w:rsidDel="00032AA2" w:rsidRDefault="00F3721E" w:rsidP="00F3721E">
                  <w:pPr>
                    <w:spacing w:after="0"/>
                    <w:jc w:val="center"/>
                    <w:rPr>
                      <w:del w:id="699" w:author="作者"/>
                      <w:rFonts w:ascii="Calibri" w:eastAsia="Times New Roman" w:hAnsi="Calibri" w:cs="Calibri"/>
                      <w:color w:val="000000"/>
                      <w:sz w:val="16"/>
                      <w:szCs w:val="16"/>
                      <w:lang w:val="sv-SE" w:eastAsia="sv-SE"/>
                    </w:rPr>
                  </w:pPr>
                  <w:del w:id="70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2B6C1BD" w14:textId="310D15AC" w:rsidR="00F3721E" w:rsidRPr="00F76102" w:rsidDel="00032AA2" w:rsidRDefault="00F3721E" w:rsidP="00F3721E">
                  <w:pPr>
                    <w:spacing w:after="0"/>
                    <w:jc w:val="center"/>
                    <w:rPr>
                      <w:del w:id="701" w:author="作者"/>
                      <w:rFonts w:ascii="Calibri" w:eastAsia="Times New Roman" w:hAnsi="Calibri" w:cs="Calibri"/>
                      <w:color w:val="000000"/>
                      <w:sz w:val="16"/>
                      <w:szCs w:val="16"/>
                      <w:lang w:val="sv-SE" w:eastAsia="sv-SE"/>
                    </w:rPr>
                  </w:pPr>
                  <w:del w:id="70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33351E" w14:textId="06B12C7B" w:rsidR="00F3721E" w:rsidRPr="00F76102" w:rsidDel="00032AA2" w:rsidRDefault="00F3721E" w:rsidP="00F3721E">
                  <w:pPr>
                    <w:spacing w:after="0"/>
                    <w:jc w:val="center"/>
                    <w:rPr>
                      <w:del w:id="703" w:author="作者"/>
                      <w:rFonts w:ascii="Calibri" w:eastAsia="Times New Roman" w:hAnsi="Calibri" w:cs="Calibri"/>
                      <w:color w:val="000000"/>
                      <w:sz w:val="16"/>
                      <w:szCs w:val="16"/>
                      <w:lang w:val="sv-SE" w:eastAsia="sv-SE"/>
                    </w:rPr>
                  </w:pPr>
                  <w:del w:id="704"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19F87FA3" w14:textId="576610D7" w:rsidTr="00351212">
              <w:trPr>
                <w:trHeight w:val="225"/>
                <w:del w:id="705"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F0C4044" w14:textId="689A2105" w:rsidR="00F3721E" w:rsidRPr="00F76102" w:rsidDel="00032AA2" w:rsidRDefault="00F3721E" w:rsidP="00F3721E">
                  <w:pPr>
                    <w:spacing w:after="0"/>
                    <w:rPr>
                      <w:del w:id="706" w:author="作者"/>
                      <w:rFonts w:ascii="Calibri" w:eastAsia="Times New Roman" w:hAnsi="Calibri" w:cs="Calibri"/>
                      <w:color w:val="000000"/>
                      <w:sz w:val="16"/>
                      <w:szCs w:val="16"/>
                      <w:lang w:val="sv-SE" w:eastAsia="sv-SE"/>
                    </w:rPr>
                  </w:pPr>
                  <w:del w:id="707" w:author="作者">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540A33B0" w14:textId="7FF96802" w:rsidR="00F3721E" w:rsidRPr="00F76102" w:rsidDel="00032AA2" w:rsidRDefault="00F3721E" w:rsidP="00F3721E">
                  <w:pPr>
                    <w:spacing w:after="0"/>
                    <w:jc w:val="center"/>
                    <w:rPr>
                      <w:del w:id="708" w:author="作者"/>
                      <w:rFonts w:ascii="Calibri" w:eastAsia="Times New Roman" w:hAnsi="Calibri" w:cs="Calibri"/>
                      <w:color w:val="000000"/>
                      <w:sz w:val="16"/>
                      <w:szCs w:val="16"/>
                      <w:lang w:val="sv-SE" w:eastAsia="sv-SE"/>
                    </w:rPr>
                  </w:pPr>
                  <w:del w:id="70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66DCF9D" w14:textId="1BC84D25" w:rsidR="00F3721E" w:rsidRPr="00F76102" w:rsidDel="00032AA2" w:rsidRDefault="00F3721E" w:rsidP="00F3721E">
                  <w:pPr>
                    <w:spacing w:after="0"/>
                    <w:jc w:val="center"/>
                    <w:rPr>
                      <w:del w:id="710" w:author="作者"/>
                      <w:rFonts w:ascii="Calibri" w:eastAsia="Times New Roman" w:hAnsi="Calibri" w:cs="Calibri"/>
                      <w:color w:val="000000"/>
                      <w:sz w:val="16"/>
                      <w:szCs w:val="16"/>
                      <w:lang w:val="sv-SE" w:eastAsia="sv-SE"/>
                    </w:rPr>
                  </w:pPr>
                  <w:del w:id="71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DC28A5B" w14:textId="49A0A9DD" w:rsidR="00F3721E" w:rsidRPr="00F76102" w:rsidDel="00032AA2" w:rsidRDefault="00F3721E" w:rsidP="00F3721E">
                  <w:pPr>
                    <w:spacing w:after="0"/>
                    <w:jc w:val="center"/>
                    <w:rPr>
                      <w:del w:id="712" w:author="作者"/>
                      <w:rFonts w:ascii="Calibri" w:eastAsia="Times New Roman" w:hAnsi="Calibri" w:cs="Calibri"/>
                      <w:color w:val="000000"/>
                      <w:sz w:val="16"/>
                      <w:szCs w:val="16"/>
                      <w:lang w:val="sv-SE" w:eastAsia="sv-SE"/>
                    </w:rPr>
                  </w:pPr>
                  <w:del w:id="71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B42BA7A" w14:textId="4F7BB1F0" w:rsidR="00F3721E" w:rsidRPr="00F76102" w:rsidDel="00032AA2" w:rsidRDefault="00F3721E" w:rsidP="00F3721E">
                  <w:pPr>
                    <w:spacing w:after="0"/>
                    <w:jc w:val="center"/>
                    <w:rPr>
                      <w:del w:id="714" w:author="作者"/>
                      <w:rFonts w:ascii="Calibri" w:eastAsia="Times New Roman" w:hAnsi="Calibri" w:cs="Calibri"/>
                      <w:color w:val="000000"/>
                      <w:sz w:val="16"/>
                      <w:szCs w:val="16"/>
                      <w:lang w:val="sv-SE" w:eastAsia="sv-SE"/>
                    </w:rPr>
                  </w:pPr>
                  <w:del w:id="715"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2D03B5A6" w14:textId="0C3AA8AD" w:rsidTr="00351212">
              <w:trPr>
                <w:trHeight w:val="225"/>
                <w:del w:id="716"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95EF92F" w14:textId="12FD7E9E" w:rsidR="00F3721E" w:rsidDel="00032AA2" w:rsidRDefault="00F3721E" w:rsidP="00F3721E">
                  <w:pPr>
                    <w:spacing w:after="0"/>
                    <w:rPr>
                      <w:del w:id="717" w:author="作者"/>
                      <w:rFonts w:ascii="Calibri" w:eastAsia="Times New Roman" w:hAnsi="Calibri" w:cs="Calibri"/>
                      <w:color w:val="000000"/>
                      <w:sz w:val="16"/>
                      <w:szCs w:val="16"/>
                      <w:lang w:val="sv-SE" w:eastAsia="sv-SE"/>
                    </w:rPr>
                  </w:pPr>
                  <w:del w:id="718" w:author="作者">
                    <w:r w:rsidDel="00032AA2">
                      <w:rPr>
                        <w:rFonts w:ascii="Calibri" w:eastAsia="Times New Roman" w:hAnsi="Calibri" w:cs="Calibri"/>
                        <w:color w:val="000000"/>
                        <w:sz w:val="16"/>
                        <w:szCs w:val="16"/>
                        <w:lang w:val="sv-SE" w:eastAsia="sv-SE"/>
                      </w:rPr>
                      <w:delText>20 MHz, 2 layers</w:delText>
                    </w:r>
                  </w:del>
                </w:p>
              </w:tc>
              <w:tc>
                <w:tcPr>
                  <w:tcW w:w="1135" w:type="dxa"/>
                  <w:tcBorders>
                    <w:top w:val="nil"/>
                    <w:left w:val="nil"/>
                    <w:bottom w:val="single" w:sz="4" w:space="0" w:color="auto"/>
                    <w:right w:val="single" w:sz="4" w:space="0" w:color="auto"/>
                  </w:tcBorders>
                  <w:shd w:val="clear" w:color="auto" w:fill="auto"/>
                  <w:noWrap/>
                  <w:vAlign w:val="bottom"/>
                </w:tcPr>
                <w:p w14:paraId="2B8A68FA" w14:textId="6E939DF8" w:rsidR="00F3721E" w:rsidDel="00032AA2" w:rsidRDefault="00F3721E" w:rsidP="00F3721E">
                  <w:pPr>
                    <w:spacing w:after="0"/>
                    <w:jc w:val="center"/>
                    <w:rPr>
                      <w:del w:id="719" w:author="作者"/>
                      <w:rFonts w:ascii="Calibri" w:eastAsia="Times New Roman" w:hAnsi="Calibri" w:cs="Calibri"/>
                      <w:color w:val="000000"/>
                      <w:sz w:val="16"/>
                      <w:szCs w:val="16"/>
                      <w:lang w:val="sv-SE" w:eastAsia="sv-SE"/>
                    </w:rPr>
                  </w:pPr>
                  <w:del w:id="72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7E9FDAF" w14:textId="5BC909FF" w:rsidR="00F3721E" w:rsidDel="00032AA2" w:rsidRDefault="00F3721E" w:rsidP="00F3721E">
                  <w:pPr>
                    <w:spacing w:after="0"/>
                    <w:jc w:val="center"/>
                    <w:rPr>
                      <w:del w:id="721" w:author="作者"/>
                      <w:rFonts w:ascii="Calibri" w:eastAsia="Times New Roman" w:hAnsi="Calibri" w:cs="Calibri"/>
                      <w:color w:val="000000"/>
                      <w:sz w:val="16"/>
                      <w:szCs w:val="16"/>
                      <w:lang w:val="sv-SE" w:eastAsia="sv-SE"/>
                    </w:rPr>
                  </w:pPr>
                  <w:del w:id="72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6B60B9F" w14:textId="48BEEA7F" w:rsidR="00F3721E" w:rsidDel="00032AA2" w:rsidRDefault="00F3721E" w:rsidP="00F3721E">
                  <w:pPr>
                    <w:spacing w:after="0"/>
                    <w:jc w:val="center"/>
                    <w:rPr>
                      <w:del w:id="723" w:author="作者"/>
                      <w:rFonts w:ascii="Calibri" w:eastAsia="Times New Roman" w:hAnsi="Calibri" w:cs="Calibri"/>
                      <w:color w:val="000000"/>
                      <w:sz w:val="16"/>
                      <w:szCs w:val="16"/>
                      <w:lang w:val="sv-SE" w:eastAsia="sv-SE"/>
                    </w:rPr>
                  </w:pPr>
                  <w:del w:id="72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0E8C613" w14:textId="5622B305" w:rsidR="00F3721E" w:rsidDel="00032AA2" w:rsidRDefault="00F3721E" w:rsidP="00F3721E">
                  <w:pPr>
                    <w:spacing w:after="0"/>
                    <w:jc w:val="center"/>
                    <w:rPr>
                      <w:del w:id="725" w:author="作者"/>
                      <w:rFonts w:ascii="Calibri" w:eastAsia="Times New Roman" w:hAnsi="Calibri" w:cs="Calibri"/>
                      <w:color w:val="000000"/>
                      <w:sz w:val="16"/>
                      <w:szCs w:val="16"/>
                      <w:lang w:val="sv-SE" w:eastAsia="sv-SE"/>
                    </w:rPr>
                  </w:pPr>
                  <w:del w:id="726"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04F8C3FB" w14:textId="34572D3F" w:rsidTr="00351212">
              <w:trPr>
                <w:trHeight w:val="225"/>
                <w:del w:id="727"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D455539" w14:textId="753EFB14" w:rsidR="00F3721E" w:rsidRPr="00F76102" w:rsidDel="00032AA2" w:rsidRDefault="00F3721E" w:rsidP="00F3721E">
                  <w:pPr>
                    <w:spacing w:after="0"/>
                    <w:rPr>
                      <w:del w:id="728" w:author="作者"/>
                      <w:rFonts w:ascii="Calibri" w:eastAsia="Times New Roman" w:hAnsi="Calibri" w:cs="Calibri"/>
                      <w:color w:val="000000"/>
                      <w:sz w:val="16"/>
                      <w:szCs w:val="16"/>
                      <w:lang w:val="sv-SE" w:eastAsia="sv-SE"/>
                    </w:rPr>
                  </w:pPr>
                  <w:del w:id="729" w:author="作者">
                    <w:r w:rsidDel="00032AA2">
                      <w:rPr>
                        <w:rFonts w:ascii="Calibri" w:eastAsia="Times New Roman" w:hAnsi="Calibri" w:cs="Calibri"/>
                        <w:color w:val="000000"/>
                        <w:sz w:val="16"/>
                        <w:szCs w:val="16"/>
                        <w:lang w:val="sv-SE" w:eastAsia="sv-SE"/>
                      </w:rPr>
                      <w:delText>20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17E350B7" w14:textId="210F146A" w:rsidR="00F3721E" w:rsidRPr="00F76102" w:rsidDel="00032AA2" w:rsidRDefault="00F3721E" w:rsidP="00F3721E">
                  <w:pPr>
                    <w:spacing w:after="0"/>
                    <w:jc w:val="center"/>
                    <w:rPr>
                      <w:del w:id="730" w:author="作者"/>
                      <w:rFonts w:ascii="Calibri" w:eastAsia="Times New Roman" w:hAnsi="Calibri" w:cs="Calibri"/>
                      <w:color w:val="000000"/>
                      <w:sz w:val="16"/>
                      <w:szCs w:val="16"/>
                      <w:lang w:val="sv-SE" w:eastAsia="sv-SE"/>
                    </w:rPr>
                  </w:pPr>
                  <w:del w:id="73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69C2A44" w14:textId="374FF312" w:rsidR="00F3721E" w:rsidRPr="00F76102" w:rsidDel="00032AA2" w:rsidRDefault="00F3721E" w:rsidP="00F3721E">
                  <w:pPr>
                    <w:spacing w:after="0"/>
                    <w:jc w:val="center"/>
                    <w:rPr>
                      <w:del w:id="732" w:author="作者"/>
                      <w:rFonts w:ascii="Calibri" w:eastAsia="Times New Roman" w:hAnsi="Calibri" w:cs="Calibri"/>
                      <w:color w:val="000000"/>
                      <w:sz w:val="16"/>
                      <w:szCs w:val="16"/>
                      <w:lang w:val="sv-SE" w:eastAsia="sv-SE"/>
                    </w:rPr>
                  </w:pPr>
                  <w:del w:id="73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00E2581" w14:textId="7E5471D0" w:rsidR="00F3721E" w:rsidRPr="00F76102" w:rsidDel="00032AA2" w:rsidRDefault="00F3721E" w:rsidP="00F3721E">
                  <w:pPr>
                    <w:spacing w:after="0"/>
                    <w:jc w:val="center"/>
                    <w:rPr>
                      <w:del w:id="734" w:author="作者"/>
                      <w:rFonts w:ascii="Calibri" w:eastAsia="Times New Roman" w:hAnsi="Calibri" w:cs="Calibri"/>
                      <w:color w:val="000000"/>
                      <w:sz w:val="16"/>
                      <w:szCs w:val="16"/>
                      <w:lang w:val="sv-SE" w:eastAsia="sv-SE"/>
                    </w:rPr>
                  </w:pPr>
                  <w:del w:id="73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C1A58C" w14:textId="60799BB4" w:rsidR="00F3721E" w:rsidRPr="00F76102" w:rsidDel="00032AA2" w:rsidRDefault="00F3721E" w:rsidP="00F3721E">
                  <w:pPr>
                    <w:spacing w:after="0"/>
                    <w:jc w:val="center"/>
                    <w:rPr>
                      <w:del w:id="736" w:author="作者"/>
                      <w:rFonts w:ascii="Calibri" w:eastAsia="Times New Roman" w:hAnsi="Calibri" w:cs="Calibri"/>
                      <w:color w:val="000000"/>
                      <w:sz w:val="16"/>
                      <w:szCs w:val="16"/>
                      <w:lang w:val="sv-SE" w:eastAsia="sv-SE"/>
                    </w:rPr>
                  </w:pPr>
                  <w:del w:id="737"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0227ED11" w14:textId="37B9E884" w:rsidTr="00351212">
              <w:trPr>
                <w:trHeight w:val="225"/>
                <w:del w:id="738"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8318AC" w14:textId="45F7CA20" w:rsidR="00F3721E" w:rsidRPr="00F76102" w:rsidDel="00032AA2" w:rsidRDefault="00F3721E" w:rsidP="00F3721E">
                  <w:pPr>
                    <w:spacing w:after="0"/>
                    <w:rPr>
                      <w:del w:id="739" w:author="作者"/>
                      <w:rFonts w:ascii="Calibri" w:eastAsia="Times New Roman" w:hAnsi="Calibri" w:cs="Calibri"/>
                      <w:color w:val="000000"/>
                      <w:sz w:val="16"/>
                      <w:szCs w:val="16"/>
                      <w:lang w:val="sv-SE" w:eastAsia="sv-SE"/>
                    </w:rPr>
                  </w:pPr>
                  <w:del w:id="740" w:author="作者">
                    <w:r w:rsidDel="00032AA2">
                      <w:rPr>
                        <w:rFonts w:ascii="Calibri" w:eastAsia="Times New Roman" w:hAnsi="Calibri" w:cs="Calibri"/>
                        <w:color w:val="000000"/>
                        <w:sz w:val="16"/>
                        <w:szCs w:val="16"/>
                        <w:lang w:val="sv-SE" w:eastAsia="sv-SE"/>
                      </w:rPr>
                      <w:delText>20 MHz, DL 64QAM</w:delText>
                    </w:r>
                  </w:del>
                </w:p>
              </w:tc>
              <w:tc>
                <w:tcPr>
                  <w:tcW w:w="1135" w:type="dxa"/>
                  <w:tcBorders>
                    <w:top w:val="nil"/>
                    <w:left w:val="nil"/>
                    <w:bottom w:val="single" w:sz="4" w:space="0" w:color="auto"/>
                    <w:right w:val="single" w:sz="4" w:space="0" w:color="auto"/>
                  </w:tcBorders>
                  <w:shd w:val="clear" w:color="auto" w:fill="auto"/>
                  <w:noWrap/>
                  <w:vAlign w:val="bottom"/>
                </w:tcPr>
                <w:p w14:paraId="7E5669EE" w14:textId="2578A91C" w:rsidR="00F3721E" w:rsidRPr="00F76102" w:rsidDel="00032AA2" w:rsidRDefault="00F3721E" w:rsidP="00F3721E">
                  <w:pPr>
                    <w:spacing w:after="0"/>
                    <w:jc w:val="center"/>
                    <w:rPr>
                      <w:del w:id="741" w:author="作者"/>
                      <w:rFonts w:ascii="Calibri" w:eastAsia="Times New Roman" w:hAnsi="Calibri" w:cs="Calibri"/>
                      <w:color w:val="000000"/>
                      <w:sz w:val="16"/>
                      <w:szCs w:val="16"/>
                      <w:lang w:val="sv-SE" w:eastAsia="sv-SE"/>
                    </w:rPr>
                  </w:pPr>
                  <w:del w:id="74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42ABB6F" w14:textId="0DB6A6B7" w:rsidR="00F3721E" w:rsidRPr="00F76102" w:rsidDel="00032AA2" w:rsidRDefault="00F3721E" w:rsidP="00F3721E">
                  <w:pPr>
                    <w:spacing w:after="0"/>
                    <w:jc w:val="center"/>
                    <w:rPr>
                      <w:del w:id="743" w:author="作者"/>
                      <w:rFonts w:ascii="Calibri" w:eastAsia="Times New Roman" w:hAnsi="Calibri" w:cs="Calibri"/>
                      <w:color w:val="000000"/>
                      <w:sz w:val="16"/>
                      <w:szCs w:val="16"/>
                      <w:lang w:val="sv-SE" w:eastAsia="sv-SE"/>
                    </w:rPr>
                  </w:pPr>
                  <w:del w:id="74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665616D" w14:textId="669407CF" w:rsidR="00F3721E" w:rsidRPr="00F76102" w:rsidDel="00032AA2" w:rsidRDefault="00F3721E" w:rsidP="00F3721E">
                  <w:pPr>
                    <w:spacing w:after="0"/>
                    <w:jc w:val="center"/>
                    <w:rPr>
                      <w:del w:id="745" w:author="作者"/>
                      <w:rFonts w:ascii="Calibri" w:eastAsia="Times New Roman" w:hAnsi="Calibri" w:cs="Calibri"/>
                      <w:color w:val="000000"/>
                      <w:sz w:val="16"/>
                      <w:szCs w:val="16"/>
                      <w:lang w:val="sv-SE" w:eastAsia="sv-SE"/>
                    </w:rPr>
                  </w:pPr>
                  <w:del w:id="74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A574CBD" w14:textId="0C6271F1" w:rsidR="00F3721E" w:rsidRPr="00F76102" w:rsidDel="00032AA2" w:rsidRDefault="00F3721E" w:rsidP="00F3721E">
                  <w:pPr>
                    <w:spacing w:after="0"/>
                    <w:jc w:val="center"/>
                    <w:rPr>
                      <w:del w:id="747" w:author="作者"/>
                      <w:rFonts w:ascii="Calibri" w:eastAsia="Times New Roman" w:hAnsi="Calibri" w:cs="Calibri"/>
                      <w:color w:val="000000"/>
                      <w:sz w:val="16"/>
                      <w:szCs w:val="16"/>
                      <w:lang w:val="sv-SE" w:eastAsia="sv-SE"/>
                    </w:rPr>
                  </w:pPr>
                  <w:del w:id="748"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3B993926" w14:textId="7E050A5F" w:rsidTr="00351212">
              <w:trPr>
                <w:trHeight w:val="225"/>
                <w:del w:id="749"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BE6923" w14:textId="6869F410" w:rsidR="00F3721E" w:rsidRPr="00F76102" w:rsidDel="00032AA2" w:rsidRDefault="00F3721E" w:rsidP="00F3721E">
                  <w:pPr>
                    <w:spacing w:after="0"/>
                    <w:rPr>
                      <w:del w:id="750" w:author="作者"/>
                      <w:rFonts w:ascii="Calibri" w:eastAsia="Times New Roman" w:hAnsi="Calibri" w:cs="Calibri"/>
                      <w:color w:val="000000"/>
                      <w:sz w:val="16"/>
                      <w:szCs w:val="16"/>
                      <w:lang w:val="sv-SE" w:eastAsia="sv-SE"/>
                    </w:rPr>
                  </w:pPr>
                  <w:del w:id="751" w:author="作者">
                    <w:r w:rsidDel="00032AA2">
                      <w:rPr>
                        <w:rFonts w:ascii="Calibri" w:eastAsia="Times New Roman" w:hAnsi="Calibri" w:cs="Calibri"/>
                        <w:color w:val="000000"/>
                        <w:sz w:val="16"/>
                        <w:szCs w:val="16"/>
                        <w:lang w:val="sv-SE" w:eastAsia="sv-SE"/>
                      </w:rPr>
                      <w:delText>20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3D433E4" w14:textId="73C00AF1" w:rsidR="00F3721E" w:rsidRPr="00F76102" w:rsidDel="00032AA2" w:rsidRDefault="00F3721E" w:rsidP="00F3721E">
                  <w:pPr>
                    <w:spacing w:after="0"/>
                    <w:jc w:val="center"/>
                    <w:rPr>
                      <w:del w:id="752" w:author="作者"/>
                      <w:rFonts w:ascii="Calibri" w:eastAsia="Times New Roman" w:hAnsi="Calibri" w:cs="Calibri"/>
                      <w:color w:val="000000"/>
                      <w:sz w:val="16"/>
                      <w:szCs w:val="16"/>
                      <w:lang w:val="sv-SE" w:eastAsia="sv-SE"/>
                    </w:rPr>
                  </w:pPr>
                  <w:del w:id="75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ED789F1" w14:textId="61A7CCD4" w:rsidR="00F3721E" w:rsidRPr="00F76102" w:rsidDel="00032AA2" w:rsidRDefault="00F3721E" w:rsidP="00F3721E">
                  <w:pPr>
                    <w:spacing w:after="0"/>
                    <w:jc w:val="center"/>
                    <w:rPr>
                      <w:del w:id="754" w:author="作者"/>
                      <w:rFonts w:ascii="Calibri" w:eastAsia="Times New Roman" w:hAnsi="Calibri" w:cs="Calibri"/>
                      <w:color w:val="000000"/>
                      <w:sz w:val="16"/>
                      <w:szCs w:val="16"/>
                      <w:lang w:val="sv-SE" w:eastAsia="sv-SE"/>
                    </w:rPr>
                  </w:pPr>
                  <w:del w:id="75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DD3D3C4" w14:textId="602EA751" w:rsidR="00F3721E" w:rsidRPr="00F76102" w:rsidDel="00032AA2" w:rsidRDefault="00F3721E" w:rsidP="00F3721E">
                  <w:pPr>
                    <w:spacing w:after="0"/>
                    <w:jc w:val="center"/>
                    <w:rPr>
                      <w:del w:id="756" w:author="作者"/>
                      <w:rFonts w:ascii="Calibri" w:eastAsia="Times New Roman" w:hAnsi="Calibri" w:cs="Calibri"/>
                      <w:color w:val="000000"/>
                      <w:sz w:val="16"/>
                      <w:szCs w:val="16"/>
                      <w:lang w:val="sv-SE" w:eastAsia="sv-SE"/>
                    </w:rPr>
                  </w:pPr>
                  <w:del w:id="75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6FF1BA" w14:textId="3C9011BB" w:rsidR="00F3721E" w:rsidRPr="00F76102" w:rsidDel="00032AA2" w:rsidRDefault="00F3721E" w:rsidP="00F3721E">
                  <w:pPr>
                    <w:spacing w:after="0"/>
                    <w:jc w:val="center"/>
                    <w:rPr>
                      <w:del w:id="758" w:author="作者"/>
                      <w:rFonts w:ascii="Calibri" w:eastAsia="Times New Roman" w:hAnsi="Calibri" w:cs="Calibri"/>
                      <w:color w:val="000000"/>
                      <w:sz w:val="16"/>
                      <w:szCs w:val="16"/>
                      <w:lang w:val="sv-SE" w:eastAsia="sv-SE"/>
                    </w:rPr>
                  </w:pPr>
                  <w:del w:id="759"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630987E8" w14:textId="370D6CC4" w:rsidTr="00351212">
              <w:trPr>
                <w:trHeight w:val="225"/>
                <w:del w:id="760"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3232B6" w14:textId="1F2685FC" w:rsidR="00F3721E" w:rsidRPr="00F76102" w:rsidDel="00032AA2" w:rsidRDefault="00F3721E" w:rsidP="00F3721E">
                  <w:pPr>
                    <w:spacing w:after="0"/>
                    <w:rPr>
                      <w:del w:id="761" w:author="作者"/>
                      <w:rFonts w:ascii="Calibri" w:eastAsia="Times New Roman" w:hAnsi="Calibri" w:cs="Calibri"/>
                      <w:color w:val="000000"/>
                      <w:sz w:val="16"/>
                      <w:szCs w:val="16"/>
                      <w:lang w:val="sv-SE" w:eastAsia="sv-SE"/>
                    </w:rPr>
                  </w:pPr>
                  <w:del w:id="762" w:author="作者">
                    <w:r w:rsidDel="00032AA2">
                      <w:rPr>
                        <w:rFonts w:ascii="Calibri" w:eastAsia="Times New Roman" w:hAnsi="Calibri" w:cs="Calibri"/>
                        <w:color w:val="000000"/>
                        <w:sz w:val="16"/>
                        <w:szCs w:val="16"/>
                        <w:lang w:val="sv-SE" w:eastAsia="sv-SE"/>
                      </w:rPr>
                      <w:delText>20 MHz,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0D023AC" w14:textId="1EC94E52" w:rsidR="00F3721E" w:rsidRPr="00F76102" w:rsidDel="00032AA2" w:rsidRDefault="00F3721E" w:rsidP="00F3721E">
                  <w:pPr>
                    <w:spacing w:after="0"/>
                    <w:jc w:val="center"/>
                    <w:rPr>
                      <w:del w:id="763" w:author="作者"/>
                      <w:rFonts w:ascii="Calibri" w:eastAsia="Times New Roman" w:hAnsi="Calibri" w:cs="Calibri"/>
                      <w:color w:val="000000"/>
                      <w:sz w:val="16"/>
                      <w:szCs w:val="16"/>
                      <w:lang w:val="sv-SE" w:eastAsia="sv-SE"/>
                    </w:rPr>
                  </w:pPr>
                  <w:del w:id="76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BF52FC3" w14:textId="2A39D161" w:rsidR="00F3721E" w:rsidRPr="00F76102" w:rsidDel="00032AA2" w:rsidRDefault="00F3721E" w:rsidP="00F3721E">
                  <w:pPr>
                    <w:spacing w:after="0"/>
                    <w:jc w:val="center"/>
                    <w:rPr>
                      <w:del w:id="765" w:author="作者"/>
                      <w:rFonts w:ascii="Calibri" w:eastAsia="Times New Roman" w:hAnsi="Calibri" w:cs="Calibri"/>
                      <w:color w:val="000000"/>
                      <w:sz w:val="16"/>
                      <w:szCs w:val="16"/>
                      <w:lang w:val="sv-SE" w:eastAsia="sv-SE"/>
                    </w:rPr>
                  </w:pPr>
                  <w:del w:id="76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8362F7F" w14:textId="4761A3BA" w:rsidR="00F3721E" w:rsidRPr="00F76102" w:rsidDel="00032AA2" w:rsidRDefault="00F3721E" w:rsidP="00F3721E">
                  <w:pPr>
                    <w:spacing w:after="0"/>
                    <w:jc w:val="center"/>
                    <w:rPr>
                      <w:del w:id="767" w:author="作者"/>
                      <w:rFonts w:ascii="Calibri" w:eastAsia="Times New Roman" w:hAnsi="Calibri" w:cs="Calibri"/>
                      <w:color w:val="000000"/>
                      <w:sz w:val="16"/>
                      <w:szCs w:val="16"/>
                      <w:lang w:val="sv-SE" w:eastAsia="sv-SE"/>
                    </w:rPr>
                  </w:pPr>
                  <w:del w:id="76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1C8E518" w14:textId="41B42572" w:rsidR="00F3721E" w:rsidRPr="00F76102" w:rsidDel="00032AA2" w:rsidRDefault="00F3721E" w:rsidP="00F3721E">
                  <w:pPr>
                    <w:spacing w:after="0"/>
                    <w:jc w:val="center"/>
                    <w:rPr>
                      <w:del w:id="769" w:author="作者"/>
                      <w:rFonts w:ascii="Calibri" w:eastAsia="Times New Roman" w:hAnsi="Calibri" w:cs="Calibri"/>
                      <w:color w:val="000000"/>
                      <w:sz w:val="16"/>
                      <w:szCs w:val="16"/>
                      <w:lang w:val="sv-SE" w:eastAsia="sv-SE"/>
                    </w:rPr>
                  </w:pPr>
                  <w:del w:id="770"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310A384B" w14:textId="52C870F3" w:rsidTr="00351212">
              <w:trPr>
                <w:trHeight w:val="225"/>
                <w:del w:id="771"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FAFC657" w14:textId="74D330A6" w:rsidR="00F3721E" w:rsidRPr="00F76102" w:rsidDel="00032AA2" w:rsidRDefault="00F3721E" w:rsidP="00F3721E">
                  <w:pPr>
                    <w:spacing w:after="0"/>
                    <w:rPr>
                      <w:del w:id="772" w:author="作者"/>
                      <w:rFonts w:ascii="Calibri" w:eastAsia="Times New Roman" w:hAnsi="Calibri" w:cs="Calibri"/>
                      <w:color w:val="000000"/>
                      <w:sz w:val="16"/>
                      <w:szCs w:val="16"/>
                      <w:lang w:val="sv-SE" w:eastAsia="sv-SE"/>
                    </w:rPr>
                  </w:pPr>
                  <w:del w:id="773" w:author="作者">
                    <w:r w:rsidDel="00032AA2">
                      <w:rPr>
                        <w:rFonts w:ascii="Calibri" w:eastAsia="Times New Roman" w:hAnsi="Calibri" w:cs="Calibri"/>
                        <w:color w:val="000000"/>
                        <w:sz w:val="16"/>
                        <w:szCs w:val="16"/>
                        <w:lang w:val="sv-SE" w:eastAsia="sv-SE"/>
                      </w:rPr>
                      <w:delText>20 MHz, 2 layers, DL 64QAM</w:delText>
                    </w:r>
                  </w:del>
                </w:p>
              </w:tc>
              <w:tc>
                <w:tcPr>
                  <w:tcW w:w="1135" w:type="dxa"/>
                  <w:tcBorders>
                    <w:top w:val="nil"/>
                    <w:left w:val="nil"/>
                    <w:bottom w:val="single" w:sz="4" w:space="0" w:color="auto"/>
                    <w:right w:val="single" w:sz="4" w:space="0" w:color="auto"/>
                  </w:tcBorders>
                  <w:shd w:val="clear" w:color="auto" w:fill="auto"/>
                  <w:noWrap/>
                  <w:vAlign w:val="bottom"/>
                </w:tcPr>
                <w:p w14:paraId="1558E980" w14:textId="07868977" w:rsidR="00F3721E" w:rsidRPr="00F76102" w:rsidDel="00032AA2" w:rsidRDefault="00F3721E" w:rsidP="00F3721E">
                  <w:pPr>
                    <w:spacing w:after="0"/>
                    <w:jc w:val="center"/>
                    <w:rPr>
                      <w:del w:id="774" w:author="作者"/>
                      <w:rFonts w:ascii="Calibri" w:eastAsia="Times New Roman" w:hAnsi="Calibri" w:cs="Calibri"/>
                      <w:color w:val="000000"/>
                      <w:sz w:val="16"/>
                      <w:szCs w:val="16"/>
                      <w:lang w:val="sv-SE" w:eastAsia="sv-SE"/>
                    </w:rPr>
                  </w:pPr>
                  <w:del w:id="77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F028A93" w14:textId="70EB0247" w:rsidR="00F3721E" w:rsidRPr="00F76102" w:rsidDel="00032AA2" w:rsidRDefault="00F3721E" w:rsidP="00F3721E">
                  <w:pPr>
                    <w:spacing w:after="0"/>
                    <w:jc w:val="center"/>
                    <w:rPr>
                      <w:del w:id="776" w:author="作者"/>
                      <w:rFonts w:ascii="Calibri" w:eastAsia="Times New Roman" w:hAnsi="Calibri" w:cs="Calibri"/>
                      <w:color w:val="000000"/>
                      <w:sz w:val="16"/>
                      <w:szCs w:val="16"/>
                      <w:lang w:val="sv-SE" w:eastAsia="sv-SE"/>
                    </w:rPr>
                  </w:pPr>
                  <w:del w:id="77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F8AF048" w14:textId="177EE4EA" w:rsidR="00F3721E" w:rsidRPr="00F76102" w:rsidDel="00032AA2" w:rsidRDefault="00F3721E" w:rsidP="00F3721E">
                  <w:pPr>
                    <w:spacing w:after="0"/>
                    <w:jc w:val="center"/>
                    <w:rPr>
                      <w:del w:id="778" w:author="作者"/>
                      <w:rFonts w:ascii="Calibri" w:eastAsia="Times New Roman" w:hAnsi="Calibri" w:cs="Calibri"/>
                      <w:color w:val="000000"/>
                      <w:sz w:val="16"/>
                      <w:szCs w:val="16"/>
                      <w:lang w:val="sv-SE" w:eastAsia="sv-SE"/>
                    </w:rPr>
                  </w:pPr>
                  <w:del w:id="77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30F3EA" w14:textId="4EA95FAE" w:rsidR="00F3721E" w:rsidRPr="00F76102" w:rsidDel="00032AA2" w:rsidRDefault="00F3721E" w:rsidP="00F3721E">
                  <w:pPr>
                    <w:spacing w:after="0"/>
                    <w:jc w:val="center"/>
                    <w:rPr>
                      <w:del w:id="780" w:author="作者"/>
                      <w:rFonts w:ascii="Calibri" w:eastAsia="Times New Roman" w:hAnsi="Calibri" w:cs="Calibri"/>
                      <w:color w:val="000000"/>
                      <w:sz w:val="16"/>
                      <w:szCs w:val="16"/>
                      <w:lang w:val="sv-SE" w:eastAsia="sv-SE"/>
                    </w:rPr>
                  </w:pPr>
                  <w:del w:id="781"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6C5413FF" w14:textId="6A1AE0C6" w:rsidTr="00351212">
              <w:trPr>
                <w:trHeight w:val="225"/>
                <w:del w:id="782"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1E5861" w14:textId="55EE16C5" w:rsidR="00F3721E" w:rsidRPr="00F76102" w:rsidDel="00032AA2" w:rsidRDefault="00F3721E" w:rsidP="00F3721E">
                  <w:pPr>
                    <w:spacing w:after="0"/>
                    <w:rPr>
                      <w:del w:id="783" w:author="作者"/>
                      <w:rFonts w:ascii="Calibri" w:eastAsia="Times New Roman" w:hAnsi="Calibri" w:cs="Calibri"/>
                      <w:color w:val="000000"/>
                      <w:sz w:val="16"/>
                      <w:szCs w:val="16"/>
                      <w:lang w:val="sv-SE" w:eastAsia="sv-SE"/>
                    </w:rPr>
                  </w:pPr>
                  <w:del w:id="784" w:author="作者">
                    <w:r w:rsidDel="00032AA2">
                      <w:rPr>
                        <w:rFonts w:ascii="Calibri" w:eastAsia="Times New Roman" w:hAnsi="Calibri" w:cs="Calibri"/>
                        <w:color w:val="000000"/>
                        <w:sz w:val="16"/>
                        <w:szCs w:val="16"/>
                        <w:lang w:val="sv-SE" w:eastAsia="sv-SE"/>
                      </w:rPr>
                      <w:delText>20 MHz, 2 layers, UL 16QAM</w:delText>
                    </w:r>
                  </w:del>
                </w:p>
              </w:tc>
              <w:tc>
                <w:tcPr>
                  <w:tcW w:w="1135" w:type="dxa"/>
                  <w:tcBorders>
                    <w:top w:val="nil"/>
                    <w:left w:val="nil"/>
                    <w:bottom w:val="single" w:sz="4" w:space="0" w:color="auto"/>
                    <w:right w:val="single" w:sz="4" w:space="0" w:color="auto"/>
                  </w:tcBorders>
                  <w:shd w:val="clear" w:color="auto" w:fill="auto"/>
                  <w:noWrap/>
                  <w:vAlign w:val="bottom"/>
                </w:tcPr>
                <w:p w14:paraId="573177D9" w14:textId="6AB9FC9C" w:rsidR="00F3721E" w:rsidRPr="00F76102" w:rsidDel="00032AA2" w:rsidRDefault="00F3721E" w:rsidP="00F3721E">
                  <w:pPr>
                    <w:spacing w:after="0"/>
                    <w:jc w:val="center"/>
                    <w:rPr>
                      <w:del w:id="785" w:author="作者"/>
                      <w:rFonts w:ascii="Calibri" w:eastAsia="Times New Roman" w:hAnsi="Calibri" w:cs="Calibri"/>
                      <w:color w:val="000000"/>
                      <w:sz w:val="16"/>
                      <w:szCs w:val="16"/>
                      <w:lang w:val="sv-SE" w:eastAsia="sv-SE"/>
                    </w:rPr>
                  </w:pPr>
                  <w:del w:id="78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FCFAE5B" w14:textId="7776DB91" w:rsidR="00F3721E" w:rsidRPr="00F76102" w:rsidDel="00032AA2" w:rsidRDefault="00F3721E" w:rsidP="00F3721E">
                  <w:pPr>
                    <w:spacing w:after="0"/>
                    <w:jc w:val="center"/>
                    <w:rPr>
                      <w:del w:id="787" w:author="作者"/>
                      <w:rFonts w:ascii="Calibri" w:eastAsia="Times New Roman" w:hAnsi="Calibri" w:cs="Calibri"/>
                      <w:color w:val="000000"/>
                      <w:sz w:val="16"/>
                      <w:szCs w:val="16"/>
                      <w:lang w:val="sv-SE" w:eastAsia="sv-SE"/>
                    </w:rPr>
                  </w:pPr>
                  <w:del w:id="78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D608975" w14:textId="10EFFCE6" w:rsidR="00F3721E" w:rsidRPr="00F76102" w:rsidDel="00032AA2" w:rsidRDefault="00F3721E" w:rsidP="00F3721E">
                  <w:pPr>
                    <w:spacing w:after="0"/>
                    <w:jc w:val="center"/>
                    <w:rPr>
                      <w:del w:id="789" w:author="作者"/>
                      <w:rFonts w:ascii="Calibri" w:eastAsia="Times New Roman" w:hAnsi="Calibri" w:cs="Calibri"/>
                      <w:color w:val="000000"/>
                      <w:sz w:val="16"/>
                      <w:szCs w:val="16"/>
                      <w:lang w:val="sv-SE" w:eastAsia="sv-SE"/>
                    </w:rPr>
                  </w:pPr>
                  <w:del w:id="79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B865ABE" w14:textId="7C447A75" w:rsidR="00F3721E" w:rsidRPr="00F76102" w:rsidDel="00032AA2" w:rsidRDefault="00F3721E" w:rsidP="00F3721E">
                  <w:pPr>
                    <w:spacing w:after="0"/>
                    <w:jc w:val="center"/>
                    <w:rPr>
                      <w:del w:id="791" w:author="作者"/>
                      <w:rFonts w:ascii="Calibri" w:eastAsia="Times New Roman" w:hAnsi="Calibri" w:cs="Calibri"/>
                      <w:color w:val="000000"/>
                      <w:sz w:val="16"/>
                      <w:szCs w:val="16"/>
                      <w:lang w:val="sv-SE" w:eastAsia="sv-SE"/>
                    </w:rPr>
                  </w:pPr>
                  <w:del w:id="792"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177F1B82" w14:textId="50A029ED" w:rsidTr="00351212">
              <w:trPr>
                <w:trHeight w:val="225"/>
                <w:del w:id="793"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9009E8" w14:textId="2DE54990" w:rsidR="00F3721E" w:rsidRPr="00F76102" w:rsidDel="00032AA2" w:rsidRDefault="00F3721E" w:rsidP="00F3721E">
                  <w:pPr>
                    <w:spacing w:after="0"/>
                    <w:rPr>
                      <w:del w:id="794" w:author="作者"/>
                      <w:rFonts w:ascii="Calibri" w:eastAsia="Times New Roman" w:hAnsi="Calibri" w:cs="Calibri"/>
                      <w:color w:val="000000"/>
                      <w:sz w:val="16"/>
                      <w:szCs w:val="16"/>
                      <w:lang w:val="sv-SE" w:eastAsia="sv-SE"/>
                    </w:rPr>
                  </w:pPr>
                  <w:del w:id="795" w:author="作者">
                    <w:r w:rsidDel="00032AA2">
                      <w:rPr>
                        <w:rFonts w:ascii="Calibri" w:eastAsia="Times New Roman" w:hAnsi="Calibri" w:cs="Calibri"/>
                        <w:color w:val="000000"/>
                        <w:sz w:val="16"/>
                        <w:szCs w:val="16"/>
                        <w:lang w:val="sv-SE" w:eastAsia="sv-SE"/>
                      </w:rPr>
                      <w:delText>20 MHz, 2 layers,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60D8F540" w14:textId="553685FE" w:rsidR="00F3721E" w:rsidRPr="00F76102" w:rsidDel="00032AA2" w:rsidRDefault="00F3721E" w:rsidP="00F3721E">
                  <w:pPr>
                    <w:spacing w:after="0"/>
                    <w:jc w:val="center"/>
                    <w:rPr>
                      <w:del w:id="796" w:author="作者"/>
                      <w:rFonts w:ascii="Calibri" w:eastAsia="Times New Roman" w:hAnsi="Calibri" w:cs="Calibri"/>
                      <w:color w:val="000000"/>
                      <w:sz w:val="16"/>
                      <w:szCs w:val="16"/>
                      <w:lang w:val="sv-SE" w:eastAsia="sv-SE"/>
                    </w:rPr>
                  </w:pPr>
                  <w:del w:id="79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E458EB5" w14:textId="6F17B006" w:rsidR="00F3721E" w:rsidRPr="00F76102" w:rsidDel="00032AA2" w:rsidRDefault="00F3721E" w:rsidP="00F3721E">
                  <w:pPr>
                    <w:spacing w:after="0"/>
                    <w:jc w:val="center"/>
                    <w:rPr>
                      <w:del w:id="798" w:author="作者"/>
                      <w:rFonts w:ascii="Calibri" w:eastAsia="Times New Roman" w:hAnsi="Calibri" w:cs="Calibri"/>
                      <w:color w:val="000000"/>
                      <w:sz w:val="16"/>
                      <w:szCs w:val="16"/>
                      <w:lang w:val="sv-SE" w:eastAsia="sv-SE"/>
                    </w:rPr>
                  </w:pPr>
                  <w:del w:id="79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80BCA0" w14:textId="02294991" w:rsidR="00F3721E" w:rsidRPr="00F76102" w:rsidDel="00032AA2" w:rsidRDefault="00F3721E" w:rsidP="00F3721E">
                  <w:pPr>
                    <w:spacing w:after="0"/>
                    <w:jc w:val="center"/>
                    <w:rPr>
                      <w:del w:id="800" w:author="作者"/>
                      <w:rFonts w:ascii="Calibri" w:eastAsia="Times New Roman" w:hAnsi="Calibri" w:cs="Calibri"/>
                      <w:color w:val="000000"/>
                      <w:sz w:val="16"/>
                      <w:szCs w:val="16"/>
                      <w:lang w:val="sv-SE" w:eastAsia="sv-SE"/>
                    </w:rPr>
                  </w:pPr>
                  <w:del w:id="80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ED11E2A" w14:textId="37E46915" w:rsidR="00F3721E" w:rsidRPr="00F76102" w:rsidDel="00032AA2" w:rsidRDefault="00F3721E" w:rsidP="00F3721E">
                  <w:pPr>
                    <w:spacing w:after="0"/>
                    <w:jc w:val="center"/>
                    <w:rPr>
                      <w:del w:id="802" w:author="作者"/>
                      <w:rFonts w:ascii="Calibri" w:eastAsia="Times New Roman" w:hAnsi="Calibri" w:cs="Calibri"/>
                      <w:color w:val="000000"/>
                      <w:sz w:val="16"/>
                      <w:szCs w:val="16"/>
                      <w:lang w:val="sv-SE" w:eastAsia="sv-SE"/>
                    </w:rPr>
                  </w:pPr>
                  <w:del w:id="803"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7B0DD99D" w14:textId="6BC34038" w:rsidTr="00351212">
              <w:trPr>
                <w:trHeight w:val="225"/>
                <w:del w:id="804"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3D2543A" w14:textId="505017EC" w:rsidR="00F3721E" w:rsidRPr="00F76102" w:rsidDel="00032AA2" w:rsidRDefault="00F3721E" w:rsidP="00F3721E">
                  <w:pPr>
                    <w:spacing w:after="0"/>
                    <w:rPr>
                      <w:del w:id="805" w:author="作者"/>
                      <w:rFonts w:ascii="Calibri" w:eastAsia="Times New Roman" w:hAnsi="Calibri" w:cs="Calibri"/>
                      <w:color w:val="000000"/>
                      <w:sz w:val="16"/>
                      <w:szCs w:val="16"/>
                      <w:lang w:val="sv-SE" w:eastAsia="sv-SE"/>
                    </w:rPr>
                  </w:pPr>
                  <w:del w:id="806" w:author="作者">
                    <w:r w:rsidDel="00032AA2">
                      <w:rPr>
                        <w:rFonts w:ascii="Calibri" w:eastAsia="Times New Roman" w:hAnsi="Calibri" w:cs="Calibri"/>
                        <w:color w:val="000000"/>
                        <w:sz w:val="16"/>
                        <w:szCs w:val="16"/>
                        <w:lang w:val="sv-SE" w:eastAsia="sv-SE"/>
                      </w:rPr>
                      <w:delText>20 MHz, 1 layer, DL 64QAM</w:delText>
                    </w:r>
                  </w:del>
                </w:p>
              </w:tc>
              <w:tc>
                <w:tcPr>
                  <w:tcW w:w="1135" w:type="dxa"/>
                  <w:tcBorders>
                    <w:top w:val="nil"/>
                    <w:left w:val="nil"/>
                    <w:bottom w:val="single" w:sz="4" w:space="0" w:color="auto"/>
                    <w:right w:val="single" w:sz="4" w:space="0" w:color="auto"/>
                  </w:tcBorders>
                  <w:shd w:val="clear" w:color="auto" w:fill="auto"/>
                  <w:noWrap/>
                  <w:vAlign w:val="bottom"/>
                </w:tcPr>
                <w:p w14:paraId="66F63AAA" w14:textId="7E8B0D9A" w:rsidR="00F3721E" w:rsidRPr="00F76102" w:rsidDel="00032AA2" w:rsidRDefault="00F3721E" w:rsidP="00F3721E">
                  <w:pPr>
                    <w:spacing w:after="0"/>
                    <w:jc w:val="center"/>
                    <w:rPr>
                      <w:del w:id="807" w:author="作者"/>
                      <w:rFonts w:ascii="Calibri" w:eastAsia="Times New Roman" w:hAnsi="Calibri" w:cs="Calibri"/>
                      <w:color w:val="000000"/>
                      <w:sz w:val="16"/>
                      <w:szCs w:val="16"/>
                      <w:lang w:val="sv-SE" w:eastAsia="sv-SE"/>
                    </w:rPr>
                  </w:pPr>
                  <w:del w:id="80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F3586DE" w14:textId="09D1F236" w:rsidR="00F3721E" w:rsidRPr="00F76102" w:rsidDel="00032AA2" w:rsidRDefault="00F3721E" w:rsidP="00F3721E">
                  <w:pPr>
                    <w:spacing w:after="0"/>
                    <w:jc w:val="center"/>
                    <w:rPr>
                      <w:del w:id="809" w:author="作者"/>
                      <w:rFonts w:ascii="Calibri" w:eastAsia="Times New Roman" w:hAnsi="Calibri" w:cs="Calibri"/>
                      <w:color w:val="000000"/>
                      <w:sz w:val="16"/>
                      <w:szCs w:val="16"/>
                      <w:lang w:val="sv-SE" w:eastAsia="sv-SE"/>
                    </w:rPr>
                  </w:pPr>
                  <w:del w:id="81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383B6D6" w14:textId="48D16774" w:rsidR="00F3721E" w:rsidRPr="00F76102" w:rsidDel="00032AA2" w:rsidRDefault="00F3721E" w:rsidP="00F3721E">
                  <w:pPr>
                    <w:spacing w:after="0"/>
                    <w:jc w:val="center"/>
                    <w:rPr>
                      <w:del w:id="811" w:author="作者"/>
                      <w:rFonts w:ascii="Calibri" w:eastAsia="Times New Roman" w:hAnsi="Calibri" w:cs="Calibri"/>
                      <w:color w:val="000000"/>
                      <w:sz w:val="16"/>
                      <w:szCs w:val="16"/>
                      <w:lang w:val="sv-SE" w:eastAsia="sv-SE"/>
                    </w:rPr>
                  </w:pPr>
                  <w:del w:id="81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F09EE75" w14:textId="121C8912" w:rsidR="00F3721E" w:rsidRPr="00F76102" w:rsidDel="00032AA2" w:rsidRDefault="00F3721E" w:rsidP="00F3721E">
                  <w:pPr>
                    <w:spacing w:after="0"/>
                    <w:jc w:val="center"/>
                    <w:rPr>
                      <w:del w:id="813" w:author="作者"/>
                      <w:rFonts w:ascii="Calibri" w:eastAsia="Times New Roman" w:hAnsi="Calibri" w:cs="Calibri"/>
                      <w:color w:val="000000"/>
                      <w:sz w:val="16"/>
                      <w:szCs w:val="16"/>
                      <w:lang w:val="sv-SE" w:eastAsia="sv-SE"/>
                    </w:rPr>
                  </w:pPr>
                  <w:del w:id="814"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28AE42D6" w14:textId="73A9973D" w:rsidTr="00351212">
              <w:trPr>
                <w:trHeight w:val="225"/>
                <w:del w:id="815"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D625771" w14:textId="3443BBEF" w:rsidR="00F3721E" w:rsidRPr="00F76102" w:rsidDel="00032AA2" w:rsidRDefault="00F3721E" w:rsidP="00F3721E">
                  <w:pPr>
                    <w:spacing w:after="0"/>
                    <w:rPr>
                      <w:del w:id="816" w:author="作者"/>
                      <w:rFonts w:ascii="Calibri" w:eastAsia="Times New Roman" w:hAnsi="Calibri" w:cs="Calibri"/>
                      <w:color w:val="000000"/>
                      <w:sz w:val="16"/>
                      <w:szCs w:val="16"/>
                      <w:lang w:val="sv-SE" w:eastAsia="sv-SE"/>
                    </w:rPr>
                  </w:pPr>
                  <w:del w:id="817" w:author="作者">
                    <w:r w:rsidDel="00032AA2">
                      <w:rPr>
                        <w:rFonts w:ascii="Calibri" w:eastAsia="Times New Roman" w:hAnsi="Calibri" w:cs="Calibri"/>
                        <w:color w:val="000000"/>
                        <w:sz w:val="16"/>
                        <w:szCs w:val="16"/>
                        <w:lang w:val="sv-SE" w:eastAsia="sv-SE"/>
                      </w:rPr>
                      <w:delText>20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0C16A30" w14:textId="41B1FE6F" w:rsidR="00F3721E" w:rsidRPr="00F76102" w:rsidDel="00032AA2" w:rsidRDefault="00F3721E" w:rsidP="00F3721E">
                  <w:pPr>
                    <w:spacing w:after="0"/>
                    <w:jc w:val="center"/>
                    <w:rPr>
                      <w:del w:id="818" w:author="作者"/>
                      <w:rFonts w:ascii="Calibri" w:eastAsia="Times New Roman" w:hAnsi="Calibri" w:cs="Calibri"/>
                      <w:color w:val="000000"/>
                      <w:sz w:val="16"/>
                      <w:szCs w:val="16"/>
                      <w:lang w:val="sv-SE" w:eastAsia="sv-SE"/>
                    </w:rPr>
                  </w:pPr>
                  <w:del w:id="81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71368A3" w14:textId="53F35CE1" w:rsidR="00F3721E" w:rsidRPr="00F76102" w:rsidDel="00032AA2" w:rsidRDefault="00F3721E" w:rsidP="00F3721E">
                  <w:pPr>
                    <w:spacing w:after="0"/>
                    <w:jc w:val="center"/>
                    <w:rPr>
                      <w:del w:id="820" w:author="作者"/>
                      <w:rFonts w:ascii="Calibri" w:eastAsia="Times New Roman" w:hAnsi="Calibri" w:cs="Calibri"/>
                      <w:color w:val="000000"/>
                      <w:sz w:val="16"/>
                      <w:szCs w:val="16"/>
                      <w:lang w:val="sv-SE" w:eastAsia="sv-SE"/>
                    </w:rPr>
                  </w:pPr>
                  <w:del w:id="82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EA20DB4" w14:textId="1D2B6D18" w:rsidR="00F3721E" w:rsidRPr="00F76102" w:rsidDel="00032AA2" w:rsidRDefault="00F3721E" w:rsidP="00F3721E">
                  <w:pPr>
                    <w:spacing w:after="0"/>
                    <w:jc w:val="center"/>
                    <w:rPr>
                      <w:del w:id="822" w:author="作者"/>
                      <w:rFonts w:ascii="Calibri" w:eastAsia="Times New Roman" w:hAnsi="Calibri" w:cs="Calibri"/>
                      <w:color w:val="000000"/>
                      <w:sz w:val="16"/>
                      <w:szCs w:val="16"/>
                      <w:lang w:val="sv-SE" w:eastAsia="sv-SE"/>
                    </w:rPr>
                  </w:pPr>
                  <w:del w:id="82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F4A016" w14:textId="29C48831" w:rsidR="00F3721E" w:rsidRPr="00F76102" w:rsidDel="00032AA2" w:rsidRDefault="00F3721E" w:rsidP="00F3721E">
                  <w:pPr>
                    <w:spacing w:after="0"/>
                    <w:jc w:val="center"/>
                    <w:rPr>
                      <w:del w:id="824" w:author="作者"/>
                      <w:rFonts w:ascii="Calibri" w:eastAsia="Times New Roman" w:hAnsi="Calibri" w:cs="Calibri"/>
                      <w:color w:val="000000"/>
                      <w:sz w:val="16"/>
                      <w:szCs w:val="16"/>
                      <w:lang w:val="sv-SE" w:eastAsia="sv-SE"/>
                    </w:rPr>
                  </w:pPr>
                  <w:del w:id="825"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05FFE3DF" w14:textId="428919A2" w:rsidTr="00351212">
              <w:trPr>
                <w:trHeight w:val="225"/>
                <w:del w:id="826"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046D339" w14:textId="68FB0649" w:rsidR="00F3721E" w:rsidRPr="00F76102" w:rsidDel="00032AA2" w:rsidRDefault="00F3721E" w:rsidP="00F3721E">
                  <w:pPr>
                    <w:spacing w:after="0"/>
                    <w:rPr>
                      <w:del w:id="827" w:author="作者"/>
                      <w:rFonts w:ascii="Calibri" w:eastAsia="Times New Roman" w:hAnsi="Calibri" w:cs="Calibri"/>
                      <w:color w:val="000000"/>
                      <w:sz w:val="16"/>
                      <w:szCs w:val="16"/>
                      <w:lang w:val="sv-SE" w:eastAsia="sv-SE"/>
                    </w:rPr>
                  </w:pPr>
                  <w:del w:id="828" w:author="作者">
                    <w:r w:rsidDel="00032AA2">
                      <w:rPr>
                        <w:rFonts w:ascii="Calibri" w:eastAsia="Times New Roman" w:hAnsi="Calibri" w:cs="Calibri"/>
                        <w:color w:val="000000"/>
                        <w:sz w:val="16"/>
                        <w:szCs w:val="16"/>
                        <w:lang w:val="sv-SE" w:eastAsia="sv-SE"/>
                      </w:rPr>
                      <w:delText>20 MHz, 1 layer,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7822167C" w14:textId="398DA190" w:rsidR="00F3721E" w:rsidRPr="00F76102" w:rsidDel="00032AA2" w:rsidRDefault="00F3721E" w:rsidP="00F3721E">
                  <w:pPr>
                    <w:spacing w:after="0"/>
                    <w:jc w:val="center"/>
                    <w:rPr>
                      <w:del w:id="829" w:author="作者"/>
                      <w:rFonts w:ascii="Calibri" w:eastAsia="Times New Roman" w:hAnsi="Calibri" w:cs="Calibri"/>
                      <w:color w:val="000000"/>
                      <w:sz w:val="16"/>
                      <w:szCs w:val="16"/>
                      <w:lang w:val="sv-SE" w:eastAsia="sv-SE"/>
                    </w:rPr>
                  </w:pPr>
                  <w:del w:id="83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EC578A6" w14:textId="7115FE85" w:rsidR="00F3721E" w:rsidRPr="00F76102" w:rsidDel="00032AA2" w:rsidRDefault="00F3721E" w:rsidP="00F3721E">
                  <w:pPr>
                    <w:spacing w:after="0"/>
                    <w:jc w:val="center"/>
                    <w:rPr>
                      <w:del w:id="831" w:author="作者"/>
                      <w:rFonts w:ascii="Calibri" w:eastAsia="Times New Roman" w:hAnsi="Calibri" w:cs="Calibri"/>
                      <w:color w:val="000000"/>
                      <w:sz w:val="16"/>
                      <w:szCs w:val="16"/>
                      <w:lang w:val="sv-SE" w:eastAsia="sv-SE"/>
                    </w:rPr>
                  </w:pPr>
                  <w:del w:id="83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8B25DD6" w14:textId="5DFCD4B0" w:rsidR="00F3721E" w:rsidRPr="00F76102" w:rsidDel="00032AA2" w:rsidRDefault="00F3721E" w:rsidP="00F3721E">
                  <w:pPr>
                    <w:spacing w:after="0"/>
                    <w:jc w:val="center"/>
                    <w:rPr>
                      <w:del w:id="833" w:author="作者"/>
                      <w:rFonts w:ascii="Calibri" w:eastAsia="Times New Roman" w:hAnsi="Calibri" w:cs="Calibri"/>
                      <w:color w:val="000000"/>
                      <w:sz w:val="16"/>
                      <w:szCs w:val="16"/>
                      <w:lang w:val="sv-SE" w:eastAsia="sv-SE"/>
                    </w:rPr>
                  </w:pPr>
                  <w:del w:id="83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C692F0" w14:textId="6E22A7B7" w:rsidR="00F3721E" w:rsidRPr="00F76102" w:rsidDel="00032AA2" w:rsidRDefault="00F3721E" w:rsidP="00F3721E">
                  <w:pPr>
                    <w:spacing w:after="0"/>
                    <w:jc w:val="center"/>
                    <w:rPr>
                      <w:del w:id="835" w:author="作者"/>
                      <w:rFonts w:ascii="Calibri" w:eastAsia="Times New Roman" w:hAnsi="Calibri" w:cs="Calibri"/>
                      <w:color w:val="000000"/>
                      <w:sz w:val="16"/>
                      <w:szCs w:val="16"/>
                      <w:lang w:val="sv-SE" w:eastAsia="sv-SE"/>
                    </w:rPr>
                  </w:pPr>
                  <w:del w:id="836" w:author="作者">
                    <w:r w:rsidDel="00032AA2">
                      <w:rPr>
                        <w:rFonts w:ascii="Calibri" w:eastAsia="Times New Roman" w:hAnsi="Calibri" w:cs="Calibri"/>
                        <w:color w:val="000000"/>
                        <w:sz w:val="16"/>
                        <w:szCs w:val="16"/>
                        <w:lang w:val="sv-SE" w:eastAsia="sv-SE"/>
                      </w:rPr>
                      <w:delText>TBD</w:delText>
                    </w:r>
                  </w:del>
                </w:p>
              </w:tc>
            </w:tr>
          </w:tbl>
          <w:p w14:paraId="024F1370" w14:textId="20A922F6" w:rsidR="001D57CF" w:rsidDel="00032AA2" w:rsidRDefault="001D57CF" w:rsidP="001D57CF">
            <w:pPr>
              <w:jc w:val="both"/>
              <w:rPr>
                <w:del w:id="837" w:author="作者"/>
                <w:szCs w:val="22"/>
              </w:rPr>
            </w:pPr>
          </w:p>
          <w:p w14:paraId="6E0A4821" w14:textId="0FDFC77D" w:rsidR="00D070EF" w:rsidDel="00032AA2" w:rsidRDefault="00D070EF" w:rsidP="00D070EF">
            <w:pPr>
              <w:pStyle w:val="aa"/>
              <w:jc w:val="center"/>
              <w:rPr>
                <w:del w:id="838" w:author="作者"/>
                <w:rFonts w:cs="Arial"/>
                <w:b/>
                <w:bCs/>
              </w:rPr>
            </w:pPr>
            <w:del w:id="839" w:author="作者">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3-3</w:delText>
              </w:r>
              <w:r w:rsidRPr="007F23B7" w:rsidDel="00032AA2">
                <w:rPr>
                  <w:rFonts w:cs="Arial"/>
                  <w:b/>
                  <w:bCs/>
                </w:rPr>
                <w:delText xml:space="preserve">: </w:delText>
              </w:r>
              <w:r w:rsidDel="00032AA2">
                <w:rPr>
                  <w:rFonts w:cs="Arial"/>
                  <w:b/>
                  <w:bCs/>
                </w:rPr>
                <w:delText>Peak data rate impacts from UE complexity reduction techniques for FR2</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D070EF" w:rsidRPr="00F76102" w:rsidDel="00032AA2" w14:paraId="38AFF88F" w14:textId="426E9DA5" w:rsidTr="00351212">
              <w:trPr>
                <w:trHeight w:val="450"/>
                <w:del w:id="840" w:author="作者"/>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1B7E1D31" w14:textId="0CCD87BB" w:rsidR="00D070EF" w:rsidRPr="00F76102" w:rsidDel="00032AA2" w:rsidRDefault="00D070EF" w:rsidP="00D070EF">
                  <w:pPr>
                    <w:spacing w:after="0"/>
                    <w:rPr>
                      <w:del w:id="841" w:author="作者"/>
                      <w:rFonts w:ascii="Calibri" w:eastAsia="Times New Roman" w:hAnsi="Calibri" w:cs="Calibri"/>
                      <w:b/>
                      <w:bCs/>
                      <w:color w:val="000000"/>
                      <w:sz w:val="16"/>
                      <w:szCs w:val="16"/>
                      <w:lang w:val="sv-SE" w:eastAsia="sv-SE"/>
                    </w:rPr>
                  </w:pPr>
                  <w:del w:id="842" w:author="作者">
                    <w:r w:rsidDel="00032AA2">
                      <w:rPr>
                        <w:rFonts w:ascii="Calibri" w:eastAsia="Times New Roman" w:hAnsi="Calibri" w:cs="Calibri"/>
                        <w:b/>
                        <w:bCs/>
                        <w:color w:val="000000"/>
                        <w:sz w:val="16"/>
                        <w:szCs w:val="16"/>
                        <w:lang w:val="sv-SE" w:eastAsia="sv-SE"/>
                      </w:rPr>
                      <w:delText>FR2 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0329660" w14:textId="059616C5" w:rsidR="00D070EF" w:rsidRPr="00F76102" w:rsidDel="00032AA2" w:rsidRDefault="00D070EF" w:rsidP="00D070EF">
                  <w:pPr>
                    <w:spacing w:after="0"/>
                    <w:jc w:val="center"/>
                    <w:rPr>
                      <w:del w:id="843" w:author="作者"/>
                      <w:rFonts w:ascii="Calibri" w:eastAsia="Times New Roman" w:hAnsi="Calibri" w:cs="Calibri"/>
                      <w:b/>
                      <w:bCs/>
                      <w:sz w:val="16"/>
                      <w:szCs w:val="16"/>
                      <w:lang w:val="sv-SE" w:eastAsia="sv-SE"/>
                    </w:rPr>
                  </w:pPr>
                  <w:del w:id="844" w:author="作者">
                    <w:r w:rsidDel="00032AA2">
                      <w:rPr>
                        <w:rFonts w:ascii="Calibri" w:eastAsia="Times New Roman" w:hAnsi="Calibri" w:cs="Calibri"/>
                        <w:b/>
                        <w:bCs/>
                        <w:sz w:val="16"/>
                        <w:szCs w:val="16"/>
                        <w:lang w:val="sv-SE" w:eastAsia="sv-SE"/>
                      </w:rPr>
                      <w:delText>60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FBFB5D8" w14:textId="5B2F58CD" w:rsidR="00D070EF" w:rsidRPr="00F76102" w:rsidDel="00032AA2" w:rsidRDefault="00D070EF" w:rsidP="00D070EF">
                  <w:pPr>
                    <w:spacing w:after="0"/>
                    <w:jc w:val="center"/>
                    <w:rPr>
                      <w:del w:id="845" w:author="作者"/>
                      <w:rFonts w:ascii="Calibri" w:eastAsia="Times New Roman" w:hAnsi="Calibri" w:cs="Calibri"/>
                      <w:b/>
                      <w:bCs/>
                      <w:sz w:val="16"/>
                      <w:szCs w:val="16"/>
                      <w:lang w:val="sv-SE" w:eastAsia="sv-SE"/>
                    </w:rPr>
                  </w:pPr>
                  <w:del w:id="846" w:author="作者">
                    <w:r w:rsidDel="00032AA2">
                      <w:rPr>
                        <w:rFonts w:ascii="Calibri" w:eastAsia="Times New Roman" w:hAnsi="Calibri" w:cs="Calibri"/>
                        <w:b/>
                        <w:bCs/>
                        <w:sz w:val="16"/>
                        <w:szCs w:val="16"/>
                        <w:lang w:val="sv-SE" w:eastAsia="sv-SE"/>
                      </w:rPr>
                      <w:delText>120 kHz SCS</w:delText>
                    </w:r>
                  </w:del>
                </w:p>
              </w:tc>
            </w:tr>
            <w:tr w:rsidR="00D070EF" w:rsidRPr="00F76102" w:rsidDel="00032AA2" w14:paraId="5C8B9B5E" w14:textId="3A7BAC10" w:rsidTr="00351212">
              <w:trPr>
                <w:trHeight w:val="450"/>
                <w:del w:id="847" w:author="作者"/>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1DF5EAA" w14:textId="28A28F5F" w:rsidR="00D070EF" w:rsidDel="00032AA2" w:rsidRDefault="00D070EF" w:rsidP="00D070EF">
                  <w:pPr>
                    <w:spacing w:after="0"/>
                    <w:rPr>
                      <w:del w:id="848" w:author="作者"/>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13F7C00" w14:textId="113D437B" w:rsidR="00D070EF" w:rsidRPr="00F76102" w:rsidDel="00032AA2" w:rsidRDefault="00D070EF" w:rsidP="00D070EF">
                  <w:pPr>
                    <w:spacing w:after="0"/>
                    <w:jc w:val="center"/>
                    <w:rPr>
                      <w:del w:id="849" w:author="作者"/>
                      <w:rFonts w:ascii="Calibri" w:eastAsia="Times New Roman" w:hAnsi="Calibri" w:cs="Calibri"/>
                      <w:b/>
                      <w:bCs/>
                      <w:sz w:val="16"/>
                      <w:szCs w:val="16"/>
                      <w:lang w:val="sv-SE" w:eastAsia="sv-SE"/>
                    </w:rPr>
                  </w:pPr>
                  <w:del w:id="850" w:author="作者">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7B84B01D" w14:textId="54B9EEAB" w:rsidR="00D070EF" w:rsidRPr="00F76102" w:rsidDel="00032AA2" w:rsidRDefault="00D070EF" w:rsidP="00D070EF">
                  <w:pPr>
                    <w:spacing w:after="0"/>
                    <w:jc w:val="center"/>
                    <w:rPr>
                      <w:del w:id="851" w:author="作者"/>
                      <w:rFonts w:ascii="Calibri" w:eastAsia="Times New Roman" w:hAnsi="Calibri" w:cs="Calibri"/>
                      <w:b/>
                      <w:bCs/>
                      <w:sz w:val="16"/>
                      <w:szCs w:val="16"/>
                      <w:lang w:val="sv-SE" w:eastAsia="sv-SE"/>
                    </w:rPr>
                  </w:pPr>
                  <w:del w:id="852" w:author="作者">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C653782" w14:textId="0E1ADC47" w:rsidR="00D070EF" w:rsidRPr="00F76102" w:rsidDel="00032AA2" w:rsidRDefault="00D070EF" w:rsidP="00D070EF">
                  <w:pPr>
                    <w:spacing w:after="0"/>
                    <w:jc w:val="center"/>
                    <w:rPr>
                      <w:del w:id="853" w:author="作者"/>
                      <w:rFonts w:ascii="Calibri" w:eastAsia="Times New Roman" w:hAnsi="Calibri" w:cs="Calibri"/>
                      <w:b/>
                      <w:bCs/>
                      <w:sz w:val="16"/>
                      <w:szCs w:val="16"/>
                      <w:lang w:val="sv-SE" w:eastAsia="sv-SE"/>
                    </w:rPr>
                  </w:pPr>
                  <w:del w:id="854" w:author="作者">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420F35B1" w14:textId="7896565A" w:rsidR="00D070EF" w:rsidRPr="00F76102" w:rsidDel="00032AA2" w:rsidRDefault="00D070EF" w:rsidP="00D070EF">
                  <w:pPr>
                    <w:spacing w:after="0"/>
                    <w:jc w:val="center"/>
                    <w:rPr>
                      <w:del w:id="855" w:author="作者"/>
                      <w:rFonts w:ascii="Calibri" w:eastAsia="Times New Roman" w:hAnsi="Calibri" w:cs="Calibri"/>
                      <w:b/>
                      <w:bCs/>
                      <w:sz w:val="16"/>
                      <w:szCs w:val="16"/>
                      <w:lang w:val="sv-SE" w:eastAsia="sv-SE"/>
                    </w:rPr>
                  </w:pPr>
                  <w:del w:id="856" w:author="作者">
                    <w:r w:rsidDel="00032AA2">
                      <w:rPr>
                        <w:rFonts w:ascii="Calibri" w:eastAsia="Times New Roman" w:hAnsi="Calibri" w:cs="Calibri"/>
                        <w:b/>
                        <w:bCs/>
                        <w:sz w:val="16"/>
                        <w:szCs w:val="16"/>
                        <w:lang w:val="sv-SE" w:eastAsia="sv-SE"/>
                      </w:rPr>
                      <w:delText>UL</w:delText>
                    </w:r>
                  </w:del>
                </w:p>
              </w:tc>
            </w:tr>
            <w:tr w:rsidR="00D070EF" w:rsidRPr="00F76102" w:rsidDel="00032AA2" w14:paraId="0AD938F2" w14:textId="67FD42AE" w:rsidTr="00351212">
              <w:trPr>
                <w:trHeight w:val="225"/>
                <w:del w:id="857"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2D45DB5" w14:textId="6A302B9C" w:rsidR="00D070EF" w:rsidRPr="00F76102" w:rsidDel="00032AA2" w:rsidRDefault="00D070EF" w:rsidP="00D070EF">
                  <w:pPr>
                    <w:spacing w:after="0"/>
                    <w:rPr>
                      <w:del w:id="858" w:author="作者"/>
                      <w:rFonts w:ascii="Calibri" w:eastAsia="Times New Roman" w:hAnsi="Calibri" w:cs="Calibri"/>
                      <w:color w:val="000000"/>
                      <w:sz w:val="16"/>
                      <w:szCs w:val="16"/>
                      <w:lang w:val="sv-SE" w:eastAsia="sv-SE"/>
                    </w:rPr>
                  </w:pPr>
                  <w:del w:id="859" w:author="作者">
                    <w:r w:rsidDel="00032AA2">
                      <w:rPr>
                        <w:rFonts w:ascii="Calibri" w:eastAsia="Times New Roman" w:hAnsi="Calibri" w:cs="Calibri"/>
                        <w:color w:val="000000"/>
                        <w:sz w:val="16"/>
                        <w:szCs w:val="16"/>
                        <w:lang w:val="sv-SE" w:eastAsia="sv-SE"/>
                      </w:rPr>
                      <w:delText>100</w:delText>
                    </w:r>
                    <w:r w:rsidRPr="00F76102" w:rsidDel="00032AA2">
                      <w:rPr>
                        <w:rFonts w:ascii="Calibri" w:eastAsia="Times New Roman" w:hAnsi="Calibri" w:cs="Calibri"/>
                        <w:color w:val="000000"/>
                        <w:sz w:val="16"/>
                        <w:szCs w:val="16"/>
                        <w:lang w:val="sv-SE" w:eastAsia="sv-SE"/>
                      </w:rPr>
                      <w:delText xml:space="preserve"> MHz</w:delText>
                    </w:r>
                    <w:r w:rsidDel="00032AA2">
                      <w:rPr>
                        <w:rFonts w:ascii="Calibri" w:eastAsia="Times New Roman" w:hAnsi="Calibri" w:cs="Calibri"/>
                        <w:color w:val="000000"/>
                        <w:sz w:val="16"/>
                        <w:szCs w:val="16"/>
                        <w:lang w:val="sv-SE" w:eastAsia="sv-SE"/>
                      </w:rPr>
                      <w:delText xml:space="preserve"> (instead of 200 MHz)</w:delText>
                    </w:r>
                  </w:del>
                </w:p>
              </w:tc>
              <w:tc>
                <w:tcPr>
                  <w:tcW w:w="1135" w:type="dxa"/>
                  <w:tcBorders>
                    <w:top w:val="nil"/>
                    <w:left w:val="nil"/>
                    <w:bottom w:val="single" w:sz="4" w:space="0" w:color="auto"/>
                    <w:right w:val="single" w:sz="4" w:space="0" w:color="auto"/>
                  </w:tcBorders>
                  <w:shd w:val="clear" w:color="auto" w:fill="auto"/>
                  <w:noWrap/>
                  <w:vAlign w:val="bottom"/>
                </w:tcPr>
                <w:p w14:paraId="581BCC8F" w14:textId="619ACD07" w:rsidR="00D070EF" w:rsidRPr="00F76102" w:rsidDel="00032AA2" w:rsidRDefault="00D070EF" w:rsidP="00D070EF">
                  <w:pPr>
                    <w:spacing w:after="0"/>
                    <w:jc w:val="center"/>
                    <w:rPr>
                      <w:del w:id="860" w:author="作者"/>
                      <w:rFonts w:ascii="Calibri" w:eastAsia="Times New Roman" w:hAnsi="Calibri" w:cs="Calibri"/>
                      <w:color w:val="000000"/>
                      <w:sz w:val="16"/>
                      <w:szCs w:val="16"/>
                      <w:lang w:val="sv-SE" w:eastAsia="sv-SE"/>
                    </w:rPr>
                  </w:pPr>
                  <w:del w:id="86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8361B1" w14:textId="62B95006" w:rsidR="00D070EF" w:rsidRPr="00F76102" w:rsidDel="00032AA2" w:rsidRDefault="00D070EF" w:rsidP="00D070EF">
                  <w:pPr>
                    <w:spacing w:after="0"/>
                    <w:jc w:val="center"/>
                    <w:rPr>
                      <w:del w:id="862" w:author="作者"/>
                      <w:rFonts w:ascii="Calibri" w:eastAsia="Times New Roman" w:hAnsi="Calibri" w:cs="Calibri"/>
                      <w:color w:val="000000"/>
                      <w:sz w:val="16"/>
                      <w:szCs w:val="16"/>
                      <w:lang w:val="sv-SE" w:eastAsia="sv-SE"/>
                    </w:rPr>
                  </w:pPr>
                  <w:del w:id="86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4791AC" w14:textId="00803A70" w:rsidR="00D070EF" w:rsidRPr="00F76102" w:rsidDel="00032AA2" w:rsidRDefault="00D070EF" w:rsidP="00D070EF">
                  <w:pPr>
                    <w:spacing w:after="0"/>
                    <w:jc w:val="center"/>
                    <w:rPr>
                      <w:del w:id="864" w:author="作者"/>
                      <w:rFonts w:ascii="Calibri" w:eastAsia="Times New Roman" w:hAnsi="Calibri" w:cs="Calibri"/>
                      <w:color w:val="000000"/>
                      <w:sz w:val="16"/>
                      <w:szCs w:val="16"/>
                      <w:lang w:val="sv-SE" w:eastAsia="sv-SE"/>
                    </w:rPr>
                  </w:pPr>
                  <w:del w:id="86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AC7389" w14:textId="2815D0F0" w:rsidR="00D070EF" w:rsidRPr="00F76102" w:rsidDel="00032AA2" w:rsidRDefault="00D070EF" w:rsidP="00D070EF">
                  <w:pPr>
                    <w:spacing w:after="0"/>
                    <w:jc w:val="center"/>
                    <w:rPr>
                      <w:del w:id="866" w:author="作者"/>
                      <w:rFonts w:ascii="Calibri" w:eastAsia="Times New Roman" w:hAnsi="Calibri" w:cs="Calibri"/>
                      <w:color w:val="000000"/>
                      <w:sz w:val="16"/>
                      <w:szCs w:val="16"/>
                      <w:lang w:val="sv-SE" w:eastAsia="sv-SE"/>
                    </w:rPr>
                  </w:pPr>
                  <w:del w:id="867"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1B6B0DF4" w14:textId="35123CF9" w:rsidTr="00351212">
              <w:trPr>
                <w:trHeight w:val="225"/>
                <w:del w:id="868"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A6A5E3A" w14:textId="66F7B69D" w:rsidR="00D070EF" w:rsidRPr="00F76102" w:rsidDel="00032AA2" w:rsidRDefault="00D070EF" w:rsidP="00D070EF">
                  <w:pPr>
                    <w:spacing w:after="0"/>
                    <w:rPr>
                      <w:del w:id="869" w:author="作者"/>
                      <w:rFonts w:ascii="Calibri" w:eastAsia="Times New Roman" w:hAnsi="Calibri" w:cs="Calibri"/>
                      <w:color w:val="000000"/>
                      <w:sz w:val="16"/>
                      <w:szCs w:val="16"/>
                      <w:lang w:val="sv-SE" w:eastAsia="sv-SE"/>
                    </w:rPr>
                  </w:pPr>
                  <w:del w:id="870" w:author="作者">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2 layers)</w:delText>
                    </w:r>
                  </w:del>
                </w:p>
              </w:tc>
              <w:tc>
                <w:tcPr>
                  <w:tcW w:w="1135" w:type="dxa"/>
                  <w:tcBorders>
                    <w:top w:val="nil"/>
                    <w:left w:val="nil"/>
                    <w:bottom w:val="single" w:sz="4" w:space="0" w:color="auto"/>
                    <w:right w:val="single" w:sz="4" w:space="0" w:color="auto"/>
                  </w:tcBorders>
                  <w:shd w:val="clear" w:color="auto" w:fill="auto"/>
                  <w:noWrap/>
                  <w:vAlign w:val="bottom"/>
                </w:tcPr>
                <w:p w14:paraId="6DADA764" w14:textId="662A1360" w:rsidR="00D070EF" w:rsidRPr="00F76102" w:rsidDel="00032AA2" w:rsidRDefault="00D070EF" w:rsidP="00D070EF">
                  <w:pPr>
                    <w:spacing w:after="0"/>
                    <w:jc w:val="center"/>
                    <w:rPr>
                      <w:del w:id="871" w:author="作者"/>
                      <w:rFonts w:ascii="Calibri" w:eastAsia="Times New Roman" w:hAnsi="Calibri" w:cs="Calibri"/>
                      <w:color w:val="000000"/>
                      <w:sz w:val="16"/>
                      <w:szCs w:val="16"/>
                      <w:lang w:val="sv-SE" w:eastAsia="sv-SE"/>
                    </w:rPr>
                  </w:pPr>
                  <w:del w:id="87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9FB9CBE" w14:textId="755DBA1F" w:rsidR="00D070EF" w:rsidRPr="00F76102" w:rsidDel="00032AA2" w:rsidRDefault="00D070EF" w:rsidP="00D070EF">
                  <w:pPr>
                    <w:spacing w:after="0"/>
                    <w:jc w:val="center"/>
                    <w:rPr>
                      <w:del w:id="873" w:author="作者"/>
                      <w:rFonts w:ascii="Calibri" w:eastAsia="Times New Roman" w:hAnsi="Calibri" w:cs="Calibri"/>
                      <w:color w:val="000000"/>
                      <w:sz w:val="16"/>
                      <w:szCs w:val="16"/>
                      <w:lang w:val="sv-SE" w:eastAsia="sv-SE"/>
                    </w:rPr>
                  </w:pPr>
                  <w:del w:id="87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4B8F0C8" w14:textId="2B484080" w:rsidR="00D070EF" w:rsidRPr="00F76102" w:rsidDel="00032AA2" w:rsidRDefault="00D070EF" w:rsidP="00D070EF">
                  <w:pPr>
                    <w:spacing w:after="0"/>
                    <w:jc w:val="center"/>
                    <w:rPr>
                      <w:del w:id="875" w:author="作者"/>
                      <w:rFonts w:ascii="Calibri" w:eastAsia="Times New Roman" w:hAnsi="Calibri" w:cs="Calibri"/>
                      <w:color w:val="000000"/>
                      <w:sz w:val="16"/>
                      <w:szCs w:val="16"/>
                      <w:lang w:val="sv-SE" w:eastAsia="sv-SE"/>
                    </w:rPr>
                  </w:pPr>
                  <w:del w:id="87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5F9CE45" w14:textId="4726C2F6" w:rsidR="00D070EF" w:rsidRPr="00F76102" w:rsidDel="00032AA2" w:rsidRDefault="00D070EF" w:rsidP="00D070EF">
                  <w:pPr>
                    <w:spacing w:after="0"/>
                    <w:jc w:val="center"/>
                    <w:rPr>
                      <w:del w:id="877" w:author="作者"/>
                      <w:rFonts w:ascii="Calibri" w:eastAsia="Times New Roman" w:hAnsi="Calibri" w:cs="Calibri"/>
                      <w:color w:val="000000"/>
                      <w:sz w:val="16"/>
                      <w:szCs w:val="16"/>
                      <w:lang w:val="sv-SE" w:eastAsia="sv-SE"/>
                    </w:rPr>
                  </w:pPr>
                  <w:del w:id="878"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7A56139F" w14:textId="0595F603" w:rsidTr="00351212">
              <w:trPr>
                <w:trHeight w:val="225"/>
                <w:del w:id="879"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502F7CB" w14:textId="29137762" w:rsidR="00D070EF" w:rsidRPr="00F76102" w:rsidDel="00032AA2" w:rsidRDefault="00D070EF" w:rsidP="00D070EF">
                  <w:pPr>
                    <w:spacing w:after="0"/>
                    <w:rPr>
                      <w:del w:id="880" w:author="作者"/>
                      <w:rFonts w:ascii="Calibri" w:eastAsia="Times New Roman" w:hAnsi="Calibri" w:cs="Calibri"/>
                      <w:color w:val="000000"/>
                      <w:sz w:val="16"/>
                      <w:szCs w:val="16"/>
                      <w:lang w:val="sv-SE" w:eastAsia="sv-SE"/>
                    </w:rPr>
                  </w:pPr>
                  <w:del w:id="881" w:author="作者">
                    <w:r w:rsidRPr="00F76102" w:rsidDel="00032AA2">
                      <w:rPr>
                        <w:rFonts w:ascii="Calibri" w:eastAsia="Times New Roman" w:hAnsi="Calibri" w:cs="Calibri"/>
                        <w:color w:val="000000"/>
                        <w:sz w:val="16"/>
                        <w:szCs w:val="16"/>
                        <w:lang w:val="sv-SE" w:eastAsia="sv-SE"/>
                      </w:rPr>
                      <w:delText xml:space="preserve">DL </w:delText>
                    </w:r>
                    <w:r w:rsidDel="00032AA2">
                      <w:rPr>
                        <w:rFonts w:ascii="Calibri" w:eastAsia="Times New Roman" w:hAnsi="Calibri" w:cs="Calibri"/>
                        <w:color w:val="000000"/>
                        <w:sz w:val="16"/>
                        <w:szCs w:val="16"/>
                        <w:lang w:val="sv-SE" w:eastAsia="sv-SE"/>
                      </w:rPr>
                      <w:delText>16</w:delText>
                    </w:r>
                    <w:r w:rsidRPr="00F76102" w:rsidDel="00032AA2">
                      <w:rPr>
                        <w:rFonts w:ascii="Calibri" w:eastAsia="Times New Roman" w:hAnsi="Calibri" w:cs="Calibri"/>
                        <w:color w:val="000000"/>
                        <w:sz w:val="16"/>
                        <w:szCs w:val="16"/>
                        <w:lang w:val="sv-SE" w:eastAsia="sv-SE"/>
                      </w:rPr>
                      <w:delText>QAM</w:delText>
                    </w:r>
                    <w:r w:rsidDel="00032AA2">
                      <w:rPr>
                        <w:rFonts w:ascii="Calibri" w:eastAsia="Times New Roman" w:hAnsi="Calibri" w:cs="Calibri"/>
                        <w:color w:val="000000"/>
                        <w:sz w:val="16"/>
                        <w:szCs w:val="16"/>
                        <w:lang w:val="sv-SE" w:eastAsia="sv-SE"/>
                      </w:rPr>
                      <w:delText xml:space="preserve"> (instead of DL 64QAM)</w:delText>
                    </w:r>
                  </w:del>
                </w:p>
              </w:tc>
              <w:tc>
                <w:tcPr>
                  <w:tcW w:w="1135" w:type="dxa"/>
                  <w:tcBorders>
                    <w:top w:val="nil"/>
                    <w:left w:val="nil"/>
                    <w:bottom w:val="single" w:sz="4" w:space="0" w:color="auto"/>
                    <w:right w:val="single" w:sz="4" w:space="0" w:color="auto"/>
                  </w:tcBorders>
                  <w:shd w:val="clear" w:color="auto" w:fill="auto"/>
                  <w:noWrap/>
                  <w:vAlign w:val="bottom"/>
                </w:tcPr>
                <w:p w14:paraId="0DE922C1" w14:textId="71BA9EAE" w:rsidR="00D070EF" w:rsidRPr="00F76102" w:rsidDel="00032AA2" w:rsidRDefault="00D070EF" w:rsidP="00D070EF">
                  <w:pPr>
                    <w:spacing w:after="0"/>
                    <w:jc w:val="center"/>
                    <w:rPr>
                      <w:del w:id="882" w:author="作者"/>
                      <w:rFonts w:ascii="Calibri" w:eastAsia="Times New Roman" w:hAnsi="Calibri" w:cs="Calibri"/>
                      <w:color w:val="000000"/>
                      <w:sz w:val="16"/>
                      <w:szCs w:val="16"/>
                      <w:lang w:val="sv-SE" w:eastAsia="sv-SE"/>
                    </w:rPr>
                  </w:pPr>
                  <w:del w:id="88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E71144" w14:textId="350E1A24" w:rsidR="00D070EF" w:rsidRPr="00F76102" w:rsidDel="00032AA2" w:rsidRDefault="00D070EF" w:rsidP="00D070EF">
                  <w:pPr>
                    <w:spacing w:after="0"/>
                    <w:jc w:val="center"/>
                    <w:rPr>
                      <w:del w:id="884" w:author="作者"/>
                      <w:rFonts w:ascii="Calibri" w:eastAsia="Times New Roman" w:hAnsi="Calibri" w:cs="Calibri"/>
                      <w:color w:val="000000"/>
                      <w:sz w:val="16"/>
                      <w:szCs w:val="16"/>
                      <w:lang w:val="sv-SE" w:eastAsia="sv-SE"/>
                    </w:rPr>
                  </w:pPr>
                  <w:del w:id="88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28E3EAA" w14:textId="1BFE67EB" w:rsidR="00D070EF" w:rsidRPr="00F76102" w:rsidDel="00032AA2" w:rsidRDefault="00D070EF" w:rsidP="00D070EF">
                  <w:pPr>
                    <w:spacing w:after="0"/>
                    <w:jc w:val="center"/>
                    <w:rPr>
                      <w:del w:id="886" w:author="作者"/>
                      <w:rFonts w:ascii="Calibri" w:eastAsia="Times New Roman" w:hAnsi="Calibri" w:cs="Calibri"/>
                      <w:color w:val="000000"/>
                      <w:sz w:val="16"/>
                      <w:szCs w:val="16"/>
                      <w:lang w:val="sv-SE" w:eastAsia="sv-SE"/>
                    </w:rPr>
                  </w:pPr>
                  <w:del w:id="88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606B4E1" w14:textId="401520BE" w:rsidR="00D070EF" w:rsidRPr="00F76102" w:rsidDel="00032AA2" w:rsidRDefault="00D070EF" w:rsidP="00D070EF">
                  <w:pPr>
                    <w:spacing w:after="0"/>
                    <w:jc w:val="center"/>
                    <w:rPr>
                      <w:del w:id="888" w:author="作者"/>
                      <w:rFonts w:ascii="Calibri" w:eastAsia="Times New Roman" w:hAnsi="Calibri" w:cs="Calibri"/>
                      <w:color w:val="000000"/>
                      <w:sz w:val="16"/>
                      <w:szCs w:val="16"/>
                      <w:lang w:val="sv-SE" w:eastAsia="sv-SE"/>
                    </w:rPr>
                  </w:pPr>
                  <w:del w:id="889"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4DC61901" w14:textId="73DE97E2" w:rsidTr="00351212">
              <w:trPr>
                <w:trHeight w:val="225"/>
                <w:del w:id="890"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33BAC94" w14:textId="2A83CA6F" w:rsidR="00D070EF" w:rsidRPr="00F76102" w:rsidDel="00032AA2" w:rsidRDefault="00D070EF" w:rsidP="00D070EF">
                  <w:pPr>
                    <w:spacing w:after="0"/>
                    <w:rPr>
                      <w:del w:id="891" w:author="作者"/>
                      <w:rFonts w:ascii="Calibri" w:eastAsia="Times New Roman" w:hAnsi="Calibri" w:cs="Calibri"/>
                      <w:color w:val="000000"/>
                      <w:sz w:val="16"/>
                      <w:szCs w:val="16"/>
                      <w:lang w:val="sv-SE" w:eastAsia="sv-SE"/>
                    </w:rPr>
                  </w:pPr>
                  <w:del w:id="892" w:author="作者">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3358804F" w14:textId="378511AC" w:rsidR="00D070EF" w:rsidRPr="00F76102" w:rsidDel="00032AA2" w:rsidRDefault="00D070EF" w:rsidP="00D070EF">
                  <w:pPr>
                    <w:spacing w:after="0"/>
                    <w:jc w:val="center"/>
                    <w:rPr>
                      <w:del w:id="893" w:author="作者"/>
                      <w:rFonts w:ascii="Calibri" w:eastAsia="Times New Roman" w:hAnsi="Calibri" w:cs="Calibri"/>
                      <w:color w:val="000000"/>
                      <w:sz w:val="16"/>
                      <w:szCs w:val="16"/>
                      <w:lang w:val="sv-SE" w:eastAsia="sv-SE"/>
                    </w:rPr>
                  </w:pPr>
                  <w:del w:id="89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53F28AB" w14:textId="3941AB4E" w:rsidR="00D070EF" w:rsidRPr="00F76102" w:rsidDel="00032AA2" w:rsidRDefault="00D070EF" w:rsidP="00D070EF">
                  <w:pPr>
                    <w:spacing w:after="0"/>
                    <w:jc w:val="center"/>
                    <w:rPr>
                      <w:del w:id="895" w:author="作者"/>
                      <w:rFonts w:ascii="Calibri" w:eastAsia="Times New Roman" w:hAnsi="Calibri" w:cs="Calibri"/>
                      <w:color w:val="000000"/>
                      <w:sz w:val="16"/>
                      <w:szCs w:val="16"/>
                      <w:lang w:val="sv-SE" w:eastAsia="sv-SE"/>
                    </w:rPr>
                  </w:pPr>
                  <w:del w:id="89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081D62" w14:textId="1CD7AE8E" w:rsidR="00D070EF" w:rsidRPr="00F76102" w:rsidDel="00032AA2" w:rsidRDefault="00D070EF" w:rsidP="00D070EF">
                  <w:pPr>
                    <w:spacing w:after="0"/>
                    <w:jc w:val="center"/>
                    <w:rPr>
                      <w:del w:id="897" w:author="作者"/>
                      <w:rFonts w:ascii="Calibri" w:eastAsia="Times New Roman" w:hAnsi="Calibri" w:cs="Calibri"/>
                      <w:color w:val="000000"/>
                      <w:sz w:val="16"/>
                      <w:szCs w:val="16"/>
                      <w:lang w:val="sv-SE" w:eastAsia="sv-SE"/>
                    </w:rPr>
                  </w:pPr>
                  <w:del w:id="89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5C1CB5" w14:textId="38035B9E" w:rsidR="00D070EF" w:rsidRPr="00F76102" w:rsidDel="00032AA2" w:rsidRDefault="00D070EF" w:rsidP="00D070EF">
                  <w:pPr>
                    <w:spacing w:after="0"/>
                    <w:jc w:val="center"/>
                    <w:rPr>
                      <w:del w:id="899" w:author="作者"/>
                      <w:rFonts w:ascii="Calibri" w:eastAsia="Times New Roman" w:hAnsi="Calibri" w:cs="Calibri"/>
                      <w:color w:val="000000"/>
                      <w:sz w:val="16"/>
                      <w:szCs w:val="16"/>
                      <w:lang w:val="sv-SE" w:eastAsia="sv-SE"/>
                    </w:rPr>
                  </w:pPr>
                  <w:del w:id="900"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25121A24" w14:textId="63F99893" w:rsidTr="00351212">
              <w:trPr>
                <w:trHeight w:val="225"/>
                <w:del w:id="901"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3BA1F9E" w14:textId="6713A55C" w:rsidR="00D070EF" w:rsidRPr="00F76102" w:rsidDel="00032AA2" w:rsidRDefault="00D070EF" w:rsidP="00D070EF">
                  <w:pPr>
                    <w:spacing w:after="0"/>
                    <w:rPr>
                      <w:del w:id="902" w:author="作者"/>
                      <w:rFonts w:ascii="Calibri" w:eastAsia="Times New Roman" w:hAnsi="Calibri" w:cs="Calibri"/>
                      <w:color w:val="000000"/>
                      <w:sz w:val="16"/>
                      <w:szCs w:val="16"/>
                      <w:lang w:val="sv-SE" w:eastAsia="sv-SE"/>
                    </w:rPr>
                  </w:pPr>
                  <w:del w:id="903" w:author="作者">
                    <w:r w:rsidDel="00032AA2">
                      <w:rPr>
                        <w:rFonts w:ascii="Calibri" w:eastAsia="Times New Roman" w:hAnsi="Calibri" w:cs="Calibri"/>
                        <w:color w:val="000000"/>
                        <w:sz w:val="16"/>
                        <w:szCs w:val="16"/>
                        <w:lang w:val="sv-SE" w:eastAsia="sv-SE"/>
                      </w:rPr>
                      <w:delText>100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565BCB96" w14:textId="7772039D" w:rsidR="00D070EF" w:rsidRPr="00F76102" w:rsidDel="00032AA2" w:rsidRDefault="00D070EF" w:rsidP="00D070EF">
                  <w:pPr>
                    <w:spacing w:after="0"/>
                    <w:jc w:val="center"/>
                    <w:rPr>
                      <w:del w:id="904" w:author="作者"/>
                      <w:rFonts w:ascii="Calibri" w:eastAsia="Times New Roman" w:hAnsi="Calibri" w:cs="Calibri"/>
                      <w:color w:val="000000"/>
                      <w:sz w:val="16"/>
                      <w:szCs w:val="16"/>
                      <w:lang w:val="sv-SE" w:eastAsia="sv-SE"/>
                    </w:rPr>
                  </w:pPr>
                  <w:del w:id="90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A9E1582" w14:textId="141DA78D" w:rsidR="00D070EF" w:rsidRPr="00F76102" w:rsidDel="00032AA2" w:rsidRDefault="00D070EF" w:rsidP="00D070EF">
                  <w:pPr>
                    <w:spacing w:after="0"/>
                    <w:jc w:val="center"/>
                    <w:rPr>
                      <w:del w:id="906" w:author="作者"/>
                      <w:rFonts w:ascii="Calibri" w:eastAsia="Times New Roman" w:hAnsi="Calibri" w:cs="Calibri"/>
                      <w:color w:val="000000"/>
                      <w:sz w:val="16"/>
                      <w:szCs w:val="16"/>
                      <w:lang w:val="sv-SE" w:eastAsia="sv-SE"/>
                    </w:rPr>
                  </w:pPr>
                  <w:del w:id="90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ABD1CD" w14:textId="4391124E" w:rsidR="00D070EF" w:rsidRPr="00F76102" w:rsidDel="00032AA2" w:rsidRDefault="00D070EF" w:rsidP="00D070EF">
                  <w:pPr>
                    <w:spacing w:after="0"/>
                    <w:jc w:val="center"/>
                    <w:rPr>
                      <w:del w:id="908" w:author="作者"/>
                      <w:rFonts w:ascii="Calibri" w:eastAsia="Times New Roman" w:hAnsi="Calibri" w:cs="Calibri"/>
                      <w:color w:val="000000"/>
                      <w:sz w:val="16"/>
                      <w:szCs w:val="16"/>
                      <w:lang w:val="sv-SE" w:eastAsia="sv-SE"/>
                    </w:rPr>
                  </w:pPr>
                  <w:del w:id="90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39C7A72" w14:textId="2B7FE179" w:rsidR="00D070EF" w:rsidRPr="00F76102" w:rsidDel="00032AA2" w:rsidRDefault="00D070EF" w:rsidP="00D070EF">
                  <w:pPr>
                    <w:spacing w:after="0"/>
                    <w:jc w:val="center"/>
                    <w:rPr>
                      <w:del w:id="910" w:author="作者"/>
                      <w:rFonts w:ascii="Calibri" w:eastAsia="Times New Roman" w:hAnsi="Calibri" w:cs="Calibri"/>
                      <w:color w:val="000000"/>
                      <w:sz w:val="16"/>
                      <w:szCs w:val="16"/>
                      <w:lang w:val="sv-SE" w:eastAsia="sv-SE"/>
                    </w:rPr>
                  </w:pPr>
                  <w:del w:id="911"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5A1846D6" w14:textId="41C7BC35" w:rsidTr="00351212">
              <w:trPr>
                <w:trHeight w:val="225"/>
                <w:del w:id="912"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281AFCB" w14:textId="5443640F" w:rsidR="00D070EF" w:rsidRPr="00F76102" w:rsidDel="00032AA2" w:rsidRDefault="00D070EF" w:rsidP="00D070EF">
                  <w:pPr>
                    <w:spacing w:after="0"/>
                    <w:rPr>
                      <w:del w:id="913" w:author="作者"/>
                      <w:rFonts w:ascii="Calibri" w:eastAsia="Times New Roman" w:hAnsi="Calibri" w:cs="Calibri"/>
                      <w:color w:val="000000"/>
                      <w:sz w:val="16"/>
                      <w:szCs w:val="16"/>
                      <w:lang w:val="sv-SE" w:eastAsia="sv-SE"/>
                    </w:rPr>
                  </w:pPr>
                  <w:del w:id="914" w:author="作者">
                    <w:r w:rsidDel="00032AA2">
                      <w:rPr>
                        <w:rFonts w:ascii="Calibri" w:eastAsia="Times New Roman" w:hAnsi="Calibri" w:cs="Calibri"/>
                        <w:color w:val="000000"/>
                        <w:sz w:val="16"/>
                        <w:szCs w:val="16"/>
                        <w:lang w:val="sv-SE" w:eastAsia="sv-SE"/>
                      </w:rPr>
                      <w:delText>100 MHz, DL 16QAM</w:delText>
                    </w:r>
                  </w:del>
                </w:p>
              </w:tc>
              <w:tc>
                <w:tcPr>
                  <w:tcW w:w="1135" w:type="dxa"/>
                  <w:tcBorders>
                    <w:top w:val="nil"/>
                    <w:left w:val="nil"/>
                    <w:bottom w:val="single" w:sz="4" w:space="0" w:color="auto"/>
                    <w:right w:val="single" w:sz="4" w:space="0" w:color="auto"/>
                  </w:tcBorders>
                  <w:shd w:val="clear" w:color="auto" w:fill="auto"/>
                  <w:noWrap/>
                  <w:vAlign w:val="bottom"/>
                </w:tcPr>
                <w:p w14:paraId="0441DAFD" w14:textId="35E76073" w:rsidR="00D070EF" w:rsidRPr="00F76102" w:rsidDel="00032AA2" w:rsidRDefault="00D070EF" w:rsidP="00D070EF">
                  <w:pPr>
                    <w:spacing w:after="0"/>
                    <w:jc w:val="center"/>
                    <w:rPr>
                      <w:del w:id="915" w:author="作者"/>
                      <w:rFonts w:ascii="Calibri" w:eastAsia="Times New Roman" w:hAnsi="Calibri" w:cs="Calibri"/>
                      <w:color w:val="000000"/>
                      <w:sz w:val="16"/>
                      <w:szCs w:val="16"/>
                      <w:lang w:val="sv-SE" w:eastAsia="sv-SE"/>
                    </w:rPr>
                  </w:pPr>
                  <w:del w:id="91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7AC006" w14:textId="2DC961F5" w:rsidR="00D070EF" w:rsidRPr="00F76102" w:rsidDel="00032AA2" w:rsidRDefault="00D070EF" w:rsidP="00D070EF">
                  <w:pPr>
                    <w:spacing w:after="0"/>
                    <w:jc w:val="center"/>
                    <w:rPr>
                      <w:del w:id="917" w:author="作者"/>
                      <w:rFonts w:ascii="Calibri" w:eastAsia="Times New Roman" w:hAnsi="Calibri" w:cs="Calibri"/>
                      <w:color w:val="000000"/>
                      <w:sz w:val="16"/>
                      <w:szCs w:val="16"/>
                      <w:lang w:val="sv-SE" w:eastAsia="sv-SE"/>
                    </w:rPr>
                  </w:pPr>
                  <w:del w:id="91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9259527" w14:textId="514C628F" w:rsidR="00D070EF" w:rsidRPr="00F76102" w:rsidDel="00032AA2" w:rsidRDefault="00D070EF" w:rsidP="00D070EF">
                  <w:pPr>
                    <w:spacing w:after="0"/>
                    <w:jc w:val="center"/>
                    <w:rPr>
                      <w:del w:id="919" w:author="作者"/>
                      <w:rFonts w:ascii="Calibri" w:eastAsia="Times New Roman" w:hAnsi="Calibri" w:cs="Calibri"/>
                      <w:color w:val="000000"/>
                      <w:sz w:val="16"/>
                      <w:szCs w:val="16"/>
                      <w:lang w:val="sv-SE" w:eastAsia="sv-SE"/>
                    </w:rPr>
                  </w:pPr>
                  <w:del w:id="92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1D7AD18" w14:textId="6869E6CA" w:rsidR="00D070EF" w:rsidRPr="00F76102" w:rsidDel="00032AA2" w:rsidRDefault="00D070EF" w:rsidP="00D070EF">
                  <w:pPr>
                    <w:spacing w:after="0"/>
                    <w:jc w:val="center"/>
                    <w:rPr>
                      <w:del w:id="921" w:author="作者"/>
                      <w:rFonts w:ascii="Calibri" w:eastAsia="Times New Roman" w:hAnsi="Calibri" w:cs="Calibri"/>
                      <w:color w:val="000000"/>
                      <w:sz w:val="16"/>
                      <w:szCs w:val="16"/>
                      <w:lang w:val="sv-SE" w:eastAsia="sv-SE"/>
                    </w:rPr>
                  </w:pPr>
                  <w:del w:id="922"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275EEFF6" w14:textId="31EC4FB8" w:rsidTr="00351212">
              <w:trPr>
                <w:trHeight w:val="225"/>
                <w:del w:id="923"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6266C4" w14:textId="2401CE45" w:rsidR="00D070EF" w:rsidRPr="00F76102" w:rsidDel="00032AA2" w:rsidRDefault="00D070EF" w:rsidP="00D070EF">
                  <w:pPr>
                    <w:spacing w:after="0"/>
                    <w:rPr>
                      <w:del w:id="924" w:author="作者"/>
                      <w:rFonts w:ascii="Calibri" w:eastAsia="Times New Roman" w:hAnsi="Calibri" w:cs="Calibri"/>
                      <w:color w:val="000000"/>
                      <w:sz w:val="16"/>
                      <w:szCs w:val="16"/>
                      <w:lang w:val="sv-SE" w:eastAsia="sv-SE"/>
                    </w:rPr>
                  </w:pPr>
                  <w:del w:id="925" w:author="作者">
                    <w:r w:rsidDel="00032AA2">
                      <w:rPr>
                        <w:rFonts w:ascii="Calibri" w:eastAsia="Times New Roman" w:hAnsi="Calibri" w:cs="Calibri"/>
                        <w:color w:val="000000"/>
                        <w:sz w:val="16"/>
                        <w:szCs w:val="16"/>
                        <w:lang w:val="sv-SE" w:eastAsia="sv-SE"/>
                      </w:rPr>
                      <w:delText>100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A0D640B" w14:textId="2C0F7410" w:rsidR="00D070EF" w:rsidRPr="00F76102" w:rsidDel="00032AA2" w:rsidRDefault="00D070EF" w:rsidP="00D070EF">
                  <w:pPr>
                    <w:spacing w:after="0"/>
                    <w:jc w:val="center"/>
                    <w:rPr>
                      <w:del w:id="926" w:author="作者"/>
                      <w:rFonts w:ascii="Calibri" w:eastAsia="Times New Roman" w:hAnsi="Calibri" w:cs="Calibri"/>
                      <w:color w:val="000000"/>
                      <w:sz w:val="16"/>
                      <w:szCs w:val="16"/>
                      <w:lang w:val="sv-SE" w:eastAsia="sv-SE"/>
                    </w:rPr>
                  </w:pPr>
                  <w:del w:id="92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EC3B0C5" w14:textId="3F8AD272" w:rsidR="00D070EF" w:rsidRPr="00F76102" w:rsidDel="00032AA2" w:rsidRDefault="00D070EF" w:rsidP="00D070EF">
                  <w:pPr>
                    <w:spacing w:after="0"/>
                    <w:jc w:val="center"/>
                    <w:rPr>
                      <w:del w:id="928" w:author="作者"/>
                      <w:rFonts w:ascii="Calibri" w:eastAsia="Times New Roman" w:hAnsi="Calibri" w:cs="Calibri"/>
                      <w:color w:val="000000"/>
                      <w:sz w:val="16"/>
                      <w:szCs w:val="16"/>
                      <w:lang w:val="sv-SE" w:eastAsia="sv-SE"/>
                    </w:rPr>
                  </w:pPr>
                  <w:del w:id="92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6146F0" w14:textId="72FB20FE" w:rsidR="00D070EF" w:rsidRPr="00F76102" w:rsidDel="00032AA2" w:rsidRDefault="00D070EF" w:rsidP="00D070EF">
                  <w:pPr>
                    <w:spacing w:after="0"/>
                    <w:jc w:val="center"/>
                    <w:rPr>
                      <w:del w:id="930" w:author="作者"/>
                      <w:rFonts w:ascii="Calibri" w:eastAsia="Times New Roman" w:hAnsi="Calibri" w:cs="Calibri"/>
                      <w:color w:val="000000"/>
                      <w:sz w:val="16"/>
                      <w:szCs w:val="16"/>
                      <w:lang w:val="sv-SE" w:eastAsia="sv-SE"/>
                    </w:rPr>
                  </w:pPr>
                  <w:del w:id="93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2EB4911" w14:textId="1DE694EF" w:rsidR="00D070EF" w:rsidRPr="00F76102" w:rsidDel="00032AA2" w:rsidRDefault="00D070EF" w:rsidP="00D070EF">
                  <w:pPr>
                    <w:spacing w:after="0"/>
                    <w:jc w:val="center"/>
                    <w:rPr>
                      <w:del w:id="932" w:author="作者"/>
                      <w:rFonts w:ascii="Calibri" w:eastAsia="Times New Roman" w:hAnsi="Calibri" w:cs="Calibri"/>
                      <w:color w:val="000000"/>
                      <w:sz w:val="16"/>
                      <w:szCs w:val="16"/>
                      <w:lang w:val="sv-SE" w:eastAsia="sv-SE"/>
                    </w:rPr>
                  </w:pPr>
                  <w:del w:id="933"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5C483C60" w14:textId="2119AE4D" w:rsidTr="00351212">
              <w:trPr>
                <w:trHeight w:val="225"/>
                <w:del w:id="934"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288198" w14:textId="11681D82" w:rsidR="00D070EF" w:rsidRPr="00F76102" w:rsidDel="00032AA2" w:rsidRDefault="00D070EF" w:rsidP="00D070EF">
                  <w:pPr>
                    <w:spacing w:after="0"/>
                    <w:rPr>
                      <w:del w:id="935" w:author="作者"/>
                      <w:rFonts w:ascii="Calibri" w:eastAsia="Times New Roman" w:hAnsi="Calibri" w:cs="Calibri"/>
                      <w:color w:val="000000"/>
                      <w:sz w:val="16"/>
                      <w:szCs w:val="16"/>
                      <w:lang w:val="sv-SE" w:eastAsia="sv-SE"/>
                    </w:rPr>
                  </w:pPr>
                  <w:del w:id="936" w:author="作者">
                    <w:r w:rsidDel="00032AA2">
                      <w:rPr>
                        <w:rFonts w:ascii="Calibri" w:eastAsia="Times New Roman" w:hAnsi="Calibri" w:cs="Calibri"/>
                        <w:color w:val="000000"/>
                        <w:sz w:val="16"/>
                        <w:szCs w:val="16"/>
                        <w:lang w:val="sv-SE" w:eastAsia="sv-SE"/>
                      </w:rPr>
                      <w:delText>100 MHz, DL 16QAM,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D0053CD" w14:textId="6BA59A17" w:rsidR="00D070EF" w:rsidRPr="00F76102" w:rsidDel="00032AA2" w:rsidRDefault="00D070EF" w:rsidP="00D070EF">
                  <w:pPr>
                    <w:spacing w:after="0"/>
                    <w:jc w:val="center"/>
                    <w:rPr>
                      <w:del w:id="937" w:author="作者"/>
                      <w:rFonts w:ascii="Calibri" w:eastAsia="Times New Roman" w:hAnsi="Calibri" w:cs="Calibri"/>
                      <w:color w:val="000000"/>
                      <w:sz w:val="16"/>
                      <w:szCs w:val="16"/>
                      <w:lang w:val="sv-SE" w:eastAsia="sv-SE"/>
                    </w:rPr>
                  </w:pPr>
                  <w:del w:id="93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09BA011" w14:textId="0BABF723" w:rsidR="00D070EF" w:rsidRPr="00F76102" w:rsidDel="00032AA2" w:rsidRDefault="00D070EF" w:rsidP="00D070EF">
                  <w:pPr>
                    <w:spacing w:after="0"/>
                    <w:jc w:val="center"/>
                    <w:rPr>
                      <w:del w:id="939" w:author="作者"/>
                      <w:rFonts w:ascii="Calibri" w:eastAsia="Times New Roman" w:hAnsi="Calibri" w:cs="Calibri"/>
                      <w:color w:val="000000"/>
                      <w:sz w:val="16"/>
                      <w:szCs w:val="16"/>
                      <w:lang w:val="sv-SE" w:eastAsia="sv-SE"/>
                    </w:rPr>
                  </w:pPr>
                  <w:del w:id="94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585DB3" w14:textId="009D7CBB" w:rsidR="00D070EF" w:rsidRPr="00F76102" w:rsidDel="00032AA2" w:rsidRDefault="00D070EF" w:rsidP="00D070EF">
                  <w:pPr>
                    <w:spacing w:after="0"/>
                    <w:jc w:val="center"/>
                    <w:rPr>
                      <w:del w:id="941" w:author="作者"/>
                      <w:rFonts w:ascii="Calibri" w:eastAsia="Times New Roman" w:hAnsi="Calibri" w:cs="Calibri"/>
                      <w:color w:val="000000"/>
                      <w:sz w:val="16"/>
                      <w:szCs w:val="16"/>
                      <w:lang w:val="sv-SE" w:eastAsia="sv-SE"/>
                    </w:rPr>
                  </w:pPr>
                  <w:del w:id="94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20F9EB3" w14:textId="47624C66" w:rsidR="00D070EF" w:rsidRPr="00F76102" w:rsidDel="00032AA2" w:rsidRDefault="00D070EF" w:rsidP="00D070EF">
                  <w:pPr>
                    <w:spacing w:after="0"/>
                    <w:jc w:val="center"/>
                    <w:rPr>
                      <w:del w:id="943" w:author="作者"/>
                      <w:rFonts w:ascii="Calibri" w:eastAsia="Times New Roman" w:hAnsi="Calibri" w:cs="Calibri"/>
                      <w:color w:val="000000"/>
                      <w:sz w:val="16"/>
                      <w:szCs w:val="16"/>
                      <w:lang w:val="sv-SE" w:eastAsia="sv-SE"/>
                    </w:rPr>
                  </w:pPr>
                  <w:del w:id="944"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16DB1838" w14:textId="2655FC17" w:rsidTr="00351212">
              <w:trPr>
                <w:trHeight w:val="225"/>
                <w:del w:id="945"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A4118BF" w14:textId="59E5444A" w:rsidR="00D070EF" w:rsidRPr="00F76102" w:rsidDel="00032AA2" w:rsidRDefault="00D070EF" w:rsidP="00D070EF">
                  <w:pPr>
                    <w:spacing w:after="0"/>
                    <w:rPr>
                      <w:del w:id="946" w:author="作者"/>
                      <w:rFonts w:ascii="Calibri" w:eastAsia="Times New Roman" w:hAnsi="Calibri" w:cs="Calibri"/>
                      <w:color w:val="000000"/>
                      <w:sz w:val="16"/>
                      <w:szCs w:val="16"/>
                      <w:lang w:val="sv-SE" w:eastAsia="sv-SE"/>
                    </w:rPr>
                  </w:pPr>
                  <w:del w:id="947" w:author="作者">
                    <w:r w:rsidDel="00032AA2">
                      <w:rPr>
                        <w:rFonts w:ascii="Calibri" w:eastAsia="Times New Roman" w:hAnsi="Calibri" w:cs="Calibri"/>
                        <w:color w:val="000000"/>
                        <w:sz w:val="16"/>
                        <w:szCs w:val="16"/>
                        <w:lang w:val="sv-SE" w:eastAsia="sv-SE"/>
                      </w:rPr>
                      <w:delText>100 MHz, 1 layer, DL 16QAM</w:delText>
                    </w:r>
                  </w:del>
                </w:p>
              </w:tc>
              <w:tc>
                <w:tcPr>
                  <w:tcW w:w="1135" w:type="dxa"/>
                  <w:tcBorders>
                    <w:top w:val="nil"/>
                    <w:left w:val="nil"/>
                    <w:bottom w:val="single" w:sz="4" w:space="0" w:color="auto"/>
                    <w:right w:val="single" w:sz="4" w:space="0" w:color="auto"/>
                  </w:tcBorders>
                  <w:shd w:val="clear" w:color="auto" w:fill="auto"/>
                  <w:noWrap/>
                  <w:vAlign w:val="bottom"/>
                </w:tcPr>
                <w:p w14:paraId="0E5F4A7B" w14:textId="1582F571" w:rsidR="00D070EF" w:rsidRPr="00F76102" w:rsidDel="00032AA2" w:rsidRDefault="00D070EF" w:rsidP="00D070EF">
                  <w:pPr>
                    <w:spacing w:after="0"/>
                    <w:jc w:val="center"/>
                    <w:rPr>
                      <w:del w:id="948" w:author="作者"/>
                      <w:rFonts w:ascii="Calibri" w:eastAsia="Times New Roman" w:hAnsi="Calibri" w:cs="Calibri"/>
                      <w:color w:val="000000"/>
                      <w:sz w:val="16"/>
                      <w:szCs w:val="16"/>
                      <w:lang w:val="sv-SE" w:eastAsia="sv-SE"/>
                    </w:rPr>
                  </w:pPr>
                  <w:del w:id="94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B90428" w14:textId="397BDA04" w:rsidR="00D070EF" w:rsidRPr="00F76102" w:rsidDel="00032AA2" w:rsidRDefault="00D070EF" w:rsidP="00D070EF">
                  <w:pPr>
                    <w:spacing w:after="0"/>
                    <w:jc w:val="center"/>
                    <w:rPr>
                      <w:del w:id="950" w:author="作者"/>
                      <w:rFonts w:ascii="Calibri" w:eastAsia="Times New Roman" w:hAnsi="Calibri" w:cs="Calibri"/>
                      <w:color w:val="000000"/>
                      <w:sz w:val="16"/>
                      <w:szCs w:val="16"/>
                      <w:lang w:val="sv-SE" w:eastAsia="sv-SE"/>
                    </w:rPr>
                  </w:pPr>
                  <w:del w:id="95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CE16A90" w14:textId="25D86472" w:rsidR="00D070EF" w:rsidRPr="00F76102" w:rsidDel="00032AA2" w:rsidRDefault="00D070EF" w:rsidP="00D070EF">
                  <w:pPr>
                    <w:spacing w:after="0"/>
                    <w:jc w:val="center"/>
                    <w:rPr>
                      <w:del w:id="952" w:author="作者"/>
                      <w:rFonts w:ascii="Calibri" w:eastAsia="Times New Roman" w:hAnsi="Calibri" w:cs="Calibri"/>
                      <w:color w:val="000000"/>
                      <w:sz w:val="16"/>
                      <w:szCs w:val="16"/>
                      <w:lang w:val="sv-SE" w:eastAsia="sv-SE"/>
                    </w:rPr>
                  </w:pPr>
                  <w:del w:id="95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EC21638" w14:textId="79B816F7" w:rsidR="00D070EF" w:rsidRPr="00F76102" w:rsidDel="00032AA2" w:rsidRDefault="00D070EF" w:rsidP="00D070EF">
                  <w:pPr>
                    <w:spacing w:after="0"/>
                    <w:jc w:val="center"/>
                    <w:rPr>
                      <w:del w:id="954" w:author="作者"/>
                      <w:rFonts w:ascii="Calibri" w:eastAsia="Times New Roman" w:hAnsi="Calibri" w:cs="Calibri"/>
                      <w:color w:val="000000"/>
                      <w:sz w:val="16"/>
                      <w:szCs w:val="16"/>
                      <w:lang w:val="sv-SE" w:eastAsia="sv-SE"/>
                    </w:rPr>
                  </w:pPr>
                  <w:del w:id="955"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7CF11EE5" w14:textId="1B7CFCB0" w:rsidTr="00351212">
              <w:trPr>
                <w:trHeight w:val="225"/>
                <w:del w:id="956"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E3CE6D2" w14:textId="71A920EC" w:rsidR="00D070EF" w:rsidRPr="00F76102" w:rsidDel="00032AA2" w:rsidRDefault="00D070EF" w:rsidP="00D070EF">
                  <w:pPr>
                    <w:spacing w:after="0"/>
                    <w:rPr>
                      <w:del w:id="957" w:author="作者"/>
                      <w:rFonts w:ascii="Calibri" w:eastAsia="Times New Roman" w:hAnsi="Calibri" w:cs="Calibri"/>
                      <w:color w:val="000000"/>
                      <w:sz w:val="16"/>
                      <w:szCs w:val="16"/>
                      <w:lang w:val="sv-SE" w:eastAsia="sv-SE"/>
                    </w:rPr>
                  </w:pPr>
                  <w:del w:id="958" w:author="作者">
                    <w:r w:rsidDel="00032AA2">
                      <w:rPr>
                        <w:rFonts w:ascii="Calibri" w:eastAsia="Times New Roman" w:hAnsi="Calibri" w:cs="Calibri"/>
                        <w:color w:val="000000"/>
                        <w:sz w:val="16"/>
                        <w:szCs w:val="16"/>
                        <w:lang w:val="sv-SE" w:eastAsia="sv-SE"/>
                      </w:rPr>
                      <w:delText>100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16FF542" w14:textId="22FDBD51" w:rsidR="00D070EF" w:rsidRPr="00F76102" w:rsidDel="00032AA2" w:rsidRDefault="00D070EF" w:rsidP="00D070EF">
                  <w:pPr>
                    <w:spacing w:after="0"/>
                    <w:jc w:val="center"/>
                    <w:rPr>
                      <w:del w:id="959" w:author="作者"/>
                      <w:rFonts w:ascii="Calibri" w:eastAsia="Times New Roman" w:hAnsi="Calibri" w:cs="Calibri"/>
                      <w:color w:val="000000"/>
                      <w:sz w:val="16"/>
                      <w:szCs w:val="16"/>
                      <w:lang w:val="sv-SE" w:eastAsia="sv-SE"/>
                    </w:rPr>
                  </w:pPr>
                  <w:del w:id="96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F20BF44" w14:textId="775097B8" w:rsidR="00D070EF" w:rsidRPr="00F76102" w:rsidDel="00032AA2" w:rsidRDefault="00D070EF" w:rsidP="00D070EF">
                  <w:pPr>
                    <w:spacing w:after="0"/>
                    <w:jc w:val="center"/>
                    <w:rPr>
                      <w:del w:id="961" w:author="作者"/>
                      <w:rFonts w:ascii="Calibri" w:eastAsia="Times New Roman" w:hAnsi="Calibri" w:cs="Calibri"/>
                      <w:color w:val="000000"/>
                      <w:sz w:val="16"/>
                      <w:szCs w:val="16"/>
                      <w:lang w:val="sv-SE" w:eastAsia="sv-SE"/>
                    </w:rPr>
                  </w:pPr>
                  <w:del w:id="96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65668D3" w14:textId="530F6EBF" w:rsidR="00D070EF" w:rsidRPr="00F76102" w:rsidDel="00032AA2" w:rsidRDefault="00D070EF" w:rsidP="00D070EF">
                  <w:pPr>
                    <w:spacing w:after="0"/>
                    <w:jc w:val="center"/>
                    <w:rPr>
                      <w:del w:id="963" w:author="作者"/>
                      <w:rFonts w:ascii="Calibri" w:eastAsia="Times New Roman" w:hAnsi="Calibri" w:cs="Calibri"/>
                      <w:color w:val="000000"/>
                      <w:sz w:val="16"/>
                      <w:szCs w:val="16"/>
                      <w:lang w:val="sv-SE" w:eastAsia="sv-SE"/>
                    </w:rPr>
                  </w:pPr>
                  <w:del w:id="96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C002752" w14:textId="5027A1F4" w:rsidR="00D070EF" w:rsidRPr="00F76102" w:rsidDel="00032AA2" w:rsidRDefault="00D070EF" w:rsidP="00D070EF">
                  <w:pPr>
                    <w:spacing w:after="0"/>
                    <w:jc w:val="center"/>
                    <w:rPr>
                      <w:del w:id="965" w:author="作者"/>
                      <w:rFonts w:ascii="Calibri" w:eastAsia="Times New Roman" w:hAnsi="Calibri" w:cs="Calibri"/>
                      <w:color w:val="000000"/>
                      <w:sz w:val="16"/>
                      <w:szCs w:val="16"/>
                      <w:lang w:val="sv-SE" w:eastAsia="sv-SE"/>
                    </w:rPr>
                  </w:pPr>
                  <w:del w:id="966"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5B1501FD" w14:textId="0DB45DEB" w:rsidTr="00351212">
              <w:trPr>
                <w:trHeight w:val="225"/>
                <w:del w:id="967"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3B3A8A" w14:textId="25682A82" w:rsidR="00D070EF" w:rsidRPr="00F76102" w:rsidDel="00032AA2" w:rsidRDefault="00D070EF" w:rsidP="00D070EF">
                  <w:pPr>
                    <w:spacing w:after="0"/>
                    <w:rPr>
                      <w:del w:id="968" w:author="作者"/>
                      <w:rFonts w:ascii="Calibri" w:eastAsia="Times New Roman" w:hAnsi="Calibri" w:cs="Calibri"/>
                      <w:color w:val="000000"/>
                      <w:sz w:val="16"/>
                      <w:szCs w:val="16"/>
                      <w:lang w:val="sv-SE" w:eastAsia="sv-SE"/>
                    </w:rPr>
                  </w:pPr>
                  <w:del w:id="969" w:author="作者">
                    <w:r w:rsidDel="00032AA2">
                      <w:rPr>
                        <w:rFonts w:ascii="Calibri" w:eastAsia="Times New Roman" w:hAnsi="Calibri" w:cs="Calibri"/>
                        <w:color w:val="000000"/>
                        <w:sz w:val="16"/>
                        <w:szCs w:val="16"/>
                        <w:lang w:val="sv-SE" w:eastAsia="sv-SE"/>
                      </w:rPr>
                      <w:delText>100 MHz, 1 layer, DL 16QAM,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041AA03" w14:textId="5B1DDC8A" w:rsidR="00D070EF" w:rsidRPr="00F76102" w:rsidDel="00032AA2" w:rsidRDefault="00D070EF" w:rsidP="00D070EF">
                  <w:pPr>
                    <w:spacing w:after="0"/>
                    <w:jc w:val="center"/>
                    <w:rPr>
                      <w:del w:id="970" w:author="作者"/>
                      <w:rFonts w:ascii="Calibri" w:eastAsia="Times New Roman" w:hAnsi="Calibri" w:cs="Calibri"/>
                      <w:color w:val="000000"/>
                      <w:sz w:val="16"/>
                      <w:szCs w:val="16"/>
                      <w:lang w:val="sv-SE" w:eastAsia="sv-SE"/>
                    </w:rPr>
                  </w:pPr>
                  <w:del w:id="97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223DB73" w14:textId="2DF0FEF8" w:rsidR="00D070EF" w:rsidRPr="00F76102" w:rsidDel="00032AA2" w:rsidRDefault="00D070EF" w:rsidP="00D070EF">
                  <w:pPr>
                    <w:spacing w:after="0"/>
                    <w:jc w:val="center"/>
                    <w:rPr>
                      <w:del w:id="972" w:author="作者"/>
                      <w:rFonts w:ascii="Calibri" w:eastAsia="Times New Roman" w:hAnsi="Calibri" w:cs="Calibri"/>
                      <w:color w:val="000000"/>
                      <w:sz w:val="16"/>
                      <w:szCs w:val="16"/>
                      <w:lang w:val="sv-SE" w:eastAsia="sv-SE"/>
                    </w:rPr>
                  </w:pPr>
                  <w:del w:id="97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4A6CAFB" w14:textId="685D2990" w:rsidR="00D070EF" w:rsidRPr="00F76102" w:rsidDel="00032AA2" w:rsidRDefault="00D070EF" w:rsidP="00D070EF">
                  <w:pPr>
                    <w:spacing w:after="0"/>
                    <w:jc w:val="center"/>
                    <w:rPr>
                      <w:del w:id="974" w:author="作者"/>
                      <w:rFonts w:ascii="Calibri" w:eastAsia="Times New Roman" w:hAnsi="Calibri" w:cs="Calibri"/>
                      <w:color w:val="000000"/>
                      <w:sz w:val="16"/>
                      <w:szCs w:val="16"/>
                      <w:lang w:val="sv-SE" w:eastAsia="sv-SE"/>
                    </w:rPr>
                  </w:pPr>
                  <w:del w:id="97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C5DF50" w14:textId="66636206" w:rsidR="00D070EF" w:rsidRPr="00F76102" w:rsidDel="00032AA2" w:rsidRDefault="00D070EF" w:rsidP="00D070EF">
                  <w:pPr>
                    <w:spacing w:after="0"/>
                    <w:jc w:val="center"/>
                    <w:rPr>
                      <w:del w:id="976" w:author="作者"/>
                      <w:rFonts w:ascii="Calibri" w:eastAsia="Times New Roman" w:hAnsi="Calibri" w:cs="Calibri"/>
                      <w:color w:val="000000"/>
                      <w:sz w:val="16"/>
                      <w:szCs w:val="16"/>
                      <w:lang w:val="sv-SE" w:eastAsia="sv-SE"/>
                    </w:rPr>
                  </w:pPr>
                  <w:del w:id="977" w:author="作者">
                    <w:r w:rsidDel="00032AA2">
                      <w:rPr>
                        <w:rFonts w:ascii="Calibri" w:eastAsia="Times New Roman" w:hAnsi="Calibri" w:cs="Calibri"/>
                        <w:color w:val="000000"/>
                        <w:sz w:val="16"/>
                        <w:szCs w:val="16"/>
                        <w:lang w:val="sv-SE" w:eastAsia="sv-SE"/>
                      </w:rPr>
                      <w:delText>TBD</w:delText>
                    </w:r>
                  </w:del>
                </w:p>
              </w:tc>
            </w:tr>
          </w:tbl>
          <w:p w14:paraId="287D9700" w14:textId="71656D70" w:rsidR="00D235A1" w:rsidRPr="001B3760" w:rsidRDefault="00D235A1" w:rsidP="001B3760">
            <w:pPr>
              <w:jc w:val="both"/>
              <w:rPr>
                <w:szCs w:val="22"/>
              </w:rPr>
            </w:pPr>
          </w:p>
        </w:tc>
      </w:tr>
    </w:tbl>
    <w:p w14:paraId="34122C8C" w14:textId="3E2A7E2A" w:rsidR="00FA2D57" w:rsidRPr="0068058E" w:rsidRDefault="00FA2D57" w:rsidP="00FA2D57">
      <w:pPr>
        <w:spacing w:line="254" w:lineRule="auto"/>
        <w:jc w:val="both"/>
      </w:pPr>
    </w:p>
    <w:p w14:paraId="7F36D477" w14:textId="1072F8BD" w:rsidR="0068058E" w:rsidRPr="0068058E" w:rsidRDefault="003242D5" w:rsidP="00FA2D57">
      <w:pPr>
        <w:spacing w:line="254" w:lineRule="auto"/>
        <w:jc w:val="both"/>
      </w:pPr>
      <w:r>
        <w:t>An updated TP with</w:t>
      </w:r>
      <w:r w:rsidR="0068058E">
        <w:t xml:space="preserve"> values will be </w:t>
      </w:r>
      <w:r>
        <w:t>proposed after</w:t>
      </w:r>
      <w:r w:rsidR="0068058E">
        <w:t xml:space="preserve"> the format has been agreed.</w:t>
      </w:r>
    </w:p>
    <w:p w14:paraId="3843C3F6" w14:textId="7CFB890C" w:rsidR="00FA2D57" w:rsidRDefault="00F95B19" w:rsidP="00FA2D57">
      <w:pPr>
        <w:jc w:val="both"/>
        <w:rPr>
          <w:b/>
          <w:bCs/>
        </w:rPr>
      </w:pPr>
      <w:r>
        <w:rPr>
          <w:b/>
          <w:bCs/>
        </w:rPr>
        <w:t>FL3: Phase 3</w:t>
      </w:r>
      <w:r w:rsidR="00FA2D57" w:rsidRPr="00FA2D57">
        <w:rPr>
          <w:b/>
          <w:bCs/>
        </w:rPr>
        <w:t xml:space="preserve">: Question 7.8.3-1: Can the above TP on </w:t>
      </w:r>
      <w:r w:rsidR="009A1B56">
        <w:rPr>
          <w:b/>
          <w:bCs/>
        </w:rPr>
        <w:t xml:space="preserve">peak </w:t>
      </w:r>
      <w:r w:rsidR="00FA2D57">
        <w:rPr>
          <w:b/>
          <w:bCs/>
        </w:rPr>
        <w:t>data rate impacts</w:t>
      </w:r>
      <w:r w:rsidR="0098149B">
        <w:rPr>
          <w:b/>
          <w:bCs/>
        </w:rPr>
        <w:t xml:space="preserve"> for combinations of UE complexity reduction techniques</w:t>
      </w:r>
      <w:r w:rsidR="00FA2D57"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FA2D57" w14:paraId="29BAB11B" w14:textId="77777777" w:rsidTr="00351212">
        <w:tc>
          <w:tcPr>
            <w:tcW w:w="1479" w:type="dxa"/>
            <w:shd w:val="clear" w:color="auto" w:fill="D9D9D9" w:themeFill="background1" w:themeFillShade="D9"/>
          </w:tcPr>
          <w:p w14:paraId="1AC18AB0" w14:textId="77777777" w:rsidR="00FA2D57" w:rsidRDefault="00FA2D57" w:rsidP="00351212">
            <w:pPr>
              <w:jc w:val="both"/>
              <w:rPr>
                <w:b/>
                <w:bCs/>
              </w:rPr>
            </w:pPr>
            <w:r>
              <w:rPr>
                <w:b/>
                <w:bCs/>
              </w:rPr>
              <w:t>Company</w:t>
            </w:r>
          </w:p>
        </w:tc>
        <w:tc>
          <w:tcPr>
            <w:tcW w:w="1372" w:type="dxa"/>
            <w:shd w:val="clear" w:color="auto" w:fill="D9D9D9" w:themeFill="background1" w:themeFillShade="D9"/>
          </w:tcPr>
          <w:p w14:paraId="0DF23F02" w14:textId="77777777" w:rsidR="00FA2D57" w:rsidRDefault="00FA2D57" w:rsidP="00351212">
            <w:pPr>
              <w:jc w:val="both"/>
              <w:rPr>
                <w:b/>
                <w:bCs/>
              </w:rPr>
            </w:pPr>
            <w:r>
              <w:rPr>
                <w:b/>
                <w:bCs/>
              </w:rPr>
              <w:t>Y/N</w:t>
            </w:r>
          </w:p>
        </w:tc>
        <w:tc>
          <w:tcPr>
            <w:tcW w:w="6780" w:type="dxa"/>
            <w:shd w:val="clear" w:color="auto" w:fill="D9D9D9" w:themeFill="background1" w:themeFillShade="D9"/>
          </w:tcPr>
          <w:p w14:paraId="2167E4A1" w14:textId="77777777" w:rsidR="00FA2D57" w:rsidRDefault="00FA2D57" w:rsidP="00351212">
            <w:pPr>
              <w:jc w:val="both"/>
              <w:rPr>
                <w:b/>
                <w:bCs/>
              </w:rPr>
            </w:pPr>
            <w:r>
              <w:rPr>
                <w:b/>
                <w:bCs/>
              </w:rPr>
              <w:t>Comments or suggested revisions</w:t>
            </w:r>
          </w:p>
        </w:tc>
      </w:tr>
      <w:tr w:rsidR="00C200A6" w14:paraId="1655533E" w14:textId="77777777" w:rsidTr="00351212">
        <w:tc>
          <w:tcPr>
            <w:tcW w:w="1479" w:type="dxa"/>
          </w:tcPr>
          <w:p w14:paraId="7A29309F" w14:textId="4F32605E" w:rsidR="00C200A6" w:rsidRDefault="00C200A6" w:rsidP="00C200A6">
            <w:pPr>
              <w:jc w:val="both"/>
              <w:rPr>
                <w:lang w:val="en-US" w:eastAsia="ko-KR"/>
              </w:rPr>
            </w:pPr>
            <w:r>
              <w:rPr>
                <w:lang w:val="en-US" w:eastAsia="ko-KR"/>
              </w:rPr>
              <w:t>Ericsson</w:t>
            </w:r>
          </w:p>
        </w:tc>
        <w:tc>
          <w:tcPr>
            <w:tcW w:w="1372" w:type="dxa"/>
          </w:tcPr>
          <w:p w14:paraId="193B3F79" w14:textId="5AA7CC77" w:rsidR="00C200A6" w:rsidRDefault="00C200A6" w:rsidP="00C200A6">
            <w:pPr>
              <w:tabs>
                <w:tab w:val="left" w:pos="551"/>
              </w:tabs>
              <w:jc w:val="both"/>
              <w:rPr>
                <w:lang w:val="en-US" w:eastAsia="ko-KR"/>
              </w:rPr>
            </w:pPr>
            <w:r>
              <w:rPr>
                <w:lang w:val="en-US" w:eastAsia="ko-KR"/>
              </w:rPr>
              <w:t>Y</w:t>
            </w:r>
          </w:p>
        </w:tc>
        <w:tc>
          <w:tcPr>
            <w:tcW w:w="6780" w:type="dxa"/>
          </w:tcPr>
          <w:p w14:paraId="10FEB43D" w14:textId="77777777" w:rsidR="00C200A6" w:rsidRPr="008E3AB5" w:rsidRDefault="00C200A6" w:rsidP="00C200A6">
            <w:pPr>
              <w:jc w:val="both"/>
              <w:rPr>
                <w:lang w:val="en-US"/>
              </w:rPr>
            </w:pPr>
          </w:p>
        </w:tc>
      </w:tr>
      <w:tr w:rsidR="00C200A6" w:rsidRPr="008E3AB5" w14:paraId="5CB19501" w14:textId="77777777" w:rsidTr="00351212">
        <w:tc>
          <w:tcPr>
            <w:tcW w:w="1479" w:type="dxa"/>
          </w:tcPr>
          <w:p w14:paraId="62672526" w14:textId="26D7C24E"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A09026A" w14:textId="77777777" w:rsidR="00C200A6" w:rsidRDefault="00C200A6" w:rsidP="00C200A6">
            <w:pPr>
              <w:tabs>
                <w:tab w:val="left" w:pos="551"/>
              </w:tabs>
              <w:jc w:val="both"/>
              <w:rPr>
                <w:lang w:val="en-US" w:eastAsia="ko-KR"/>
              </w:rPr>
            </w:pPr>
          </w:p>
        </w:tc>
        <w:tc>
          <w:tcPr>
            <w:tcW w:w="6780" w:type="dxa"/>
          </w:tcPr>
          <w:p w14:paraId="36AE6DA8" w14:textId="75C089D3" w:rsidR="00C200A6" w:rsidRPr="00482198" w:rsidRDefault="00482198" w:rsidP="00C200A6">
            <w:pPr>
              <w:jc w:val="both"/>
              <w:rPr>
                <w:rFonts w:eastAsia="等线"/>
                <w:lang w:val="en-US" w:eastAsia="zh-CN"/>
              </w:rPr>
            </w:pPr>
            <w:r>
              <w:rPr>
                <w:rFonts w:eastAsia="等线"/>
                <w:lang w:val="en-US" w:eastAsia="zh-CN"/>
              </w:rPr>
              <w:t xml:space="preserve">There maybe no need to have this excersice to calculate all the data rates for different combinations, as the data rate reduction for each individual feature is clear. </w:t>
            </w:r>
          </w:p>
        </w:tc>
      </w:tr>
      <w:tr w:rsidR="001E5659" w:rsidRPr="008E3AB5" w14:paraId="4E1C38DE" w14:textId="77777777" w:rsidTr="00351212">
        <w:tc>
          <w:tcPr>
            <w:tcW w:w="1479" w:type="dxa"/>
          </w:tcPr>
          <w:p w14:paraId="2A970344" w14:textId="2F84FDDE"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7E650597" w14:textId="1C0BED0A" w:rsidR="001E5659" w:rsidRDefault="001E5659" w:rsidP="00C200A6">
            <w:pPr>
              <w:tabs>
                <w:tab w:val="left" w:pos="551"/>
              </w:tabs>
              <w:jc w:val="both"/>
              <w:rPr>
                <w:lang w:val="en-US" w:eastAsia="ko-KR"/>
              </w:rPr>
            </w:pPr>
            <w:r>
              <w:rPr>
                <w:rFonts w:eastAsia="等线" w:hint="eastAsia"/>
                <w:lang w:val="en-US" w:eastAsia="zh-CN"/>
              </w:rPr>
              <w:t>Y</w:t>
            </w:r>
          </w:p>
        </w:tc>
        <w:tc>
          <w:tcPr>
            <w:tcW w:w="6780" w:type="dxa"/>
          </w:tcPr>
          <w:p w14:paraId="04947369" w14:textId="7A1DECBF" w:rsidR="001E5659" w:rsidRDefault="001E5659" w:rsidP="00C200A6">
            <w:pPr>
              <w:jc w:val="both"/>
              <w:rPr>
                <w:rFonts w:eastAsia="等线"/>
                <w:lang w:val="en-US" w:eastAsia="zh-CN"/>
              </w:rPr>
            </w:pPr>
          </w:p>
        </w:tc>
      </w:tr>
      <w:tr w:rsidR="00C200A6" w:rsidRPr="008E3AB5" w14:paraId="56F09053" w14:textId="77777777" w:rsidTr="00351212">
        <w:tc>
          <w:tcPr>
            <w:tcW w:w="1479" w:type="dxa"/>
          </w:tcPr>
          <w:p w14:paraId="23AE3270" w14:textId="6040F87D" w:rsidR="00C200A6" w:rsidRPr="00E24021" w:rsidRDefault="001B2FEB"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CD1BBD1" w14:textId="3789AE26" w:rsidR="00C200A6" w:rsidRPr="00E24021" w:rsidRDefault="001B2FEB"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51F258E" w14:textId="77777777" w:rsidR="00C200A6" w:rsidRPr="008E3AB5" w:rsidRDefault="00C200A6" w:rsidP="00C200A6">
            <w:pPr>
              <w:jc w:val="both"/>
              <w:rPr>
                <w:lang w:val="en-US"/>
              </w:rPr>
            </w:pPr>
          </w:p>
        </w:tc>
      </w:tr>
      <w:tr w:rsidR="00760AA8" w:rsidRPr="008E3AB5" w14:paraId="79D8E19E" w14:textId="77777777" w:rsidTr="00351212">
        <w:tc>
          <w:tcPr>
            <w:tcW w:w="1479" w:type="dxa"/>
          </w:tcPr>
          <w:p w14:paraId="33E44343" w14:textId="2C057C39"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56F526DF" w14:textId="697B60A9"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15E1286F" w14:textId="77777777" w:rsidR="00760AA8" w:rsidRPr="008E3AB5" w:rsidRDefault="00760AA8" w:rsidP="00760AA8">
            <w:pPr>
              <w:jc w:val="both"/>
              <w:rPr>
                <w:lang w:val="en-US"/>
              </w:rPr>
            </w:pPr>
          </w:p>
        </w:tc>
      </w:tr>
      <w:tr w:rsidR="003B5045" w:rsidRPr="008E3AB5" w14:paraId="0EAD88D4" w14:textId="77777777" w:rsidTr="00351212">
        <w:tc>
          <w:tcPr>
            <w:tcW w:w="1479" w:type="dxa"/>
          </w:tcPr>
          <w:p w14:paraId="44DAE378" w14:textId="7B9D5CBE" w:rsidR="003B5045" w:rsidRDefault="003B5045" w:rsidP="003B5045">
            <w:pPr>
              <w:jc w:val="both"/>
              <w:rPr>
                <w:rFonts w:eastAsia="Yu Mincho"/>
                <w:lang w:val="en-US" w:eastAsia="ja-JP"/>
              </w:rPr>
            </w:pPr>
            <w:r>
              <w:rPr>
                <w:rFonts w:hint="eastAsia"/>
                <w:lang w:val="en-US" w:eastAsia="ko-KR"/>
              </w:rPr>
              <w:t>LG</w:t>
            </w:r>
          </w:p>
        </w:tc>
        <w:tc>
          <w:tcPr>
            <w:tcW w:w="1372" w:type="dxa"/>
          </w:tcPr>
          <w:p w14:paraId="1C55520E" w14:textId="5EFBD12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1039A64D" w14:textId="77777777" w:rsidR="003B5045" w:rsidRPr="008E3AB5" w:rsidRDefault="003B5045" w:rsidP="003B5045">
            <w:pPr>
              <w:jc w:val="both"/>
              <w:rPr>
                <w:lang w:val="en-US"/>
              </w:rPr>
            </w:pPr>
          </w:p>
        </w:tc>
      </w:tr>
      <w:tr w:rsidR="008E4F94" w:rsidRPr="008E3AB5" w14:paraId="6EA7AF14" w14:textId="77777777" w:rsidTr="00351212">
        <w:tc>
          <w:tcPr>
            <w:tcW w:w="1479" w:type="dxa"/>
          </w:tcPr>
          <w:p w14:paraId="25C322C1" w14:textId="4918EA7C" w:rsidR="008E4F94" w:rsidRDefault="008E4F94" w:rsidP="008E4F94">
            <w:pPr>
              <w:jc w:val="both"/>
              <w:rPr>
                <w:lang w:val="en-US" w:eastAsia="ko-KR"/>
              </w:rPr>
            </w:pPr>
            <w:r>
              <w:rPr>
                <w:rFonts w:eastAsia="等线"/>
                <w:lang w:val="en-US" w:eastAsia="zh-CN"/>
              </w:rPr>
              <w:t>ZTE</w:t>
            </w:r>
          </w:p>
        </w:tc>
        <w:tc>
          <w:tcPr>
            <w:tcW w:w="1372" w:type="dxa"/>
          </w:tcPr>
          <w:p w14:paraId="4A190BA5" w14:textId="77777777" w:rsidR="008E4F94" w:rsidRDefault="008E4F94" w:rsidP="008E4F94">
            <w:pPr>
              <w:tabs>
                <w:tab w:val="left" w:pos="551"/>
              </w:tabs>
              <w:jc w:val="both"/>
              <w:rPr>
                <w:lang w:val="en-US" w:eastAsia="ko-KR"/>
              </w:rPr>
            </w:pPr>
          </w:p>
        </w:tc>
        <w:tc>
          <w:tcPr>
            <w:tcW w:w="6780" w:type="dxa"/>
          </w:tcPr>
          <w:p w14:paraId="3DE0A85C" w14:textId="5BE87994" w:rsidR="008E4F94" w:rsidRPr="008E3AB5" w:rsidRDefault="008E4F94" w:rsidP="008E4F94">
            <w:pPr>
              <w:jc w:val="both"/>
              <w:rPr>
                <w:lang w:val="en-US"/>
              </w:rPr>
            </w:pPr>
            <w:r>
              <w:rPr>
                <w:rFonts w:eastAsia="等线"/>
                <w:lang w:val="en-US" w:eastAsia="zh-CN"/>
              </w:rPr>
              <w:t>Above TP should be determined after the deicision of modulation order and MIMO layer</w:t>
            </w:r>
          </w:p>
        </w:tc>
      </w:tr>
      <w:tr w:rsidR="00A81399" w:rsidRPr="008E3AB5" w14:paraId="2BB5B3A1" w14:textId="77777777" w:rsidTr="00351212">
        <w:tc>
          <w:tcPr>
            <w:tcW w:w="1479" w:type="dxa"/>
          </w:tcPr>
          <w:p w14:paraId="1076E5D4" w14:textId="7CB5F739" w:rsidR="00A81399" w:rsidRDefault="00A81399" w:rsidP="00A81399">
            <w:pPr>
              <w:jc w:val="both"/>
              <w:rPr>
                <w:rFonts w:eastAsia="等线"/>
                <w:lang w:val="en-US" w:eastAsia="zh-CN"/>
              </w:rPr>
            </w:pPr>
            <w:r>
              <w:rPr>
                <w:rFonts w:eastAsia="Malgun Gothic"/>
                <w:lang w:val="en-US" w:eastAsia="ko-KR"/>
              </w:rPr>
              <w:t>Nokia, NSB</w:t>
            </w:r>
          </w:p>
        </w:tc>
        <w:tc>
          <w:tcPr>
            <w:tcW w:w="1372" w:type="dxa"/>
          </w:tcPr>
          <w:p w14:paraId="3C5BA213" w14:textId="6BDA3892" w:rsidR="00A81399" w:rsidRDefault="00A81399" w:rsidP="00A81399">
            <w:pPr>
              <w:tabs>
                <w:tab w:val="left" w:pos="551"/>
              </w:tabs>
              <w:jc w:val="both"/>
              <w:rPr>
                <w:lang w:val="en-US" w:eastAsia="ko-KR"/>
              </w:rPr>
            </w:pPr>
            <w:r>
              <w:rPr>
                <w:rFonts w:eastAsia="Yu Mincho"/>
                <w:lang w:val="en-US" w:eastAsia="ja-JP"/>
              </w:rPr>
              <w:t>Y</w:t>
            </w:r>
          </w:p>
        </w:tc>
        <w:tc>
          <w:tcPr>
            <w:tcW w:w="6780" w:type="dxa"/>
          </w:tcPr>
          <w:p w14:paraId="22658540" w14:textId="77777777" w:rsidR="00A81399" w:rsidRDefault="00A81399" w:rsidP="00A81399">
            <w:pPr>
              <w:jc w:val="both"/>
              <w:rPr>
                <w:rFonts w:eastAsia="等线"/>
                <w:lang w:val="en-US" w:eastAsia="zh-CN"/>
              </w:rPr>
            </w:pPr>
          </w:p>
        </w:tc>
      </w:tr>
      <w:tr w:rsidR="00D00EC9" w:rsidRPr="008E3AB5" w14:paraId="52D8575D" w14:textId="77777777" w:rsidTr="00351212">
        <w:tc>
          <w:tcPr>
            <w:tcW w:w="1479" w:type="dxa"/>
          </w:tcPr>
          <w:p w14:paraId="4F8FA00F" w14:textId="7B68C5DB" w:rsidR="00D00EC9" w:rsidRDefault="00D00EC9" w:rsidP="00D00EC9">
            <w:pPr>
              <w:jc w:val="both"/>
              <w:rPr>
                <w:rFonts w:eastAsia="Malgun Gothic"/>
                <w:lang w:val="en-US" w:eastAsia="ko-KR"/>
              </w:rPr>
            </w:pPr>
            <w:r>
              <w:rPr>
                <w:lang w:val="en-US" w:eastAsia="ko-KR"/>
              </w:rPr>
              <w:t>SONY</w:t>
            </w:r>
          </w:p>
        </w:tc>
        <w:tc>
          <w:tcPr>
            <w:tcW w:w="1372" w:type="dxa"/>
          </w:tcPr>
          <w:p w14:paraId="53FC36F7" w14:textId="7D7B683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0DD58191" w14:textId="025A7B13" w:rsidR="00D00EC9" w:rsidRDefault="00D00EC9" w:rsidP="00D00EC9">
            <w:pPr>
              <w:jc w:val="both"/>
              <w:rPr>
                <w:rFonts w:eastAsia="等线"/>
                <w:lang w:val="en-US" w:eastAsia="zh-CN"/>
              </w:rPr>
            </w:pPr>
            <w:r>
              <w:rPr>
                <w:lang w:val="en-US"/>
              </w:rPr>
              <w:t>What is the process for resolving the TBD values?</w:t>
            </w:r>
          </w:p>
        </w:tc>
      </w:tr>
      <w:tr w:rsidR="00D51F19" w:rsidRPr="008E3AB5" w14:paraId="678D0EC8" w14:textId="77777777" w:rsidTr="00351212">
        <w:tc>
          <w:tcPr>
            <w:tcW w:w="1479" w:type="dxa"/>
          </w:tcPr>
          <w:p w14:paraId="6F547F9C" w14:textId="1E1234C7" w:rsidR="00D51F19" w:rsidRDefault="00D51F19" w:rsidP="00D51F19">
            <w:pPr>
              <w:jc w:val="both"/>
              <w:rPr>
                <w:lang w:val="en-US" w:eastAsia="ko-KR"/>
              </w:rPr>
            </w:pPr>
            <w:r>
              <w:rPr>
                <w:rFonts w:eastAsia="Malgun Gothic"/>
                <w:lang w:val="en-US" w:eastAsia="ko-KR"/>
              </w:rPr>
              <w:t>FUTUREWEI4</w:t>
            </w:r>
          </w:p>
        </w:tc>
        <w:tc>
          <w:tcPr>
            <w:tcW w:w="1372" w:type="dxa"/>
          </w:tcPr>
          <w:p w14:paraId="17B07D82" w14:textId="3B7F8112"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68CBA530" w14:textId="73B7BC40" w:rsidR="00D51F19" w:rsidRDefault="00D51F19" w:rsidP="00D51F19">
            <w:pPr>
              <w:jc w:val="both"/>
              <w:rPr>
                <w:lang w:val="en-US"/>
              </w:rPr>
            </w:pPr>
            <w:r>
              <w:rPr>
                <w:rFonts w:eastAsia="等线"/>
                <w:lang w:val="en-US" w:eastAsia="zh-CN"/>
              </w:rPr>
              <w:t>Agree with Vivo. No need to include the tables.</w:t>
            </w:r>
          </w:p>
        </w:tc>
      </w:tr>
      <w:tr w:rsidR="005A18A9" w:rsidRPr="008E3AB5" w14:paraId="195D6F06" w14:textId="77777777" w:rsidTr="00351212">
        <w:tc>
          <w:tcPr>
            <w:tcW w:w="1479" w:type="dxa"/>
          </w:tcPr>
          <w:p w14:paraId="708DF5B7" w14:textId="490DC2E3" w:rsidR="005A18A9" w:rsidRDefault="005A18A9" w:rsidP="00D51F19">
            <w:pPr>
              <w:jc w:val="both"/>
              <w:rPr>
                <w:rFonts w:eastAsia="Malgun Gothic"/>
                <w:lang w:val="en-US" w:eastAsia="ko-KR"/>
              </w:rPr>
            </w:pPr>
            <w:r>
              <w:rPr>
                <w:rFonts w:eastAsia="Malgun Gothic"/>
                <w:lang w:val="en-US" w:eastAsia="ko-KR"/>
              </w:rPr>
              <w:t>Qualcomm</w:t>
            </w:r>
          </w:p>
        </w:tc>
        <w:tc>
          <w:tcPr>
            <w:tcW w:w="1372" w:type="dxa"/>
          </w:tcPr>
          <w:p w14:paraId="11186D16" w14:textId="77777777" w:rsidR="005A18A9" w:rsidRDefault="005A18A9" w:rsidP="00D51F19">
            <w:pPr>
              <w:tabs>
                <w:tab w:val="left" w:pos="551"/>
              </w:tabs>
              <w:jc w:val="both"/>
              <w:rPr>
                <w:rFonts w:eastAsia="Yu Mincho"/>
                <w:lang w:val="en-US" w:eastAsia="ja-JP"/>
              </w:rPr>
            </w:pPr>
          </w:p>
        </w:tc>
        <w:tc>
          <w:tcPr>
            <w:tcW w:w="6780" w:type="dxa"/>
          </w:tcPr>
          <w:p w14:paraId="711DA55A" w14:textId="442F06F8" w:rsidR="005A18A9" w:rsidRDefault="005A18A9" w:rsidP="00D51F19">
            <w:pPr>
              <w:jc w:val="both"/>
              <w:rPr>
                <w:rFonts w:eastAsia="等线"/>
                <w:lang w:val="en-US" w:eastAsia="zh-CN"/>
              </w:rPr>
            </w:pPr>
            <w:r>
              <w:rPr>
                <w:rFonts w:eastAsia="等线"/>
                <w:lang w:val="en-US" w:eastAsia="zh-CN"/>
              </w:rPr>
              <w:t>Agree with Vivo</w:t>
            </w:r>
          </w:p>
        </w:tc>
      </w:tr>
      <w:tr w:rsidR="0067717A" w:rsidRPr="008E3AB5" w14:paraId="1B0F6751" w14:textId="77777777" w:rsidTr="00351212">
        <w:tc>
          <w:tcPr>
            <w:tcW w:w="1479" w:type="dxa"/>
          </w:tcPr>
          <w:p w14:paraId="03D315AD" w14:textId="1EEB7F9A" w:rsidR="0067717A" w:rsidRDefault="0067717A" w:rsidP="00D51F19">
            <w:pPr>
              <w:jc w:val="both"/>
              <w:rPr>
                <w:rFonts w:eastAsia="Malgun Gothic"/>
                <w:lang w:val="en-US" w:eastAsia="ko-KR"/>
              </w:rPr>
            </w:pPr>
            <w:r>
              <w:rPr>
                <w:rFonts w:eastAsia="Malgun Gothic"/>
                <w:lang w:val="en-US" w:eastAsia="ko-KR"/>
              </w:rPr>
              <w:t>Intel</w:t>
            </w:r>
          </w:p>
        </w:tc>
        <w:tc>
          <w:tcPr>
            <w:tcW w:w="1372" w:type="dxa"/>
          </w:tcPr>
          <w:p w14:paraId="53F34CC9" w14:textId="4B8AF86F" w:rsidR="0067717A" w:rsidRDefault="0067717A" w:rsidP="00D51F19">
            <w:pPr>
              <w:tabs>
                <w:tab w:val="left" w:pos="551"/>
              </w:tabs>
              <w:jc w:val="both"/>
              <w:rPr>
                <w:rFonts w:eastAsia="Yu Mincho"/>
                <w:lang w:val="en-US" w:eastAsia="ja-JP"/>
              </w:rPr>
            </w:pPr>
            <w:r>
              <w:rPr>
                <w:rFonts w:eastAsia="Yu Mincho"/>
                <w:lang w:val="en-US" w:eastAsia="ja-JP"/>
              </w:rPr>
              <w:t>N</w:t>
            </w:r>
          </w:p>
        </w:tc>
        <w:tc>
          <w:tcPr>
            <w:tcW w:w="6780" w:type="dxa"/>
          </w:tcPr>
          <w:p w14:paraId="37D5AB0A" w14:textId="000E8F0F" w:rsidR="0067717A" w:rsidRDefault="0067717A" w:rsidP="00D51F19">
            <w:pPr>
              <w:jc w:val="both"/>
              <w:rPr>
                <w:rFonts w:eastAsia="等线"/>
                <w:lang w:val="en-US" w:eastAsia="zh-CN"/>
              </w:rPr>
            </w:pPr>
            <w:r>
              <w:rPr>
                <w:rFonts w:eastAsia="等线"/>
                <w:lang w:val="en-US" w:eastAsia="zh-CN"/>
              </w:rPr>
              <w:t xml:space="preserve">Agree with Vivo and others; we do not see a need for this </w:t>
            </w:r>
            <w:r w:rsidR="005D06FE">
              <w:rPr>
                <w:rFonts w:eastAsia="等线"/>
                <w:lang w:val="en-US" w:eastAsia="zh-CN"/>
              </w:rPr>
              <w:t>exercise.</w:t>
            </w:r>
          </w:p>
        </w:tc>
      </w:tr>
      <w:tr w:rsidR="00405225" w:rsidRPr="008E3AB5" w14:paraId="1DB9731B" w14:textId="77777777" w:rsidTr="006B76F8">
        <w:tc>
          <w:tcPr>
            <w:tcW w:w="1479" w:type="dxa"/>
          </w:tcPr>
          <w:p w14:paraId="2065E5FD" w14:textId="17478DBA" w:rsidR="00405225" w:rsidRDefault="00405225" w:rsidP="00405225">
            <w:pPr>
              <w:jc w:val="both"/>
              <w:rPr>
                <w:rFonts w:eastAsia="Malgun Gothic"/>
                <w:lang w:val="en-US" w:eastAsia="ko-KR"/>
              </w:rPr>
            </w:pPr>
            <w:r>
              <w:rPr>
                <w:rFonts w:eastAsia="等线"/>
                <w:lang w:val="en-US" w:eastAsia="zh-CN"/>
              </w:rPr>
              <w:t>FL</w:t>
            </w:r>
          </w:p>
        </w:tc>
        <w:tc>
          <w:tcPr>
            <w:tcW w:w="8152" w:type="dxa"/>
            <w:gridSpan w:val="2"/>
          </w:tcPr>
          <w:p w14:paraId="2F14E24D" w14:textId="77777777" w:rsidR="00405225" w:rsidRDefault="00405225" w:rsidP="00405225">
            <w:pPr>
              <w:pStyle w:val="aa"/>
              <w:rPr>
                <w:b/>
                <w:bCs/>
                <w:highlight w:val="cyan"/>
              </w:rPr>
            </w:pPr>
            <w:r>
              <w:rPr>
                <w:rFonts w:ascii="Times New Roman" w:hAnsi="Times New Roman"/>
              </w:rPr>
              <w:t>The proposal has been updated based on received responses.</w:t>
            </w:r>
          </w:p>
          <w:p w14:paraId="048281C7" w14:textId="3E4191AB" w:rsidR="00405225" w:rsidRPr="00405225" w:rsidRDefault="00405225" w:rsidP="00405225">
            <w:pPr>
              <w:jc w:val="both"/>
              <w:rPr>
                <w:b/>
                <w:bCs/>
              </w:rPr>
            </w:pPr>
            <w:bookmarkStart w:id="978" w:name="_GoBack"/>
            <w:r>
              <w:rPr>
                <w:b/>
                <w:bCs/>
              </w:rPr>
              <w:t>FL4</w:t>
            </w:r>
            <w:bookmarkEnd w:id="978"/>
            <w:r>
              <w:rPr>
                <w:b/>
                <w:bCs/>
              </w:rPr>
              <w:t>: Phase 3</w:t>
            </w:r>
            <w:r w:rsidRPr="00FA2D57">
              <w:rPr>
                <w:b/>
                <w:bCs/>
              </w:rPr>
              <w:t>: Question 7.8.3-1</w:t>
            </w:r>
            <w:r>
              <w:rPr>
                <w:b/>
                <w:bCs/>
              </w:rPr>
              <w:t>a</w:t>
            </w:r>
            <w:r w:rsidRPr="00FA2D57">
              <w:rPr>
                <w:b/>
                <w:bCs/>
              </w:rPr>
              <w:t xml:space="preserve">: Can the above TP on </w:t>
            </w:r>
            <w:r>
              <w:rPr>
                <w:b/>
                <w:bCs/>
              </w:rPr>
              <w:t>peak data rate impacts for combinations of UE complexity reduction techniques</w:t>
            </w:r>
            <w:r w:rsidRPr="00FA2D57">
              <w:rPr>
                <w:b/>
                <w:bCs/>
              </w:rPr>
              <w:t xml:space="preserve"> be used as a baseline text for TR 38.875?</w:t>
            </w:r>
          </w:p>
        </w:tc>
      </w:tr>
      <w:tr w:rsidR="00405225" w:rsidRPr="008E3AB5" w14:paraId="650BE522" w14:textId="77777777" w:rsidTr="00351212">
        <w:tc>
          <w:tcPr>
            <w:tcW w:w="1479" w:type="dxa"/>
          </w:tcPr>
          <w:p w14:paraId="0D3D7C42" w14:textId="27DE6101" w:rsidR="00405225" w:rsidRDefault="00BE79E3" w:rsidP="00405225">
            <w:pPr>
              <w:jc w:val="both"/>
              <w:rPr>
                <w:rFonts w:eastAsia="Malgun Gothic"/>
                <w:lang w:val="en-US" w:eastAsia="ko-KR"/>
              </w:rPr>
            </w:pPr>
            <w:r>
              <w:rPr>
                <w:rFonts w:eastAsia="Malgun Gothic"/>
                <w:lang w:val="en-US" w:eastAsia="ko-KR"/>
              </w:rPr>
              <w:t>Qualcomm</w:t>
            </w:r>
          </w:p>
        </w:tc>
        <w:tc>
          <w:tcPr>
            <w:tcW w:w="1372" w:type="dxa"/>
          </w:tcPr>
          <w:p w14:paraId="0AD4B943" w14:textId="193C241B" w:rsidR="00405225" w:rsidRDefault="00BE79E3" w:rsidP="00405225">
            <w:pPr>
              <w:tabs>
                <w:tab w:val="left" w:pos="551"/>
              </w:tabs>
              <w:jc w:val="both"/>
              <w:rPr>
                <w:rFonts w:eastAsia="Yu Mincho"/>
                <w:lang w:val="en-US" w:eastAsia="ja-JP"/>
              </w:rPr>
            </w:pPr>
            <w:r>
              <w:rPr>
                <w:rFonts w:eastAsia="Yu Mincho"/>
                <w:lang w:val="en-US" w:eastAsia="ja-JP"/>
              </w:rPr>
              <w:t>Y</w:t>
            </w:r>
          </w:p>
        </w:tc>
        <w:tc>
          <w:tcPr>
            <w:tcW w:w="6780" w:type="dxa"/>
          </w:tcPr>
          <w:p w14:paraId="1DD3E52E" w14:textId="77777777" w:rsidR="00405225" w:rsidRDefault="00405225" w:rsidP="00405225">
            <w:pPr>
              <w:jc w:val="both"/>
              <w:rPr>
                <w:rFonts w:eastAsia="等线"/>
                <w:lang w:val="en-US" w:eastAsia="zh-CN"/>
              </w:rPr>
            </w:pPr>
          </w:p>
        </w:tc>
      </w:tr>
      <w:tr w:rsidR="00C01A0B" w:rsidRPr="008E3AB5" w14:paraId="0CC71837" w14:textId="77777777" w:rsidTr="00351212">
        <w:tc>
          <w:tcPr>
            <w:tcW w:w="1479" w:type="dxa"/>
          </w:tcPr>
          <w:p w14:paraId="2D1BAB67" w14:textId="44A033CE" w:rsidR="00C01A0B" w:rsidRDefault="00C01A0B" w:rsidP="00405225">
            <w:pPr>
              <w:jc w:val="both"/>
              <w:rPr>
                <w:rFonts w:eastAsia="Malgun Gothic"/>
                <w:lang w:val="en-US" w:eastAsia="ko-KR"/>
              </w:rPr>
            </w:pPr>
            <w:r>
              <w:rPr>
                <w:rFonts w:eastAsia="Malgun Gothic"/>
                <w:lang w:val="en-US" w:eastAsia="ko-KR"/>
              </w:rPr>
              <w:t>Intel</w:t>
            </w:r>
          </w:p>
        </w:tc>
        <w:tc>
          <w:tcPr>
            <w:tcW w:w="1372" w:type="dxa"/>
          </w:tcPr>
          <w:p w14:paraId="198B6B55" w14:textId="50F03ABB" w:rsidR="00C01A0B" w:rsidRDefault="00C01A0B" w:rsidP="00405225">
            <w:pPr>
              <w:tabs>
                <w:tab w:val="left" w:pos="551"/>
              </w:tabs>
              <w:jc w:val="both"/>
              <w:rPr>
                <w:rFonts w:eastAsia="Yu Mincho"/>
                <w:lang w:val="en-US" w:eastAsia="ja-JP"/>
              </w:rPr>
            </w:pPr>
            <w:r>
              <w:rPr>
                <w:rFonts w:eastAsia="Yu Mincho"/>
                <w:lang w:val="en-US" w:eastAsia="ja-JP"/>
              </w:rPr>
              <w:t>Y</w:t>
            </w:r>
          </w:p>
        </w:tc>
        <w:tc>
          <w:tcPr>
            <w:tcW w:w="6780" w:type="dxa"/>
          </w:tcPr>
          <w:p w14:paraId="14A15859" w14:textId="77777777" w:rsidR="00C01A0B" w:rsidRDefault="00C01A0B" w:rsidP="00405225">
            <w:pPr>
              <w:jc w:val="both"/>
              <w:rPr>
                <w:rFonts w:eastAsia="等线"/>
                <w:lang w:val="en-US" w:eastAsia="zh-CN"/>
              </w:rPr>
            </w:pPr>
          </w:p>
        </w:tc>
      </w:tr>
      <w:tr w:rsidR="00DE5E1D" w14:paraId="66FF4657" w14:textId="77777777" w:rsidTr="00DE5E1D">
        <w:tc>
          <w:tcPr>
            <w:tcW w:w="1479" w:type="dxa"/>
          </w:tcPr>
          <w:p w14:paraId="587F199E" w14:textId="77777777" w:rsidR="00DE5E1D" w:rsidRPr="00A90A9E" w:rsidRDefault="00DE5E1D" w:rsidP="00652E52">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F06B484" w14:textId="77777777" w:rsidR="00DE5E1D" w:rsidRPr="00A90A9E" w:rsidRDefault="00DE5E1D" w:rsidP="00652E52">
            <w:pPr>
              <w:tabs>
                <w:tab w:val="left" w:pos="551"/>
              </w:tabs>
              <w:jc w:val="both"/>
              <w:rPr>
                <w:rFonts w:eastAsia="等线"/>
                <w:lang w:val="en-US" w:eastAsia="zh-CN"/>
              </w:rPr>
            </w:pPr>
            <w:r>
              <w:rPr>
                <w:rFonts w:eastAsia="等线" w:hint="eastAsia"/>
                <w:lang w:val="en-US" w:eastAsia="zh-CN"/>
              </w:rPr>
              <w:t>Y</w:t>
            </w:r>
          </w:p>
        </w:tc>
        <w:tc>
          <w:tcPr>
            <w:tcW w:w="6780" w:type="dxa"/>
          </w:tcPr>
          <w:p w14:paraId="5F47F7EE" w14:textId="77777777" w:rsidR="00DE5E1D" w:rsidRDefault="00DE5E1D" w:rsidP="00652E52">
            <w:pPr>
              <w:jc w:val="both"/>
              <w:rPr>
                <w:rFonts w:eastAsia="等线"/>
                <w:lang w:val="en-US" w:eastAsia="zh-CN"/>
              </w:rPr>
            </w:pPr>
          </w:p>
        </w:tc>
      </w:tr>
      <w:tr w:rsidR="002610D4" w14:paraId="6CDD5924" w14:textId="77777777" w:rsidTr="00DE5E1D">
        <w:tc>
          <w:tcPr>
            <w:tcW w:w="1479" w:type="dxa"/>
          </w:tcPr>
          <w:p w14:paraId="1920E547" w14:textId="3DA1DD69" w:rsidR="002610D4" w:rsidRDefault="002610D4" w:rsidP="002610D4">
            <w:pPr>
              <w:jc w:val="both"/>
              <w:rPr>
                <w:rFonts w:eastAsia="等线"/>
                <w:lang w:val="en-US" w:eastAsia="zh-CN"/>
              </w:rPr>
            </w:pPr>
            <w:r>
              <w:rPr>
                <w:rFonts w:eastAsia="Malgun Gothic" w:hint="eastAsia"/>
                <w:lang w:val="en-US" w:eastAsia="ko-KR"/>
              </w:rPr>
              <w:t>L</w:t>
            </w:r>
            <w:r>
              <w:rPr>
                <w:rFonts w:eastAsia="Malgun Gothic"/>
                <w:lang w:val="en-US" w:eastAsia="ko-KR"/>
              </w:rPr>
              <w:t>G</w:t>
            </w:r>
          </w:p>
        </w:tc>
        <w:tc>
          <w:tcPr>
            <w:tcW w:w="1372" w:type="dxa"/>
          </w:tcPr>
          <w:p w14:paraId="1E088786" w14:textId="05B7CAE8" w:rsidR="002610D4" w:rsidRDefault="002610D4" w:rsidP="002610D4">
            <w:pPr>
              <w:tabs>
                <w:tab w:val="left" w:pos="551"/>
              </w:tabs>
              <w:jc w:val="both"/>
              <w:rPr>
                <w:rFonts w:eastAsia="等线"/>
                <w:lang w:val="en-US" w:eastAsia="zh-CN"/>
              </w:rPr>
            </w:pPr>
            <w:r>
              <w:rPr>
                <w:rFonts w:eastAsia="Malgun Gothic" w:hint="eastAsia"/>
                <w:lang w:val="en-US" w:eastAsia="ko-KR"/>
              </w:rPr>
              <w:t>Y</w:t>
            </w:r>
          </w:p>
        </w:tc>
        <w:tc>
          <w:tcPr>
            <w:tcW w:w="6780" w:type="dxa"/>
          </w:tcPr>
          <w:p w14:paraId="4843D208" w14:textId="77777777" w:rsidR="002610D4" w:rsidRDefault="002610D4" w:rsidP="002610D4">
            <w:pPr>
              <w:jc w:val="both"/>
              <w:rPr>
                <w:rFonts w:eastAsia="等线"/>
                <w:lang w:val="en-US" w:eastAsia="zh-CN"/>
              </w:rPr>
            </w:pPr>
          </w:p>
        </w:tc>
      </w:tr>
      <w:tr w:rsidR="00801F51" w14:paraId="16668EF9" w14:textId="77777777" w:rsidTr="00DE5E1D">
        <w:tc>
          <w:tcPr>
            <w:tcW w:w="1479" w:type="dxa"/>
          </w:tcPr>
          <w:p w14:paraId="272FFB2E" w14:textId="6BB6AB9B" w:rsidR="00801F51" w:rsidRDefault="00801F51" w:rsidP="002610D4">
            <w:pPr>
              <w:jc w:val="both"/>
              <w:rPr>
                <w:rFonts w:eastAsia="Malgun Gothic"/>
                <w:lang w:val="en-US" w:eastAsia="ko-KR"/>
              </w:rPr>
            </w:pPr>
            <w:r>
              <w:rPr>
                <w:rFonts w:eastAsia="等线" w:hint="eastAsia"/>
                <w:lang w:val="en-US" w:eastAsia="zh-CN"/>
              </w:rPr>
              <w:t>OPPO</w:t>
            </w:r>
          </w:p>
        </w:tc>
        <w:tc>
          <w:tcPr>
            <w:tcW w:w="1372" w:type="dxa"/>
          </w:tcPr>
          <w:p w14:paraId="76C3D558" w14:textId="59E241D5" w:rsidR="00801F51" w:rsidRDefault="00801F51" w:rsidP="002610D4">
            <w:pPr>
              <w:tabs>
                <w:tab w:val="left" w:pos="551"/>
              </w:tabs>
              <w:jc w:val="both"/>
              <w:rPr>
                <w:rFonts w:eastAsia="Malgun Gothic"/>
                <w:lang w:val="en-US" w:eastAsia="ko-KR"/>
              </w:rPr>
            </w:pPr>
            <w:r>
              <w:rPr>
                <w:rFonts w:eastAsia="等线" w:hint="eastAsia"/>
              </w:rPr>
              <w:t>Y</w:t>
            </w:r>
          </w:p>
        </w:tc>
        <w:tc>
          <w:tcPr>
            <w:tcW w:w="6780" w:type="dxa"/>
          </w:tcPr>
          <w:p w14:paraId="51DC95AA" w14:textId="77777777" w:rsidR="00801F51" w:rsidRDefault="00801F51" w:rsidP="002610D4">
            <w:pPr>
              <w:jc w:val="both"/>
              <w:rPr>
                <w:rFonts w:eastAsia="等线"/>
                <w:lang w:val="en-US" w:eastAsia="zh-CN"/>
              </w:rPr>
            </w:pPr>
          </w:p>
        </w:tc>
      </w:tr>
      <w:tr w:rsidR="00045F8D" w14:paraId="78656A76" w14:textId="77777777" w:rsidTr="00DE5E1D">
        <w:tc>
          <w:tcPr>
            <w:tcW w:w="1479" w:type="dxa"/>
          </w:tcPr>
          <w:p w14:paraId="3999B72F" w14:textId="481FF984" w:rsidR="00045F8D" w:rsidRDefault="00045F8D" w:rsidP="00045F8D">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154C22" w14:textId="0DB417EB" w:rsidR="00045F8D" w:rsidRDefault="00045F8D" w:rsidP="00045F8D">
            <w:pPr>
              <w:tabs>
                <w:tab w:val="left" w:pos="551"/>
              </w:tabs>
              <w:jc w:val="both"/>
              <w:rPr>
                <w:rFonts w:eastAsia="等线"/>
              </w:rPr>
            </w:pPr>
            <w:r>
              <w:rPr>
                <w:rFonts w:eastAsia="等线" w:hint="eastAsia"/>
                <w:lang w:val="en-US" w:eastAsia="zh-CN"/>
              </w:rPr>
              <w:t>Y</w:t>
            </w:r>
          </w:p>
        </w:tc>
        <w:tc>
          <w:tcPr>
            <w:tcW w:w="6780" w:type="dxa"/>
          </w:tcPr>
          <w:p w14:paraId="211687D3" w14:textId="77777777" w:rsidR="00045F8D" w:rsidRDefault="00045F8D" w:rsidP="00045F8D">
            <w:pPr>
              <w:jc w:val="both"/>
              <w:rPr>
                <w:rFonts w:eastAsia="等线"/>
                <w:lang w:val="en-US" w:eastAsia="zh-CN"/>
              </w:rPr>
            </w:pPr>
          </w:p>
        </w:tc>
      </w:tr>
    </w:tbl>
    <w:p w14:paraId="21D34C19" w14:textId="77777777" w:rsidR="00585C17" w:rsidRDefault="00585C17" w:rsidP="00836FDF">
      <w:pPr>
        <w:jc w:val="both"/>
        <w:rPr>
          <w:szCs w:val="22"/>
          <w:lang w:val="en-US"/>
        </w:rPr>
      </w:pPr>
    </w:p>
    <w:p w14:paraId="1DC43259" w14:textId="12F94F66" w:rsidR="0097405C" w:rsidRPr="000962AC" w:rsidRDefault="0097405C" w:rsidP="0097405C">
      <w:pPr>
        <w:pStyle w:val="aa"/>
        <w:rPr>
          <w:rFonts w:ascii="Times New Roman" w:hAnsi="Times New Roman"/>
        </w:rPr>
      </w:pPr>
      <w:r>
        <w:rPr>
          <w:rFonts w:ascii="Times New Roman" w:hAnsi="Times New Roman"/>
        </w:rPr>
        <w:t>The following TP on other performance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1"/>
        <w:tblW w:w="0" w:type="auto"/>
        <w:tblLook w:val="04A0" w:firstRow="1" w:lastRow="0" w:firstColumn="1" w:lastColumn="0" w:noHBand="0" w:noVBand="1"/>
      </w:tblPr>
      <w:tblGrid>
        <w:gridCol w:w="9630"/>
      </w:tblGrid>
      <w:tr w:rsidR="00585C17" w14:paraId="17309683" w14:textId="77777777" w:rsidTr="00351212">
        <w:tc>
          <w:tcPr>
            <w:tcW w:w="9630" w:type="dxa"/>
          </w:tcPr>
          <w:p w14:paraId="1B16E475" w14:textId="77777777" w:rsidR="00585C17" w:rsidRDefault="00585C17" w:rsidP="00351212">
            <w:pPr>
              <w:jc w:val="both"/>
              <w:rPr>
                <w:b/>
                <w:bCs/>
              </w:rPr>
            </w:pPr>
            <w:r>
              <w:rPr>
                <w:b/>
                <w:bCs/>
              </w:rPr>
              <w:t>Other performance impacts:</w:t>
            </w:r>
          </w:p>
          <w:p w14:paraId="57F3BD79" w14:textId="77777777" w:rsidR="00944EA4" w:rsidRDefault="00585C17" w:rsidP="00351212">
            <w:pPr>
              <w:jc w:val="both"/>
            </w:pPr>
            <w:r>
              <w:t xml:space="preserve">For </w:t>
            </w:r>
            <w:r w:rsidR="00C3251D">
              <w:t xml:space="preserve">impacts on </w:t>
            </w:r>
            <w:r>
              <w:t>c</w:t>
            </w:r>
            <w:r w:rsidRPr="00CD575B">
              <w:t>overage, n</w:t>
            </w:r>
            <w:r w:rsidRPr="00CD575B">
              <w:rPr>
                <w:lang w:val="en-US"/>
              </w:rPr>
              <w:t>etwork capacity, spectral efficiency</w:t>
            </w:r>
            <w:r w:rsidRPr="00CD575B">
              <w:t xml:space="preserve">, </w:t>
            </w:r>
            <w:r w:rsidR="009A1B56">
              <w:t xml:space="preserve">data rate, </w:t>
            </w:r>
            <w:r w:rsidRPr="00CD575B">
              <w:t>latency, reliability, power consumption and PDCCH blocking probability</w:t>
            </w:r>
            <w:r w:rsidR="00C3251D">
              <w:t xml:space="preserve"> from each UE complexity reduction technique, refer to clauses 7.2 through 7.7.</w:t>
            </w:r>
          </w:p>
          <w:p w14:paraId="3890699E" w14:textId="6946B0A6" w:rsidR="00585C17" w:rsidRPr="00F02E4B" w:rsidRDefault="00C3251D" w:rsidP="00351212">
            <w:pPr>
              <w:jc w:val="both"/>
            </w:pPr>
            <w:r>
              <w:t>Quantitative evaluation</w:t>
            </w:r>
            <w:r w:rsidR="00585C17">
              <w:t xml:space="preserve"> results </w:t>
            </w:r>
            <w:r>
              <w:t xml:space="preserve">for coverage, network capacity and spectral efficiency </w:t>
            </w:r>
            <w:r w:rsidR="00585C17">
              <w:t>are provided in clause</w:t>
            </w:r>
            <w:r>
              <w:t>s 9 and X.</w:t>
            </w:r>
          </w:p>
        </w:tc>
      </w:tr>
    </w:tbl>
    <w:p w14:paraId="3E0AD756" w14:textId="77777777" w:rsidR="00585C17" w:rsidRDefault="00585C17" w:rsidP="00585C17">
      <w:pPr>
        <w:spacing w:line="254" w:lineRule="auto"/>
        <w:jc w:val="both"/>
        <w:rPr>
          <w:b/>
          <w:bCs/>
        </w:rPr>
      </w:pPr>
    </w:p>
    <w:p w14:paraId="7B108504" w14:textId="07F6CFB2" w:rsidR="000638FB" w:rsidRDefault="00F95B19" w:rsidP="000638FB">
      <w:pPr>
        <w:jc w:val="both"/>
        <w:rPr>
          <w:b/>
          <w:bCs/>
        </w:rPr>
      </w:pPr>
      <w:r>
        <w:rPr>
          <w:b/>
          <w:bCs/>
        </w:rPr>
        <w:t>FL3: Phase 3</w:t>
      </w:r>
      <w:r w:rsidR="000638FB" w:rsidRPr="00FA2D57">
        <w:rPr>
          <w:b/>
          <w:bCs/>
        </w:rPr>
        <w:t>: Question 7.8.3-2: Can the above TP on performance impacts</w:t>
      </w:r>
      <w:r w:rsidR="0098149B">
        <w:rPr>
          <w:b/>
          <w:bCs/>
        </w:rPr>
        <w:t xml:space="preserve"> for combinations of UE complexity reduction techniques</w:t>
      </w:r>
      <w:r w:rsidR="000638FB"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0638FB" w14:paraId="346772B4" w14:textId="77777777" w:rsidTr="00351212">
        <w:tc>
          <w:tcPr>
            <w:tcW w:w="1479" w:type="dxa"/>
            <w:shd w:val="clear" w:color="auto" w:fill="D9D9D9" w:themeFill="background1" w:themeFillShade="D9"/>
          </w:tcPr>
          <w:p w14:paraId="43CBF37F" w14:textId="77777777" w:rsidR="000638FB" w:rsidRDefault="000638FB" w:rsidP="00351212">
            <w:pPr>
              <w:jc w:val="both"/>
              <w:rPr>
                <w:b/>
                <w:bCs/>
              </w:rPr>
            </w:pPr>
            <w:r>
              <w:rPr>
                <w:b/>
                <w:bCs/>
              </w:rPr>
              <w:t>Company</w:t>
            </w:r>
          </w:p>
        </w:tc>
        <w:tc>
          <w:tcPr>
            <w:tcW w:w="1372" w:type="dxa"/>
            <w:shd w:val="clear" w:color="auto" w:fill="D9D9D9" w:themeFill="background1" w:themeFillShade="D9"/>
          </w:tcPr>
          <w:p w14:paraId="02493186" w14:textId="77777777" w:rsidR="000638FB" w:rsidRDefault="000638FB" w:rsidP="00351212">
            <w:pPr>
              <w:jc w:val="both"/>
              <w:rPr>
                <w:b/>
                <w:bCs/>
              </w:rPr>
            </w:pPr>
            <w:r>
              <w:rPr>
                <w:b/>
                <w:bCs/>
              </w:rPr>
              <w:t>Y/N</w:t>
            </w:r>
          </w:p>
        </w:tc>
        <w:tc>
          <w:tcPr>
            <w:tcW w:w="6780" w:type="dxa"/>
            <w:shd w:val="clear" w:color="auto" w:fill="D9D9D9" w:themeFill="background1" w:themeFillShade="D9"/>
          </w:tcPr>
          <w:p w14:paraId="4CFD81C0" w14:textId="77777777" w:rsidR="000638FB" w:rsidRDefault="000638FB" w:rsidP="00351212">
            <w:pPr>
              <w:jc w:val="both"/>
              <w:rPr>
                <w:b/>
                <w:bCs/>
              </w:rPr>
            </w:pPr>
            <w:r>
              <w:rPr>
                <w:b/>
                <w:bCs/>
              </w:rPr>
              <w:t>Comments or suggested revisions</w:t>
            </w:r>
          </w:p>
        </w:tc>
      </w:tr>
      <w:tr w:rsidR="00C200A6" w14:paraId="1BE6E898" w14:textId="77777777" w:rsidTr="00351212">
        <w:tc>
          <w:tcPr>
            <w:tcW w:w="1479" w:type="dxa"/>
          </w:tcPr>
          <w:p w14:paraId="7FA82699" w14:textId="3431D968" w:rsidR="00C200A6" w:rsidRDefault="00C200A6" w:rsidP="00C200A6">
            <w:pPr>
              <w:jc w:val="both"/>
              <w:rPr>
                <w:lang w:val="en-US" w:eastAsia="ko-KR"/>
              </w:rPr>
            </w:pPr>
            <w:r>
              <w:rPr>
                <w:lang w:val="en-US" w:eastAsia="ko-KR"/>
              </w:rPr>
              <w:t>Ericsson</w:t>
            </w:r>
          </w:p>
        </w:tc>
        <w:tc>
          <w:tcPr>
            <w:tcW w:w="1372" w:type="dxa"/>
          </w:tcPr>
          <w:p w14:paraId="70DDB929" w14:textId="776E4118" w:rsidR="00C200A6" w:rsidRDefault="00C200A6" w:rsidP="00C200A6">
            <w:pPr>
              <w:tabs>
                <w:tab w:val="left" w:pos="551"/>
              </w:tabs>
              <w:jc w:val="both"/>
              <w:rPr>
                <w:lang w:val="en-US" w:eastAsia="ko-KR"/>
              </w:rPr>
            </w:pPr>
            <w:r>
              <w:rPr>
                <w:lang w:val="en-US" w:eastAsia="ko-KR"/>
              </w:rPr>
              <w:t>Y</w:t>
            </w:r>
          </w:p>
        </w:tc>
        <w:tc>
          <w:tcPr>
            <w:tcW w:w="6780" w:type="dxa"/>
          </w:tcPr>
          <w:p w14:paraId="05154439" w14:textId="77777777" w:rsidR="00C200A6" w:rsidRPr="008E3AB5" w:rsidRDefault="00C200A6" w:rsidP="00C200A6">
            <w:pPr>
              <w:jc w:val="both"/>
              <w:rPr>
                <w:lang w:val="en-US"/>
              </w:rPr>
            </w:pPr>
          </w:p>
        </w:tc>
      </w:tr>
      <w:tr w:rsidR="00C200A6" w:rsidRPr="008E3AB5" w14:paraId="484540D6" w14:textId="77777777" w:rsidTr="00351212">
        <w:tc>
          <w:tcPr>
            <w:tcW w:w="1479" w:type="dxa"/>
          </w:tcPr>
          <w:p w14:paraId="0475D74E" w14:textId="3FEC13D9"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7D174C6" w14:textId="5EC2352F"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9799490" w14:textId="77777777" w:rsidR="00C200A6" w:rsidRPr="008E3AB5" w:rsidRDefault="00C200A6" w:rsidP="00C200A6">
            <w:pPr>
              <w:jc w:val="both"/>
              <w:rPr>
                <w:lang w:val="en-US"/>
              </w:rPr>
            </w:pPr>
          </w:p>
        </w:tc>
      </w:tr>
      <w:tr w:rsidR="001E5659" w:rsidRPr="008E3AB5" w14:paraId="0ED12611" w14:textId="77777777" w:rsidTr="00351212">
        <w:tc>
          <w:tcPr>
            <w:tcW w:w="1479" w:type="dxa"/>
          </w:tcPr>
          <w:p w14:paraId="23D53A92" w14:textId="28F26DC1" w:rsidR="001E5659" w:rsidRPr="00E24021" w:rsidRDefault="001E5659" w:rsidP="00C200A6">
            <w:pPr>
              <w:jc w:val="both"/>
              <w:rPr>
                <w:rFonts w:eastAsia="等线"/>
                <w:lang w:val="en-US" w:eastAsia="zh-CN"/>
              </w:rPr>
            </w:pPr>
            <w:r>
              <w:rPr>
                <w:rFonts w:eastAsia="等线" w:hint="eastAsia"/>
                <w:lang w:val="en-US" w:eastAsia="zh-CN"/>
              </w:rPr>
              <w:t>CATT</w:t>
            </w:r>
          </w:p>
        </w:tc>
        <w:tc>
          <w:tcPr>
            <w:tcW w:w="1372" w:type="dxa"/>
          </w:tcPr>
          <w:p w14:paraId="4634AAEF" w14:textId="77695CED" w:rsidR="001E5659" w:rsidRPr="00E24021"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D8E7FFE" w14:textId="77777777" w:rsidR="001E5659" w:rsidRPr="008E3AB5" w:rsidRDefault="001E5659" w:rsidP="00C200A6">
            <w:pPr>
              <w:jc w:val="both"/>
              <w:rPr>
                <w:lang w:val="en-US"/>
              </w:rPr>
            </w:pPr>
          </w:p>
        </w:tc>
      </w:tr>
      <w:tr w:rsidR="00867978" w:rsidRPr="008E3AB5" w14:paraId="309D533F" w14:textId="77777777" w:rsidTr="00351212">
        <w:tc>
          <w:tcPr>
            <w:tcW w:w="1479" w:type="dxa"/>
          </w:tcPr>
          <w:p w14:paraId="36E1A2E5" w14:textId="2F39D7AD"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932FAB2" w14:textId="5913CE5B"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03C8276E" w14:textId="77777777" w:rsidR="00867978" w:rsidRPr="008E3AB5" w:rsidRDefault="00867978" w:rsidP="00867978">
            <w:pPr>
              <w:jc w:val="both"/>
              <w:rPr>
                <w:lang w:val="en-US"/>
              </w:rPr>
            </w:pPr>
          </w:p>
        </w:tc>
      </w:tr>
      <w:tr w:rsidR="00760AA8" w:rsidRPr="008E3AB5" w14:paraId="1016D316" w14:textId="77777777" w:rsidTr="00351212">
        <w:tc>
          <w:tcPr>
            <w:tcW w:w="1479" w:type="dxa"/>
          </w:tcPr>
          <w:p w14:paraId="62B12AC4" w14:textId="47484A51"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41C28E86" w14:textId="3B57D1C7"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5FE2850B" w14:textId="77777777" w:rsidR="00760AA8" w:rsidRPr="008E3AB5" w:rsidRDefault="00760AA8" w:rsidP="00760AA8">
            <w:pPr>
              <w:jc w:val="both"/>
              <w:rPr>
                <w:lang w:val="en-US"/>
              </w:rPr>
            </w:pPr>
          </w:p>
        </w:tc>
      </w:tr>
      <w:tr w:rsidR="003B5045" w:rsidRPr="008E3AB5" w14:paraId="3B4448AA" w14:textId="77777777" w:rsidTr="00351212">
        <w:tc>
          <w:tcPr>
            <w:tcW w:w="1479" w:type="dxa"/>
          </w:tcPr>
          <w:p w14:paraId="4C65621A" w14:textId="5DFBF279" w:rsidR="003B5045" w:rsidRDefault="003B5045" w:rsidP="003B5045">
            <w:pPr>
              <w:jc w:val="both"/>
              <w:rPr>
                <w:rFonts w:eastAsia="Yu Mincho"/>
                <w:lang w:val="en-US" w:eastAsia="ja-JP"/>
              </w:rPr>
            </w:pPr>
            <w:r>
              <w:rPr>
                <w:rFonts w:hint="eastAsia"/>
                <w:lang w:val="en-US" w:eastAsia="ko-KR"/>
              </w:rPr>
              <w:t>LG</w:t>
            </w:r>
          </w:p>
        </w:tc>
        <w:tc>
          <w:tcPr>
            <w:tcW w:w="1372" w:type="dxa"/>
          </w:tcPr>
          <w:p w14:paraId="687163EC" w14:textId="2591FAA1"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611344D3" w14:textId="77777777" w:rsidR="003B5045" w:rsidRPr="008E3AB5" w:rsidRDefault="003B5045" w:rsidP="003B5045">
            <w:pPr>
              <w:jc w:val="both"/>
              <w:rPr>
                <w:lang w:val="en-US"/>
              </w:rPr>
            </w:pPr>
          </w:p>
        </w:tc>
      </w:tr>
      <w:tr w:rsidR="008E4F94" w:rsidRPr="008E3AB5" w14:paraId="670DC721" w14:textId="77777777" w:rsidTr="00351212">
        <w:tc>
          <w:tcPr>
            <w:tcW w:w="1479" w:type="dxa"/>
          </w:tcPr>
          <w:p w14:paraId="05456F4B" w14:textId="1BA57403" w:rsidR="008E4F94" w:rsidRDefault="008E4F94" w:rsidP="008E4F94">
            <w:pPr>
              <w:jc w:val="both"/>
              <w:rPr>
                <w:lang w:val="en-US" w:eastAsia="ko-KR"/>
              </w:rPr>
            </w:pPr>
            <w:r>
              <w:rPr>
                <w:rFonts w:eastAsia="等线"/>
                <w:lang w:val="en-US" w:eastAsia="zh-CN"/>
              </w:rPr>
              <w:t>ZTE</w:t>
            </w:r>
          </w:p>
        </w:tc>
        <w:tc>
          <w:tcPr>
            <w:tcW w:w="1372" w:type="dxa"/>
          </w:tcPr>
          <w:p w14:paraId="53CB4884" w14:textId="35605AFA" w:rsidR="008E4F94" w:rsidRDefault="008E4F94" w:rsidP="008E4F94">
            <w:pPr>
              <w:tabs>
                <w:tab w:val="left" w:pos="551"/>
              </w:tabs>
              <w:jc w:val="both"/>
              <w:rPr>
                <w:lang w:val="en-US" w:eastAsia="ko-KR"/>
              </w:rPr>
            </w:pPr>
            <w:r>
              <w:rPr>
                <w:rFonts w:eastAsia="等线"/>
                <w:lang w:val="en-US" w:eastAsia="zh-CN"/>
              </w:rPr>
              <w:t>Y</w:t>
            </w:r>
          </w:p>
        </w:tc>
        <w:tc>
          <w:tcPr>
            <w:tcW w:w="6780" w:type="dxa"/>
          </w:tcPr>
          <w:p w14:paraId="38A9D99A" w14:textId="77777777" w:rsidR="008E4F94" w:rsidRPr="008E3AB5" w:rsidRDefault="008E4F94" w:rsidP="008E4F94">
            <w:pPr>
              <w:jc w:val="both"/>
              <w:rPr>
                <w:lang w:val="en-US"/>
              </w:rPr>
            </w:pPr>
          </w:p>
        </w:tc>
      </w:tr>
      <w:tr w:rsidR="00A81399" w:rsidRPr="008E3AB5" w14:paraId="667F9744" w14:textId="77777777" w:rsidTr="00351212">
        <w:tc>
          <w:tcPr>
            <w:tcW w:w="1479" w:type="dxa"/>
          </w:tcPr>
          <w:p w14:paraId="5F051B55" w14:textId="169F5E1F" w:rsidR="00A81399" w:rsidRDefault="00A81399" w:rsidP="00A81399">
            <w:pPr>
              <w:jc w:val="both"/>
              <w:rPr>
                <w:rFonts w:eastAsia="等线"/>
                <w:lang w:val="en-US" w:eastAsia="zh-CN"/>
              </w:rPr>
            </w:pPr>
            <w:r>
              <w:rPr>
                <w:rFonts w:eastAsia="Malgun Gothic"/>
                <w:lang w:val="en-US" w:eastAsia="ko-KR"/>
              </w:rPr>
              <w:t>Nokia, NSB</w:t>
            </w:r>
          </w:p>
        </w:tc>
        <w:tc>
          <w:tcPr>
            <w:tcW w:w="1372" w:type="dxa"/>
          </w:tcPr>
          <w:p w14:paraId="61F66BEF" w14:textId="7AEA7E5C" w:rsidR="00A81399" w:rsidRDefault="00A81399" w:rsidP="00A81399">
            <w:pPr>
              <w:tabs>
                <w:tab w:val="left" w:pos="551"/>
              </w:tabs>
              <w:jc w:val="both"/>
              <w:rPr>
                <w:rFonts w:eastAsia="等线"/>
                <w:lang w:val="en-US" w:eastAsia="zh-CN"/>
              </w:rPr>
            </w:pPr>
            <w:r>
              <w:rPr>
                <w:rFonts w:eastAsia="Yu Mincho"/>
                <w:lang w:val="en-US" w:eastAsia="ja-JP"/>
              </w:rPr>
              <w:t>Y</w:t>
            </w:r>
          </w:p>
        </w:tc>
        <w:tc>
          <w:tcPr>
            <w:tcW w:w="6780" w:type="dxa"/>
          </w:tcPr>
          <w:p w14:paraId="4597AAC8" w14:textId="102686E5" w:rsidR="00A81399" w:rsidRPr="008E3AB5" w:rsidRDefault="00A81399" w:rsidP="00A81399">
            <w:pPr>
              <w:jc w:val="both"/>
              <w:rPr>
                <w:lang w:val="en-US"/>
              </w:rPr>
            </w:pPr>
          </w:p>
        </w:tc>
      </w:tr>
      <w:tr w:rsidR="00D00EC9" w:rsidRPr="008E3AB5" w14:paraId="473DB67B" w14:textId="77777777" w:rsidTr="00351212">
        <w:tc>
          <w:tcPr>
            <w:tcW w:w="1479" w:type="dxa"/>
          </w:tcPr>
          <w:p w14:paraId="748F7433" w14:textId="3CD4D5AE" w:rsidR="00D00EC9" w:rsidRDefault="00D00EC9" w:rsidP="00D00EC9">
            <w:pPr>
              <w:jc w:val="both"/>
              <w:rPr>
                <w:rFonts w:eastAsia="Malgun Gothic"/>
                <w:lang w:val="en-US" w:eastAsia="ko-KR"/>
              </w:rPr>
            </w:pPr>
            <w:r>
              <w:rPr>
                <w:lang w:val="en-US" w:eastAsia="ko-KR"/>
              </w:rPr>
              <w:t>SONY</w:t>
            </w:r>
          </w:p>
        </w:tc>
        <w:tc>
          <w:tcPr>
            <w:tcW w:w="1372" w:type="dxa"/>
          </w:tcPr>
          <w:p w14:paraId="3E69BC5E" w14:textId="4C16498E"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796C3517" w14:textId="77777777" w:rsidR="00D00EC9" w:rsidRPr="008E3AB5" w:rsidRDefault="00D00EC9" w:rsidP="00D00EC9">
            <w:pPr>
              <w:jc w:val="both"/>
              <w:rPr>
                <w:lang w:val="en-US"/>
              </w:rPr>
            </w:pPr>
          </w:p>
        </w:tc>
      </w:tr>
      <w:tr w:rsidR="005A18A9" w:rsidRPr="008E3AB5" w14:paraId="0B6EC8AE" w14:textId="77777777" w:rsidTr="00351212">
        <w:tc>
          <w:tcPr>
            <w:tcW w:w="1479" w:type="dxa"/>
          </w:tcPr>
          <w:p w14:paraId="6550A862" w14:textId="62FB0085" w:rsidR="005A18A9" w:rsidRDefault="005A18A9" w:rsidP="00D00EC9">
            <w:pPr>
              <w:jc w:val="both"/>
              <w:rPr>
                <w:lang w:val="en-US" w:eastAsia="ko-KR"/>
              </w:rPr>
            </w:pPr>
            <w:r>
              <w:rPr>
                <w:lang w:val="en-US" w:eastAsia="ko-KR"/>
              </w:rPr>
              <w:t>Qualcomm</w:t>
            </w:r>
          </w:p>
        </w:tc>
        <w:tc>
          <w:tcPr>
            <w:tcW w:w="1372" w:type="dxa"/>
          </w:tcPr>
          <w:p w14:paraId="625894D0" w14:textId="77777777" w:rsidR="005A18A9" w:rsidRDefault="005A18A9" w:rsidP="00D00EC9">
            <w:pPr>
              <w:tabs>
                <w:tab w:val="left" w:pos="551"/>
              </w:tabs>
              <w:jc w:val="both"/>
              <w:rPr>
                <w:lang w:val="en-US" w:eastAsia="ko-KR"/>
              </w:rPr>
            </w:pPr>
          </w:p>
        </w:tc>
        <w:tc>
          <w:tcPr>
            <w:tcW w:w="6780" w:type="dxa"/>
          </w:tcPr>
          <w:p w14:paraId="7B51C7E6" w14:textId="22E3886B" w:rsidR="005A18A9" w:rsidRPr="008E3AB5" w:rsidRDefault="005A18A9" w:rsidP="00405225">
            <w:pPr>
              <w:jc w:val="both"/>
              <w:rPr>
                <w:lang w:val="en-US"/>
              </w:rPr>
            </w:pPr>
            <w:r w:rsidRPr="005A18A9">
              <w:rPr>
                <w:lang w:val="en-US"/>
              </w:rPr>
              <w:t>Can we clarify the definition of “network capacity” first?</w:t>
            </w:r>
          </w:p>
        </w:tc>
      </w:tr>
      <w:tr w:rsidR="005D06FE" w:rsidRPr="008E3AB5" w14:paraId="5A30B0A7" w14:textId="77777777" w:rsidTr="00351212">
        <w:tc>
          <w:tcPr>
            <w:tcW w:w="1479" w:type="dxa"/>
          </w:tcPr>
          <w:p w14:paraId="41C57305" w14:textId="554550B9" w:rsidR="005D06FE" w:rsidRDefault="005D06FE" w:rsidP="00D00EC9">
            <w:pPr>
              <w:jc w:val="both"/>
              <w:rPr>
                <w:lang w:val="en-US" w:eastAsia="ko-KR"/>
              </w:rPr>
            </w:pPr>
            <w:r>
              <w:rPr>
                <w:lang w:val="en-US" w:eastAsia="ko-KR"/>
              </w:rPr>
              <w:t>Intel</w:t>
            </w:r>
          </w:p>
        </w:tc>
        <w:tc>
          <w:tcPr>
            <w:tcW w:w="1372" w:type="dxa"/>
          </w:tcPr>
          <w:p w14:paraId="4EDA5B43" w14:textId="5F36ACA3" w:rsidR="005D06FE" w:rsidRDefault="005D06FE" w:rsidP="00D00EC9">
            <w:pPr>
              <w:tabs>
                <w:tab w:val="left" w:pos="551"/>
              </w:tabs>
              <w:jc w:val="both"/>
              <w:rPr>
                <w:lang w:val="en-US" w:eastAsia="ko-KR"/>
              </w:rPr>
            </w:pPr>
            <w:r>
              <w:rPr>
                <w:lang w:val="en-US" w:eastAsia="ko-KR"/>
              </w:rPr>
              <w:t>Y</w:t>
            </w:r>
          </w:p>
        </w:tc>
        <w:tc>
          <w:tcPr>
            <w:tcW w:w="6780" w:type="dxa"/>
          </w:tcPr>
          <w:p w14:paraId="29EBE804" w14:textId="77777777" w:rsidR="005D06FE" w:rsidRPr="005A18A9" w:rsidRDefault="005D06FE" w:rsidP="005A18A9">
            <w:pPr>
              <w:ind w:firstLine="284"/>
              <w:jc w:val="both"/>
              <w:rPr>
                <w:lang w:val="en-US"/>
              </w:rPr>
            </w:pPr>
          </w:p>
        </w:tc>
      </w:tr>
      <w:tr w:rsidR="00B040C1" w:rsidRPr="005A18A9" w14:paraId="32A66B0A" w14:textId="77777777" w:rsidTr="00B040C1">
        <w:tc>
          <w:tcPr>
            <w:tcW w:w="1479" w:type="dxa"/>
          </w:tcPr>
          <w:p w14:paraId="161F57F1" w14:textId="77777777" w:rsidR="00B040C1" w:rsidRPr="00012E29" w:rsidRDefault="00B040C1" w:rsidP="006B76F8">
            <w:pPr>
              <w:jc w:val="both"/>
              <w:rPr>
                <w:rFonts w:eastAsia="宋体"/>
                <w:lang w:val="en-US" w:eastAsia="zh-CN"/>
              </w:rPr>
            </w:pPr>
            <w:r>
              <w:rPr>
                <w:rFonts w:eastAsia="宋体" w:hint="eastAsia"/>
                <w:lang w:val="en-US" w:eastAsia="zh-CN"/>
              </w:rPr>
              <w:t>OPPO</w:t>
            </w:r>
          </w:p>
        </w:tc>
        <w:tc>
          <w:tcPr>
            <w:tcW w:w="1372" w:type="dxa"/>
          </w:tcPr>
          <w:p w14:paraId="4B7D838E" w14:textId="77777777" w:rsidR="00B040C1" w:rsidRPr="00012E29" w:rsidRDefault="00B040C1" w:rsidP="006B76F8">
            <w:pPr>
              <w:tabs>
                <w:tab w:val="left" w:pos="551"/>
              </w:tabs>
              <w:jc w:val="both"/>
              <w:rPr>
                <w:rFonts w:eastAsia="宋体"/>
                <w:lang w:val="en-US" w:eastAsia="zh-CN"/>
              </w:rPr>
            </w:pPr>
            <w:r>
              <w:rPr>
                <w:rFonts w:eastAsia="宋体" w:hint="eastAsia"/>
                <w:lang w:val="en-US" w:eastAsia="zh-CN"/>
              </w:rPr>
              <w:t>Y</w:t>
            </w:r>
          </w:p>
        </w:tc>
        <w:tc>
          <w:tcPr>
            <w:tcW w:w="6780" w:type="dxa"/>
          </w:tcPr>
          <w:p w14:paraId="292CB19C" w14:textId="77777777" w:rsidR="00B040C1" w:rsidRPr="005A18A9" w:rsidRDefault="00B040C1" w:rsidP="006B76F8">
            <w:pPr>
              <w:ind w:firstLine="284"/>
              <w:jc w:val="both"/>
              <w:rPr>
                <w:lang w:val="en-US"/>
              </w:rPr>
            </w:pPr>
          </w:p>
        </w:tc>
      </w:tr>
      <w:tr w:rsidR="00B040C1" w:rsidRPr="008E3AB5" w14:paraId="1DEEF56E" w14:textId="77777777" w:rsidTr="00B040C1">
        <w:tc>
          <w:tcPr>
            <w:tcW w:w="1479" w:type="dxa"/>
          </w:tcPr>
          <w:p w14:paraId="35652F68"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05D87B48"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5CFE2C1B" w14:textId="77777777" w:rsidR="00B040C1" w:rsidRPr="008E3AB5" w:rsidRDefault="00B040C1" w:rsidP="006B76F8">
            <w:pPr>
              <w:jc w:val="both"/>
              <w:rPr>
                <w:lang w:val="en-US"/>
              </w:rPr>
            </w:pPr>
          </w:p>
        </w:tc>
      </w:tr>
    </w:tbl>
    <w:p w14:paraId="569FF3E9" w14:textId="77777777" w:rsidR="00EB79A5" w:rsidRPr="00C91867" w:rsidRDefault="00EB79A5" w:rsidP="00836FDF">
      <w:pPr>
        <w:jc w:val="both"/>
        <w:rPr>
          <w:rFonts w:eastAsia="Times New Roman"/>
          <w:szCs w:val="22"/>
        </w:rPr>
      </w:pPr>
    </w:p>
    <w:p w14:paraId="596FE55B" w14:textId="338FFF90" w:rsidR="00090EF0" w:rsidRPr="000E647A" w:rsidRDefault="00090EF0" w:rsidP="00090EF0">
      <w:pPr>
        <w:pStyle w:val="3"/>
      </w:pPr>
      <w:bookmarkStart w:id="979" w:name="_Toc42165630"/>
      <w:bookmarkStart w:id="980" w:name="_Toc51768565"/>
      <w:bookmarkStart w:id="981" w:name="_Toc51771072"/>
      <w:r>
        <w:t>7</w:t>
      </w:r>
      <w:r w:rsidRPr="000E647A">
        <w:t>.</w:t>
      </w:r>
      <w:r w:rsidR="00307832">
        <w:t>8</w:t>
      </w:r>
      <w:r w:rsidRPr="000E647A">
        <w:t>.4</w:t>
      </w:r>
      <w:r w:rsidRPr="000E647A">
        <w:tab/>
        <w:t xml:space="preserve">Analysis of </w:t>
      </w:r>
      <w:r>
        <w:t>coexistence with legacy UEs</w:t>
      </w:r>
      <w:bookmarkEnd w:id="979"/>
      <w:bookmarkEnd w:id="980"/>
      <w:bookmarkEnd w:id="981"/>
    </w:p>
    <w:p w14:paraId="3FA408B2" w14:textId="7EE8D270" w:rsidR="008D7F4E" w:rsidRPr="000962AC" w:rsidRDefault="008D7F4E" w:rsidP="008D7F4E">
      <w:pPr>
        <w:pStyle w:val="aa"/>
        <w:rPr>
          <w:rFonts w:ascii="Times New Roman" w:hAnsi="Times New Roman"/>
        </w:rPr>
      </w:pPr>
      <w:bookmarkStart w:id="982" w:name="_Toc42165631"/>
      <w:bookmarkStart w:id="983" w:name="_Toc51768566"/>
      <w:bookmarkStart w:id="984" w:name="_Toc51771073"/>
      <w:r>
        <w:rPr>
          <w:rFonts w:ascii="Times New Roman" w:hAnsi="Times New Roman"/>
        </w:rPr>
        <w:t>The following TP on coexistence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1"/>
        <w:tblW w:w="0" w:type="auto"/>
        <w:tblLook w:val="04A0" w:firstRow="1" w:lastRow="0" w:firstColumn="1" w:lastColumn="0" w:noHBand="0" w:noVBand="1"/>
      </w:tblPr>
      <w:tblGrid>
        <w:gridCol w:w="9630"/>
      </w:tblGrid>
      <w:tr w:rsidR="008D7F4E" w14:paraId="07B34AE8" w14:textId="77777777" w:rsidTr="002B4853">
        <w:tc>
          <w:tcPr>
            <w:tcW w:w="9630" w:type="dxa"/>
          </w:tcPr>
          <w:p w14:paraId="1C3711D1" w14:textId="30831323" w:rsidR="008D7F4E" w:rsidRPr="00F02E4B" w:rsidRDefault="008D7F4E" w:rsidP="002B4853">
            <w:pPr>
              <w:jc w:val="both"/>
            </w:pPr>
            <w:r>
              <w:t>For coexistence impacts from each UE complexity reduction technique, refer to clauses 7.2 through 7.7.</w:t>
            </w:r>
          </w:p>
        </w:tc>
      </w:tr>
    </w:tbl>
    <w:p w14:paraId="044D60CE" w14:textId="77777777" w:rsidR="008D7F4E" w:rsidRDefault="008D7F4E" w:rsidP="008D7F4E">
      <w:pPr>
        <w:spacing w:line="254" w:lineRule="auto"/>
        <w:jc w:val="both"/>
        <w:rPr>
          <w:b/>
          <w:bCs/>
        </w:rPr>
      </w:pPr>
    </w:p>
    <w:p w14:paraId="27876CFE" w14:textId="62676323" w:rsidR="008D7F4E" w:rsidRDefault="008D7F4E" w:rsidP="008D7F4E">
      <w:pPr>
        <w:jc w:val="both"/>
        <w:rPr>
          <w:b/>
          <w:bCs/>
        </w:rPr>
      </w:pPr>
      <w:r>
        <w:rPr>
          <w:b/>
          <w:bCs/>
        </w:rPr>
        <w:t>FL3: Phase 3</w:t>
      </w:r>
      <w:r w:rsidRPr="00FA2D57">
        <w:rPr>
          <w:b/>
          <w:bCs/>
        </w:rPr>
        <w:t>: Question 7.8.</w:t>
      </w:r>
      <w:r w:rsidR="00086C48">
        <w:rPr>
          <w:b/>
          <w:bCs/>
        </w:rPr>
        <w:t>4</w:t>
      </w:r>
      <w:r w:rsidRPr="00FA2D57">
        <w:rPr>
          <w:b/>
          <w:bCs/>
        </w:rPr>
        <w:t>-</w:t>
      </w:r>
      <w:r w:rsidR="00086C48">
        <w:rPr>
          <w:b/>
          <w:bCs/>
        </w:rPr>
        <w:t>1</w:t>
      </w:r>
      <w:r w:rsidRPr="00FA2D57">
        <w:rPr>
          <w:b/>
          <w:bCs/>
        </w:rPr>
        <w:t xml:space="preserve">: Can the above TP on </w:t>
      </w:r>
      <w:r>
        <w:rPr>
          <w:b/>
          <w:bCs/>
        </w:rPr>
        <w:t>coexistence</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8D7F4E" w14:paraId="004B16D1" w14:textId="77777777" w:rsidTr="002B4853">
        <w:tc>
          <w:tcPr>
            <w:tcW w:w="1479" w:type="dxa"/>
            <w:shd w:val="clear" w:color="auto" w:fill="D9D9D9" w:themeFill="background1" w:themeFillShade="D9"/>
          </w:tcPr>
          <w:p w14:paraId="116D21EB"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2BAFF74" w14:textId="77777777" w:rsidR="008D7F4E" w:rsidRDefault="008D7F4E" w:rsidP="002B4853">
            <w:pPr>
              <w:jc w:val="both"/>
              <w:rPr>
                <w:b/>
                <w:bCs/>
              </w:rPr>
            </w:pPr>
            <w:r>
              <w:rPr>
                <w:b/>
                <w:bCs/>
              </w:rPr>
              <w:t>Y/N</w:t>
            </w:r>
          </w:p>
        </w:tc>
        <w:tc>
          <w:tcPr>
            <w:tcW w:w="6780" w:type="dxa"/>
            <w:shd w:val="clear" w:color="auto" w:fill="D9D9D9" w:themeFill="background1" w:themeFillShade="D9"/>
          </w:tcPr>
          <w:p w14:paraId="7AE6B8C3" w14:textId="77777777" w:rsidR="008D7F4E" w:rsidRDefault="008D7F4E" w:rsidP="002B4853">
            <w:pPr>
              <w:jc w:val="both"/>
              <w:rPr>
                <w:b/>
                <w:bCs/>
              </w:rPr>
            </w:pPr>
            <w:r>
              <w:rPr>
                <w:b/>
                <w:bCs/>
              </w:rPr>
              <w:t>Comments or suggested revisions</w:t>
            </w:r>
          </w:p>
        </w:tc>
      </w:tr>
      <w:tr w:rsidR="00C200A6" w14:paraId="40E15443" w14:textId="77777777" w:rsidTr="002B4853">
        <w:tc>
          <w:tcPr>
            <w:tcW w:w="1479" w:type="dxa"/>
          </w:tcPr>
          <w:p w14:paraId="5BB6FAB5" w14:textId="246E47CE" w:rsidR="00C200A6" w:rsidRDefault="00C200A6" w:rsidP="00C200A6">
            <w:pPr>
              <w:jc w:val="both"/>
              <w:rPr>
                <w:lang w:val="en-US" w:eastAsia="ko-KR"/>
              </w:rPr>
            </w:pPr>
            <w:r>
              <w:rPr>
                <w:lang w:val="en-US" w:eastAsia="ko-KR"/>
              </w:rPr>
              <w:t>Ericsson</w:t>
            </w:r>
          </w:p>
        </w:tc>
        <w:tc>
          <w:tcPr>
            <w:tcW w:w="1372" w:type="dxa"/>
          </w:tcPr>
          <w:p w14:paraId="15BCE719" w14:textId="35C57BE2" w:rsidR="00C200A6" w:rsidRDefault="00C200A6" w:rsidP="00C200A6">
            <w:pPr>
              <w:tabs>
                <w:tab w:val="left" w:pos="551"/>
              </w:tabs>
              <w:jc w:val="both"/>
              <w:rPr>
                <w:lang w:val="en-US" w:eastAsia="ko-KR"/>
              </w:rPr>
            </w:pPr>
            <w:r>
              <w:rPr>
                <w:lang w:val="en-US" w:eastAsia="ko-KR"/>
              </w:rPr>
              <w:t>Y</w:t>
            </w:r>
          </w:p>
        </w:tc>
        <w:tc>
          <w:tcPr>
            <w:tcW w:w="6780" w:type="dxa"/>
          </w:tcPr>
          <w:p w14:paraId="0AFA56D1" w14:textId="77777777" w:rsidR="00C200A6" w:rsidRPr="008E3AB5" w:rsidRDefault="00C200A6" w:rsidP="00C200A6">
            <w:pPr>
              <w:jc w:val="both"/>
              <w:rPr>
                <w:lang w:val="en-US"/>
              </w:rPr>
            </w:pPr>
          </w:p>
        </w:tc>
      </w:tr>
      <w:tr w:rsidR="00C200A6" w:rsidRPr="008E3AB5" w14:paraId="561810D0" w14:textId="77777777" w:rsidTr="002B4853">
        <w:tc>
          <w:tcPr>
            <w:tcW w:w="1479" w:type="dxa"/>
          </w:tcPr>
          <w:p w14:paraId="1F6A5AFE" w14:textId="203E4EF1"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E319525" w14:textId="116745D3"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F33823C" w14:textId="77777777" w:rsidR="00C200A6" w:rsidRPr="008E3AB5" w:rsidRDefault="00C200A6" w:rsidP="00C200A6">
            <w:pPr>
              <w:jc w:val="both"/>
              <w:rPr>
                <w:lang w:val="en-US"/>
              </w:rPr>
            </w:pPr>
          </w:p>
        </w:tc>
      </w:tr>
      <w:tr w:rsidR="001E5659" w:rsidRPr="008E3AB5" w14:paraId="1E0FC875" w14:textId="77777777" w:rsidTr="002B4853">
        <w:tc>
          <w:tcPr>
            <w:tcW w:w="1479" w:type="dxa"/>
          </w:tcPr>
          <w:p w14:paraId="7449CD4E" w14:textId="29FF4EA0" w:rsidR="001E5659" w:rsidRPr="00E24021" w:rsidRDefault="001E5659" w:rsidP="00C200A6">
            <w:pPr>
              <w:jc w:val="both"/>
              <w:rPr>
                <w:rFonts w:eastAsia="等线"/>
                <w:lang w:val="en-US" w:eastAsia="zh-CN"/>
              </w:rPr>
            </w:pPr>
            <w:r>
              <w:rPr>
                <w:rFonts w:eastAsia="等线" w:hint="eastAsia"/>
                <w:lang w:val="en-US" w:eastAsia="zh-CN"/>
              </w:rPr>
              <w:t>CATT</w:t>
            </w:r>
          </w:p>
        </w:tc>
        <w:tc>
          <w:tcPr>
            <w:tcW w:w="1372" w:type="dxa"/>
          </w:tcPr>
          <w:p w14:paraId="4E56300E" w14:textId="42782146" w:rsidR="001E5659" w:rsidRPr="00E24021"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B7E79B4" w14:textId="77777777" w:rsidR="001E5659" w:rsidRPr="008E3AB5" w:rsidRDefault="001E5659" w:rsidP="00C200A6">
            <w:pPr>
              <w:jc w:val="both"/>
              <w:rPr>
                <w:lang w:val="en-US"/>
              </w:rPr>
            </w:pPr>
          </w:p>
        </w:tc>
      </w:tr>
      <w:tr w:rsidR="00867978" w:rsidRPr="008E3AB5" w14:paraId="2D6ABAAF" w14:textId="77777777" w:rsidTr="002B4853">
        <w:tc>
          <w:tcPr>
            <w:tcW w:w="1479" w:type="dxa"/>
          </w:tcPr>
          <w:p w14:paraId="3944522F" w14:textId="2FDBBFB0"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D11B715" w14:textId="1C557D89"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7BA96A94" w14:textId="77777777" w:rsidR="00867978" w:rsidRPr="008E3AB5" w:rsidRDefault="00867978" w:rsidP="00867978">
            <w:pPr>
              <w:jc w:val="both"/>
              <w:rPr>
                <w:lang w:val="en-US"/>
              </w:rPr>
            </w:pPr>
          </w:p>
        </w:tc>
      </w:tr>
      <w:tr w:rsidR="00760AA8" w:rsidRPr="008E3AB5" w14:paraId="1505E3E7" w14:textId="77777777" w:rsidTr="002B4853">
        <w:tc>
          <w:tcPr>
            <w:tcW w:w="1479" w:type="dxa"/>
          </w:tcPr>
          <w:p w14:paraId="2F4E82CC" w14:textId="3DA7F346"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1FC8BCC" w14:textId="6F2C9127"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08BFA17" w14:textId="77777777" w:rsidR="00760AA8" w:rsidRPr="008E3AB5" w:rsidRDefault="00760AA8" w:rsidP="00760AA8">
            <w:pPr>
              <w:jc w:val="both"/>
              <w:rPr>
                <w:lang w:val="en-US"/>
              </w:rPr>
            </w:pPr>
          </w:p>
        </w:tc>
      </w:tr>
      <w:tr w:rsidR="003B5045" w:rsidRPr="008E3AB5" w14:paraId="107B7B01" w14:textId="77777777" w:rsidTr="002B4853">
        <w:tc>
          <w:tcPr>
            <w:tcW w:w="1479" w:type="dxa"/>
          </w:tcPr>
          <w:p w14:paraId="7212BEB2" w14:textId="797FDCC0" w:rsidR="003B5045" w:rsidRDefault="003B5045" w:rsidP="003B5045">
            <w:pPr>
              <w:jc w:val="both"/>
              <w:rPr>
                <w:rFonts w:eastAsia="Yu Mincho"/>
                <w:lang w:val="en-US" w:eastAsia="ja-JP"/>
              </w:rPr>
            </w:pPr>
            <w:r>
              <w:rPr>
                <w:rFonts w:hint="eastAsia"/>
                <w:lang w:val="en-US" w:eastAsia="ko-KR"/>
              </w:rPr>
              <w:t>LG</w:t>
            </w:r>
          </w:p>
        </w:tc>
        <w:tc>
          <w:tcPr>
            <w:tcW w:w="1372" w:type="dxa"/>
          </w:tcPr>
          <w:p w14:paraId="542A94BF" w14:textId="3944AF7B"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00993463" w14:textId="77777777" w:rsidR="003B5045" w:rsidRPr="008E3AB5" w:rsidRDefault="003B5045" w:rsidP="003B5045">
            <w:pPr>
              <w:jc w:val="both"/>
              <w:rPr>
                <w:lang w:val="en-US"/>
              </w:rPr>
            </w:pPr>
          </w:p>
        </w:tc>
      </w:tr>
      <w:tr w:rsidR="008E4F94" w:rsidRPr="008E3AB5" w14:paraId="29C1F876" w14:textId="77777777" w:rsidTr="002B4853">
        <w:tc>
          <w:tcPr>
            <w:tcW w:w="1479" w:type="dxa"/>
          </w:tcPr>
          <w:p w14:paraId="5029C3E3" w14:textId="0978BD91" w:rsidR="008E4F94" w:rsidRDefault="008E4F94" w:rsidP="008E4F94">
            <w:pPr>
              <w:jc w:val="both"/>
              <w:rPr>
                <w:lang w:val="en-US" w:eastAsia="ko-KR"/>
              </w:rPr>
            </w:pPr>
            <w:r>
              <w:rPr>
                <w:rFonts w:eastAsia="等线"/>
                <w:lang w:val="en-US" w:eastAsia="zh-CN"/>
              </w:rPr>
              <w:t>ZTE</w:t>
            </w:r>
          </w:p>
        </w:tc>
        <w:tc>
          <w:tcPr>
            <w:tcW w:w="1372" w:type="dxa"/>
          </w:tcPr>
          <w:p w14:paraId="6D4CB5C0" w14:textId="780D26E2" w:rsidR="008E4F94" w:rsidRDefault="008E4F94" w:rsidP="008E4F94">
            <w:pPr>
              <w:tabs>
                <w:tab w:val="left" w:pos="551"/>
              </w:tabs>
              <w:jc w:val="both"/>
              <w:rPr>
                <w:lang w:val="en-US" w:eastAsia="ko-KR"/>
              </w:rPr>
            </w:pPr>
            <w:r>
              <w:rPr>
                <w:rFonts w:eastAsia="等线"/>
                <w:lang w:val="en-US" w:eastAsia="zh-CN"/>
              </w:rPr>
              <w:t>Y</w:t>
            </w:r>
          </w:p>
        </w:tc>
        <w:tc>
          <w:tcPr>
            <w:tcW w:w="6780" w:type="dxa"/>
          </w:tcPr>
          <w:p w14:paraId="32E5823C" w14:textId="77777777" w:rsidR="008E4F94" w:rsidRPr="008E3AB5" w:rsidRDefault="008E4F94" w:rsidP="008E4F94">
            <w:pPr>
              <w:jc w:val="both"/>
              <w:rPr>
                <w:lang w:val="en-US"/>
              </w:rPr>
            </w:pPr>
          </w:p>
        </w:tc>
      </w:tr>
      <w:tr w:rsidR="00A81399" w:rsidRPr="008E3AB5" w14:paraId="1A821D82" w14:textId="77777777" w:rsidTr="002B4853">
        <w:tc>
          <w:tcPr>
            <w:tcW w:w="1479" w:type="dxa"/>
          </w:tcPr>
          <w:p w14:paraId="471D0F4D" w14:textId="19BB4477" w:rsidR="00A81399" w:rsidRDefault="00A81399" w:rsidP="00A81399">
            <w:pPr>
              <w:jc w:val="both"/>
              <w:rPr>
                <w:rFonts w:eastAsia="等线"/>
                <w:lang w:val="en-US" w:eastAsia="zh-CN"/>
              </w:rPr>
            </w:pPr>
            <w:r>
              <w:rPr>
                <w:rFonts w:eastAsia="Malgun Gothic"/>
                <w:lang w:val="en-US" w:eastAsia="ko-KR"/>
              </w:rPr>
              <w:t>Nokia, NSB</w:t>
            </w:r>
          </w:p>
        </w:tc>
        <w:tc>
          <w:tcPr>
            <w:tcW w:w="1372" w:type="dxa"/>
          </w:tcPr>
          <w:p w14:paraId="40E0C833" w14:textId="403E52A9" w:rsidR="00A81399" w:rsidRDefault="00A81399" w:rsidP="00A81399">
            <w:pPr>
              <w:tabs>
                <w:tab w:val="left" w:pos="551"/>
              </w:tabs>
              <w:jc w:val="both"/>
              <w:rPr>
                <w:rFonts w:eastAsia="等线"/>
                <w:lang w:val="en-US" w:eastAsia="zh-CN"/>
              </w:rPr>
            </w:pPr>
            <w:r>
              <w:rPr>
                <w:rFonts w:eastAsia="Yu Mincho"/>
                <w:lang w:val="en-US" w:eastAsia="ja-JP"/>
              </w:rPr>
              <w:t>Y</w:t>
            </w:r>
          </w:p>
        </w:tc>
        <w:tc>
          <w:tcPr>
            <w:tcW w:w="6780" w:type="dxa"/>
          </w:tcPr>
          <w:p w14:paraId="0A6D3475" w14:textId="77777777" w:rsidR="00A81399" w:rsidRPr="008E3AB5" w:rsidRDefault="00A81399" w:rsidP="00A81399">
            <w:pPr>
              <w:jc w:val="both"/>
              <w:rPr>
                <w:lang w:val="en-US"/>
              </w:rPr>
            </w:pPr>
          </w:p>
        </w:tc>
      </w:tr>
      <w:tr w:rsidR="003230FB" w:rsidRPr="008E3AB5" w14:paraId="64B39C2A" w14:textId="77777777" w:rsidTr="002B4853">
        <w:tc>
          <w:tcPr>
            <w:tcW w:w="1479" w:type="dxa"/>
          </w:tcPr>
          <w:p w14:paraId="62B7C2AE" w14:textId="0BE8587B" w:rsidR="003230FB" w:rsidRDefault="003230FB" w:rsidP="003230FB">
            <w:pPr>
              <w:jc w:val="both"/>
              <w:rPr>
                <w:rFonts w:eastAsia="Malgun Gothic"/>
                <w:lang w:val="en-US" w:eastAsia="ko-KR"/>
              </w:rPr>
            </w:pPr>
            <w:r>
              <w:rPr>
                <w:lang w:val="en-US" w:eastAsia="ko-KR"/>
              </w:rPr>
              <w:t>SONY</w:t>
            </w:r>
          </w:p>
        </w:tc>
        <w:tc>
          <w:tcPr>
            <w:tcW w:w="1372" w:type="dxa"/>
          </w:tcPr>
          <w:p w14:paraId="3EB47CF8" w14:textId="6B9724DF" w:rsidR="003230FB" w:rsidRDefault="003230FB" w:rsidP="003230FB">
            <w:pPr>
              <w:tabs>
                <w:tab w:val="left" w:pos="551"/>
              </w:tabs>
              <w:jc w:val="both"/>
              <w:rPr>
                <w:rFonts w:eastAsia="Yu Mincho"/>
                <w:lang w:val="en-US" w:eastAsia="ja-JP"/>
              </w:rPr>
            </w:pPr>
            <w:r>
              <w:rPr>
                <w:lang w:val="en-US" w:eastAsia="ko-KR"/>
              </w:rPr>
              <w:t>Y</w:t>
            </w:r>
          </w:p>
        </w:tc>
        <w:tc>
          <w:tcPr>
            <w:tcW w:w="6780" w:type="dxa"/>
          </w:tcPr>
          <w:p w14:paraId="2D2AF988" w14:textId="77777777" w:rsidR="003230FB" w:rsidRPr="008E3AB5" w:rsidRDefault="003230FB" w:rsidP="003230FB">
            <w:pPr>
              <w:jc w:val="both"/>
              <w:rPr>
                <w:lang w:val="en-US"/>
              </w:rPr>
            </w:pPr>
          </w:p>
        </w:tc>
      </w:tr>
      <w:tr w:rsidR="005F268E" w:rsidRPr="008E3AB5" w14:paraId="06144BF6" w14:textId="77777777" w:rsidTr="002B4853">
        <w:tc>
          <w:tcPr>
            <w:tcW w:w="1479" w:type="dxa"/>
          </w:tcPr>
          <w:p w14:paraId="5FD2C974" w14:textId="3355F3F7" w:rsidR="005F268E" w:rsidRDefault="005F268E" w:rsidP="003230FB">
            <w:pPr>
              <w:jc w:val="both"/>
              <w:rPr>
                <w:lang w:val="en-US" w:eastAsia="ko-KR"/>
              </w:rPr>
            </w:pPr>
            <w:r>
              <w:rPr>
                <w:lang w:val="en-US" w:eastAsia="ko-KR"/>
              </w:rPr>
              <w:t>Qualcomm</w:t>
            </w:r>
          </w:p>
        </w:tc>
        <w:tc>
          <w:tcPr>
            <w:tcW w:w="1372" w:type="dxa"/>
          </w:tcPr>
          <w:p w14:paraId="34874F5E" w14:textId="037D259F" w:rsidR="005F268E" w:rsidRDefault="005F268E" w:rsidP="003230FB">
            <w:pPr>
              <w:tabs>
                <w:tab w:val="left" w:pos="551"/>
              </w:tabs>
              <w:jc w:val="both"/>
              <w:rPr>
                <w:lang w:val="en-US" w:eastAsia="ko-KR"/>
              </w:rPr>
            </w:pPr>
            <w:r>
              <w:rPr>
                <w:lang w:val="en-US" w:eastAsia="ko-KR"/>
              </w:rPr>
              <w:t>Y</w:t>
            </w:r>
          </w:p>
        </w:tc>
        <w:tc>
          <w:tcPr>
            <w:tcW w:w="6780" w:type="dxa"/>
          </w:tcPr>
          <w:p w14:paraId="45FC9606" w14:textId="77777777" w:rsidR="005F268E" w:rsidRPr="008E3AB5" w:rsidRDefault="005F268E" w:rsidP="003230FB">
            <w:pPr>
              <w:jc w:val="both"/>
              <w:rPr>
                <w:lang w:val="en-US"/>
              </w:rPr>
            </w:pPr>
          </w:p>
        </w:tc>
      </w:tr>
      <w:tr w:rsidR="005D06FE" w:rsidRPr="008E3AB5" w14:paraId="6DD92170" w14:textId="77777777" w:rsidTr="002B4853">
        <w:tc>
          <w:tcPr>
            <w:tcW w:w="1479" w:type="dxa"/>
          </w:tcPr>
          <w:p w14:paraId="2F74EEBA" w14:textId="223DD4C4" w:rsidR="005D06FE" w:rsidRDefault="005D06FE" w:rsidP="003230FB">
            <w:pPr>
              <w:jc w:val="both"/>
              <w:rPr>
                <w:lang w:val="en-US" w:eastAsia="ko-KR"/>
              </w:rPr>
            </w:pPr>
            <w:r>
              <w:rPr>
                <w:lang w:val="en-US" w:eastAsia="ko-KR"/>
              </w:rPr>
              <w:t>Intel</w:t>
            </w:r>
          </w:p>
        </w:tc>
        <w:tc>
          <w:tcPr>
            <w:tcW w:w="1372" w:type="dxa"/>
          </w:tcPr>
          <w:p w14:paraId="33F72B37" w14:textId="7181C0E3" w:rsidR="005D06FE" w:rsidRDefault="005D06FE" w:rsidP="003230FB">
            <w:pPr>
              <w:tabs>
                <w:tab w:val="left" w:pos="551"/>
              </w:tabs>
              <w:jc w:val="both"/>
              <w:rPr>
                <w:lang w:val="en-US" w:eastAsia="ko-KR"/>
              </w:rPr>
            </w:pPr>
            <w:r>
              <w:rPr>
                <w:lang w:val="en-US" w:eastAsia="ko-KR"/>
              </w:rPr>
              <w:t>Y</w:t>
            </w:r>
          </w:p>
        </w:tc>
        <w:tc>
          <w:tcPr>
            <w:tcW w:w="6780" w:type="dxa"/>
          </w:tcPr>
          <w:p w14:paraId="2C41A80F" w14:textId="77777777" w:rsidR="005D06FE" w:rsidRPr="008E3AB5" w:rsidRDefault="005D06FE" w:rsidP="003230FB">
            <w:pPr>
              <w:jc w:val="both"/>
              <w:rPr>
                <w:lang w:val="en-US"/>
              </w:rPr>
            </w:pPr>
          </w:p>
        </w:tc>
      </w:tr>
      <w:tr w:rsidR="00B040C1" w:rsidRPr="008E3AB5" w14:paraId="5F3FB85C" w14:textId="77777777" w:rsidTr="00B040C1">
        <w:tc>
          <w:tcPr>
            <w:tcW w:w="1479" w:type="dxa"/>
          </w:tcPr>
          <w:p w14:paraId="36877D65" w14:textId="77777777" w:rsidR="00B040C1" w:rsidRPr="00012E29" w:rsidRDefault="00B040C1" w:rsidP="006B76F8">
            <w:pPr>
              <w:jc w:val="both"/>
              <w:rPr>
                <w:rFonts w:eastAsia="宋体"/>
                <w:lang w:val="en-US" w:eastAsia="zh-CN"/>
              </w:rPr>
            </w:pPr>
            <w:r>
              <w:rPr>
                <w:rFonts w:eastAsia="宋体" w:hint="eastAsia"/>
                <w:lang w:val="en-US" w:eastAsia="zh-CN"/>
              </w:rPr>
              <w:t>OPPO</w:t>
            </w:r>
          </w:p>
        </w:tc>
        <w:tc>
          <w:tcPr>
            <w:tcW w:w="1372" w:type="dxa"/>
          </w:tcPr>
          <w:p w14:paraId="06E24FCE" w14:textId="77777777" w:rsidR="00B040C1" w:rsidRPr="00012E29" w:rsidRDefault="00B040C1" w:rsidP="006B76F8">
            <w:pPr>
              <w:tabs>
                <w:tab w:val="left" w:pos="551"/>
              </w:tabs>
              <w:jc w:val="both"/>
              <w:rPr>
                <w:rFonts w:eastAsia="宋体"/>
                <w:lang w:val="en-US" w:eastAsia="zh-CN"/>
              </w:rPr>
            </w:pPr>
            <w:r>
              <w:rPr>
                <w:rFonts w:eastAsia="宋体" w:hint="eastAsia"/>
                <w:lang w:val="en-US" w:eastAsia="zh-CN"/>
              </w:rPr>
              <w:t>Y</w:t>
            </w:r>
          </w:p>
        </w:tc>
        <w:tc>
          <w:tcPr>
            <w:tcW w:w="6780" w:type="dxa"/>
          </w:tcPr>
          <w:p w14:paraId="331C4995" w14:textId="77777777" w:rsidR="00B040C1" w:rsidRPr="008E3AB5" w:rsidRDefault="00B040C1" w:rsidP="006B76F8">
            <w:pPr>
              <w:jc w:val="both"/>
              <w:rPr>
                <w:lang w:val="en-US"/>
              </w:rPr>
            </w:pPr>
          </w:p>
        </w:tc>
      </w:tr>
      <w:tr w:rsidR="00B040C1" w:rsidRPr="008E3AB5" w14:paraId="7C93C5BB" w14:textId="77777777" w:rsidTr="00B040C1">
        <w:tc>
          <w:tcPr>
            <w:tcW w:w="1479" w:type="dxa"/>
          </w:tcPr>
          <w:p w14:paraId="2A909C75"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08CEF1B9"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061C090C" w14:textId="77777777" w:rsidR="00B040C1" w:rsidRPr="008E3AB5" w:rsidRDefault="00B040C1" w:rsidP="006B76F8">
            <w:pPr>
              <w:jc w:val="both"/>
              <w:rPr>
                <w:lang w:val="en-US"/>
              </w:rPr>
            </w:pPr>
          </w:p>
        </w:tc>
      </w:tr>
    </w:tbl>
    <w:p w14:paraId="5D7DD6BD" w14:textId="77777777" w:rsidR="008D7F4E" w:rsidRPr="00C91867" w:rsidRDefault="008D7F4E" w:rsidP="00836FDF">
      <w:pPr>
        <w:jc w:val="both"/>
        <w:rPr>
          <w:rFonts w:eastAsia="Times New Roman"/>
          <w:szCs w:val="22"/>
        </w:rPr>
      </w:pPr>
    </w:p>
    <w:p w14:paraId="34BEBF22" w14:textId="1FFE4E0C" w:rsidR="00090EF0" w:rsidRPr="000E647A" w:rsidRDefault="00090EF0" w:rsidP="00090EF0">
      <w:pPr>
        <w:pStyle w:val="3"/>
      </w:pPr>
      <w:r>
        <w:t>7</w:t>
      </w:r>
      <w:r w:rsidRPr="000E647A">
        <w:t>.</w:t>
      </w:r>
      <w:r w:rsidR="00307832">
        <w:t>8</w:t>
      </w:r>
      <w:r w:rsidRPr="000E647A">
        <w:t>.</w:t>
      </w:r>
      <w:r>
        <w:t>5</w:t>
      </w:r>
      <w:r w:rsidRPr="000E647A">
        <w:tab/>
        <w:t>Analysis of specification impacts</w:t>
      </w:r>
      <w:bookmarkEnd w:id="982"/>
      <w:bookmarkEnd w:id="983"/>
      <w:bookmarkEnd w:id="984"/>
    </w:p>
    <w:p w14:paraId="17702D5D" w14:textId="1E1CC2EB" w:rsidR="008D7F4E" w:rsidRPr="000962AC" w:rsidRDefault="008D7F4E" w:rsidP="008D7F4E">
      <w:pPr>
        <w:pStyle w:val="aa"/>
        <w:rPr>
          <w:rFonts w:ascii="Times New Roman" w:hAnsi="Times New Roman"/>
        </w:rPr>
      </w:pPr>
      <w:r>
        <w:rPr>
          <w:rFonts w:ascii="Times New Roman" w:hAnsi="Times New Roman"/>
        </w:rPr>
        <w:t>The following TP on specification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1"/>
        <w:tblW w:w="0" w:type="auto"/>
        <w:tblLook w:val="04A0" w:firstRow="1" w:lastRow="0" w:firstColumn="1" w:lastColumn="0" w:noHBand="0" w:noVBand="1"/>
      </w:tblPr>
      <w:tblGrid>
        <w:gridCol w:w="9630"/>
      </w:tblGrid>
      <w:tr w:rsidR="008D7F4E" w14:paraId="25012638" w14:textId="77777777" w:rsidTr="002B4853">
        <w:tc>
          <w:tcPr>
            <w:tcW w:w="9630" w:type="dxa"/>
          </w:tcPr>
          <w:p w14:paraId="5839305C" w14:textId="013BE5ED" w:rsidR="008D7F4E" w:rsidRPr="00F02E4B" w:rsidRDefault="008D7F4E" w:rsidP="002B4853">
            <w:pPr>
              <w:jc w:val="both"/>
            </w:pPr>
            <w:r>
              <w:t>For specification impacts from each UE complexity reduction technique, refer to clauses 7.2 through 7.7.</w:t>
            </w:r>
          </w:p>
        </w:tc>
      </w:tr>
    </w:tbl>
    <w:p w14:paraId="3824024B" w14:textId="77777777" w:rsidR="008D7F4E" w:rsidRDefault="008D7F4E" w:rsidP="008D7F4E">
      <w:pPr>
        <w:spacing w:line="254" w:lineRule="auto"/>
        <w:jc w:val="both"/>
        <w:rPr>
          <w:b/>
          <w:bCs/>
        </w:rPr>
      </w:pPr>
    </w:p>
    <w:p w14:paraId="5878C9D1" w14:textId="78A92C7C" w:rsidR="008D7F4E" w:rsidRDefault="008D7F4E" w:rsidP="008D7F4E">
      <w:pPr>
        <w:jc w:val="both"/>
        <w:rPr>
          <w:b/>
          <w:bCs/>
        </w:rPr>
      </w:pPr>
      <w:r>
        <w:rPr>
          <w:b/>
          <w:bCs/>
        </w:rPr>
        <w:t>FL3: Phase 3</w:t>
      </w:r>
      <w:r w:rsidRPr="00FA2D57">
        <w:rPr>
          <w:b/>
          <w:bCs/>
        </w:rPr>
        <w:t>: Question 7.8.</w:t>
      </w:r>
      <w:r w:rsidR="00086C48">
        <w:rPr>
          <w:b/>
          <w:bCs/>
        </w:rPr>
        <w:t>5</w:t>
      </w:r>
      <w:r w:rsidRPr="00FA2D57">
        <w:rPr>
          <w:b/>
          <w:bCs/>
        </w:rPr>
        <w:t>-</w:t>
      </w:r>
      <w:r w:rsidR="00086C48">
        <w:rPr>
          <w:b/>
          <w:bCs/>
        </w:rPr>
        <w:t>1</w:t>
      </w:r>
      <w:r w:rsidRPr="00FA2D57">
        <w:rPr>
          <w:b/>
          <w:bCs/>
        </w:rPr>
        <w:t xml:space="preserve">: Can the above TP on </w:t>
      </w:r>
      <w:r>
        <w:rPr>
          <w:b/>
          <w:bCs/>
        </w:rPr>
        <w:t>specification</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8D7F4E" w14:paraId="31E540DE" w14:textId="77777777" w:rsidTr="002B4853">
        <w:tc>
          <w:tcPr>
            <w:tcW w:w="1479" w:type="dxa"/>
            <w:shd w:val="clear" w:color="auto" w:fill="D9D9D9" w:themeFill="background1" w:themeFillShade="D9"/>
          </w:tcPr>
          <w:p w14:paraId="2CE33736"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3C9D5C1" w14:textId="77777777" w:rsidR="008D7F4E" w:rsidRDefault="008D7F4E" w:rsidP="002B4853">
            <w:pPr>
              <w:jc w:val="both"/>
              <w:rPr>
                <w:b/>
                <w:bCs/>
              </w:rPr>
            </w:pPr>
            <w:r>
              <w:rPr>
                <w:b/>
                <w:bCs/>
              </w:rPr>
              <w:t>Y/N</w:t>
            </w:r>
          </w:p>
        </w:tc>
        <w:tc>
          <w:tcPr>
            <w:tcW w:w="6780" w:type="dxa"/>
            <w:shd w:val="clear" w:color="auto" w:fill="D9D9D9" w:themeFill="background1" w:themeFillShade="D9"/>
          </w:tcPr>
          <w:p w14:paraId="111A1D5D" w14:textId="77777777" w:rsidR="008D7F4E" w:rsidRDefault="008D7F4E" w:rsidP="002B4853">
            <w:pPr>
              <w:jc w:val="both"/>
              <w:rPr>
                <w:b/>
                <w:bCs/>
              </w:rPr>
            </w:pPr>
            <w:r>
              <w:rPr>
                <w:b/>
                <w:bCs/>
              </w:rPr>
              <w:t>Comments or suggested revisions</w:t>
            </w:r>
          </w:p>
        </w:tc>
      </w:tr>
      <w:tr w:rsidR="00C200A6" w14:paraId="21E3C0F3" w14:textId="77777777" w:rsidTr="002B4853">
        <w:tc>
          <w:tcPr>
            <w:tcW w:w="1479" w:type="dxa"/>
          </w:tcPr>
          <w:p w14:paraId="42F65472" w14:textId="6CBFB4EF" w:rsidR="00C200A6" w:rsidRDefault="00C200A6" w:rsidP="00C200A6">
            <w:pPr>
              <w:jc w:val="both"/>
              <w:rPr>
                <w:lang w:val="en-US" w:eastAsia="ko-KR"/>
              </w:rPr>
            </w:pPr>
            <w:r>
              <w:rPr>
                <w:lang w:val="en-US" w:eastAsia="ko-KR"/>
              </w:rPr>
              <w:t>Ericsson</w:t>
            </w:r>
          </w:p>
        </w:tc>
        <w:tc>
          <w:tcPr>
            <w:tcW w:w="1372" w:type="dxa"/>
          </w:tcPr>
          <w:p w14:paraId="7F128468" w14:textId="118D1689" w:rsidR="00C200A6" w:rsidRDefault="00C200A6" w:rsidP="00C200A6">
            <w:pPr>
              <w:tabs>
                <w:tab w:val="left" w:pos="551"/>
              </w:tabs>
              <w:jc w:val="both"/>
              <w:rPr>
                <w:lang w:val="en-US" w:eastAsia="ko-KR"/>
              </w:rPr>
            </w:pPr>
            <w:r>
              <w:rPr>
                <w:lang w:val="en-US" w:eastAsia="ko-KR"/>
              </w:rPr>
              <w:t>Y</w:t>
            </w:r>
          </w:p>
        </w:tc>
        <w:tc>
          <w:tcPr>
            <w:tcW w:w="6780" w:type="dxa"/>
          </w:tcPr>
          <w:p w14:paraId="046E98AC" w14:textId="77777777" w:rsidR="00C200A6" w:rsidRPr="008E3AB5" w:rsidRDefault="00C200A6" w:rsidP="00C200A6">
            <w:pPr>
              <w:jc w:val="both"/>
              <w:rPr>
                <w:lang w:val="en-US"/>
              </w:rPr>
            </w:pPr>
          </w:p>
        </w:tc>
      </w:tr>
      <w:tr w:rsidR="00C200A6" w:rsidRPr="008E3AB5" w14:paraId="5F3AD455" w14:textId="77777777" w:rsidTr="002B4853">
        <w:tc>
          <w:tcPr>
            <w:tcW w:w="1479" w:type="dxa"/>
          </w:tcPr>
          <w:p w14:paraId="396DE22D" w14:textId="06D8C126"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78A9F28" w14:textId="447684E7"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2C088DF6" w14:textId="77777777" w:rsidR="00C200A6" w:rsidRPr="008E3AB5" w:rsidRDefault="00C200A6" w:rsidP="00C200A6">
            <w:pPr>
              <w:jc w:val="both"/>
              <w:rPr>
                <w:lang w:val="en-US"/>
              </w:rPr>
            </w:pPr>
          </w:p>
        </w:tc>
      </w:tr>
      <w:tr w:rsidR="001E5659" w:rsidRPr="008E3AB5" w14:paraId="0D81A793" w14:textId="77777777" w:rsidTr="002B4853">
        <w:tc>
          <w:tcPr>
            <w:tcW w:w="1479" w:type="dxa"/>
          </w:tcPr>
          <w:p w14:paraId="6EF0A308" w14:textId="13F7E187" w:rsidR="001E5659" w:rsidRPr="00E24021" w:rsidRDefault="001E5659" w:rsidP="00C200A6">
            <w:pPr>
              <w:jc w:val="both"/>
              <w:rPr>
                <w:rFonts w:eastAsia="等线"/>
                <w:lang w:val="en-US" w:eastAsia="zh-CN"/>
              </w:rPr>
            </w:pPr>
            <w:r>
              <w:rPr>
                <w:rFonts w:eastAsia="等线" w:hint="eastAsia"/>
                <w:lang w:val="en-US" w:eastAsia="zh-CN"/>
              </w:rPr>
              <w:t>CATT</w:t>
            </w:r>
          </w:p>
        </w:tc>
        <w:tc>
          <w:tcPr>
            <w:tcW w:w="1372" w:type="dxa"/>
          </w:tcPr>
          <w:p w14:paraId="20AB682A" w14:textId="2793BF74" w:rsidR="001E5659" w:rsidRPr="00E24021"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AC7C947" w14:textId="77777777" w:rsidR="001E5659" w:rsidRPr="008E3AB5" w:rsidRDefault="001E5659" w:rsidP="00C200A6">
            <w:pPr>
              <w:jc w:val="both"/>
              <w:rPr>
                <w:lang w:val="en-US"/>
              </w:rPr>
            </w:pPr>
          </w:p>
        </w:tc>
      </w:tr>
      <w:tr w:rsidR="00867978" w:rsidRPr="008E3AB5" w14:paraId="72DB9993" w14:textId="77777777" w:rsidTr="002B4853">
        <w:tc>
          <w:tcPr>
            <w:tcW w:w="1479" w:type="dxa"/>
          </w:tcPr>
          <w:p w14:paraId="0CAE8D4C" w14:textId="4F0E8E2C"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6F4167" w14:textId="7C711216"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0A2CC704" w14:textId="77777777" w:rsidR="00867978" w:rsidRPr="008E3AB5" w:rsidRDefault="00867978" w:rsidP="00867978">
            <w:pPr>
              <w:jc w:val="both"/>
              <w:rPr>
                <w:lang w:val="en-US"/>
              </w:rPr>
            </w:pPr>
          </w:p>
        </w:tc>
      </w:tr>
      <w:tr w:rsidR="00760AA8" w:rsidRPr="008E3AB5" w14:paraId="659F816D" w14:textId="77777777" w:rsidTr="002B4853">
        <w:tc>
          <w:tcPr>
            <w:tcW w:w="1479" w:type="dxa"/>
          </w:tcPr>
          <w:p w14:paraId="20E27859" w14:textId="1D6C9017"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2B2FBA76" w14:textId="68E08317"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61110952" w14:textId="77777777" w:rsidR="00760AA8" w:rsidRPr="008E3AB5" w:rsidRDefault="00760AA8" w:rsidP="00760AA8">
            <w:pPr>
              <w:jc w:val="both"/>
              <w:rPr>
                <w:lang w:val="en-US"/>
              </w:rPr>
            </w:pPr>
          </w:p>
        </w:tc>
      </w:tr>
      <w:tr w:rsidR="003B5045" w:rsidRPr="008E3AB5" w14:paraId="16A1486C" w14:textId="77777777" w:rsidTr="002B4853">
        <w:tc>
          <w:tcPr>
            <w:tcW w:w="1479" w:type="dxa"/>
          </w:tcPr>
          <w:p w14:paraId="495FA021" w14:textId="6CDE9C88" w:rsidR="003B5045" w:rsidRDefault="003B5045" w:rsidP="003B5045">
            <w:pPr>
              <w:jc w:val="both"/>
              <w:rPr>
                <w:rFonts w:eastAsia="Yu Mincho"/>
                <w:lang w:val="en-US" w:eastAsia="ja-JP"/>
              </w:rPr>
            </w:pPr>
            <w:r>
              <w:rPr>
                <w:rFonts w:hint="eastAsia"/>
                <w:lang w:val="en-US" w:eastAsia="ko-KR"/>
              </w:rPr>
              <w:t>LG</w:t>
            </w:r>
          </w:p>
        </w:tc>
        <w:tc>
          <w:tcPr>
            <w:tcW w:w="1372" w:type="dxa"/>
          </w:tcPr>
          <w:p w14:paraId="748EF2B8" w14:textId="33280A9D"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2B0269CB" w14:textId="77777777" w:rsidR="003B5045" w:rsidRPr="008E3AB5" w:rsidRDefault="003B5045" w:rsidP="003B5045">
            <w:pPr>
              <w:jc w:val="both"/>
              <w:rPr>
                <w:lang w:val="en-US"/>
              </w:rPr>
            </w:pPr>
          </w:p>
        </w:tc>
      </w:tr>
      <w:tr w:rsidR="008E4F94" w:rsidRPr="008E3AB5" w14:paraId="2283F675" w14:textId="77777777" w:rsidTr="002B4853">
        <w:tc>
          <w:tcPr>
            <w:tcW w:w="1479" w:type="dxa"/>
          </w:tcPr>
          <w:p w14:paraId="77A59206" w14:textId="55638803" w:rsidR="008E4F94" w:rsidRDefault="008E4F94" w:rsidP="008E4F94">
            <w:pPr>
              <w:jc w:val="both"/>
              <w:rPr>
                <w:lang w:val="en-US" w:eastAsia="ko-KR"/>
              </w:rPr>
            </w:pPr>
            <w:r>
              <w:rPr>
                <w:rFonts w:eastAsia="等线"/>
                <w:lang w:val="en-US" w:eastAsia="zh-CN"/>
              </w:rPr>
              <w:t>ZTE</w:t>
            </w:r>
          </w:p>
        </w:tc>
        <w:tc>
          <w:tcPr>
            <w:tcW w:w="1372" w:type="dxa"/>
          </w:tcPr>
          <w:p w14:paraId="25DFEA77" w14:textId="6665CACE" w:rsidR="008E4F94" w:rsidRDefault="008E4F94" w:rsidP="008E4F94">
            <w:pPr>
              <w:tabs>
                <w:tab w:val="left" w:pos="551"/>
              </w:tabs>
              <w:jc w:val="both"/>
              <w:rPr>
                <w:lang w:val="en-US" w:eastAsia="ko-KR"/>
              </w:rPr>
            </w:pPr>
            <w:r>
              <w:rPr>
                <w:rFonts w:eastAsia="等线"/>
                <w:lang w:val="en-US" w:eastAsia="zh-CN"/>
              </w:rPr>
              <w:t>Y</w:t>
            </w:r>
          </w:p>
        </w:tc>
        <w:tc>
          <w:tcPr>
            <w:tcW w:w="6780" w:type="dxa"/>
          </w:tcPr>
          <w:p w14:paraId="1A329B7E" w14:textId="77777777" w:rsidR="008E4F94" w:rsidRPr="008E3AB5" w:rsidRDefault="008E4F94" w:rsidP="008E4F94">
            <w:pPr>
              <w:jc w:val="both"/>
              <w:rPr>
                <w:lang w:val="en-US"/>
              </w:rPr>
            </w:pPr>
          </w:p>
        </w:tc>
      </w:tr>
      <w:tr w:rsidR="003230FB" w:rsidRPr="008E3AB5" w14:paraId="3ECAF39A" w14:textId="77777777" w:rsidTr="002B4853">
        <w:tc>
          <w:tcPr>
            <w:tcW w:w="1479" w:type="dxa"/>
          </w:tcPr>
          <w:p w14:paraId="20C8579B" w14:textId="58B26934" w:rsidR="003230FB" w:rsidRDefault="003230FB" w:rsidP="003230FB">
            <w:pPr>
              <w:jc w:val="both"/>
              <w:rPr>
                <w:rFonts w:eastAsia="等线"/>
                <w:lang w:val="en-US" w:eastAsia="zh-CN"/>
              </w:rPr>
            </w:pPr>
            <w:r>
              <w:rPr>
                <w:lang w:val="en-US" w:eastAsia="ko-KR"/>
              </w:rPr>
              <w:t>SONY</w:t>
            </w:r>
          </w:p>
        </w:tc>
        <w:tc>
          <w:tcPr>
            <w:tcW w:w="1372" w:type="dxa"/>
          </w:tcPr>
          <w:p w14:paraId="40D58E54" w14:textId="4F7ACFE0" w:rsidR="003230FB" w:rsidRDefault="003230FB" w:rsidP="003230FB">
            <w:pPr>
              <w:tabs>
                <w:tab w:val="left" w:pos="551"/>
              </w:tabs>
              <w:jc w:val="both"/>
              <w:rPr>
                <w:rFonts w:eastAsia="等线"/>
                <w:lang w:val="en-US" w:eastAsia="zh-CN"/>
              </w:rPr>
            </w:pPr>
            <w:r>
              <w:rPr>
                <w:lang w:val="en-US" w:eastAsia="ko-KR"/>
              </w:rPr>
              <w:t>Y</w:t>
            </w:r>
          </w:p>
        </w:tc>
        <w:tc>
          <w:tcPr>
            <w:tcW w:w="6780" w:type="dxa"/>
          </w:tcPr>
          <w:p w14:paraId="5BC20F1F" w14:textId="77777777" w:rsidR="003230FB" w:rsidRPr="008E3AB5" w:rsidRDefault="003230FB" w:rsidP="003230FB">
            <w:pPr>
              <w:jc w:val="both"/>
              <w:rPr>
                <w:lang w:val="en-US"/>
              </w:rPr>
            </w:pPr>
          </w:p>
        </w:tc>
      </w:tr>
      <w:tr w:rsidR="005F268E" w:rsidRPr="008E3AB5" w14:paraId="0DF987AE" w14:textId="77777777" w:rsidTr="002B4853">
        <w:tc>
          <w:tcPr>
            <w:tcW w:w="1479" w:type="dxa"/>
          </w:tcPr>
          <w:p w14:paraId="3B448EEE" w14:textId="2F9D4175" w:rsidR="005F268E" w:rsidRDefault="005F268E" w:rsidP="003230FB">
            <w:pPr>
              <w:jc w:val="both"/>
              <w:rPr>
                <w:lang w:val="en-US" w:eastAsia="ko-KR"/>
              </w:rPr>
            </w:pPr>
            <w:r>
              <w:rPr>
                <w:lang w:val="en-US" w:eastAsia="ko-KR"/>
              </w:rPr>
              <w:t>Qualcomm</w:t>
            </w:r>
          </w:p>
        </w:tc>
        <w:tc>
          <w:tcPr>
            <w:tcW w:w="1372" w:type="dxa"/>
          </w:tcPr>
          <w:p w14:paraId="502C1AC0" w14:textId="3EE4EF62" w:rsidR="005F268E" w:rsidRDefault="005F268E" w:rsidP="003230FB">
            <w:pPr>
              <w:tabs>
                <w:tab w:val="left" w:pos="551"/>
              </w:tabs>
              <w:jc w:val="both"/>
              <w:rPr>
                <w:lang w:val="en-US" w:eastAsia="ko-KR"/>
              </w:rPr>
            </w:pPr>
            <w:r>
              <w:rPr>
                <w:lang w:val="en-US" w:eastAsia="ko-KR"/>
              </w:rPr>
              <w:t>Y</w:t>
            </w:r>
          </w:p>
        </w:tc>
        <w:tc>
          <w:tcPr>
            <w:tcW w:w="6780" w:type="dxa"/>
          </w:tcPr>
          <w:p w14:paraId="470B0CDE" w14:textId="77777777" w:rsidR="005F268E" w:rsidRPr="008E3AB5" w:rsidRDefault="005F268E" w:rsidP="003230FB">
            <w:pPr>
              <w:jc w:val="both"/>
              <w:rPr>
                <w:lang w:val="en-US"/>
              </w:rPr>
            </w:pPr>
          </w:p>
        </w:tc>
      </w:tr>
      <w:tr w:rsidR="005D06FE" w:rsidRPr="008E3AB5" w14:paraId="0E8E262F" w14:textId="77777777" w:rsidTr="002B4853">
        <w:tc>
          <w:tcPr>
            <w:tcW w:w="1479" w:type="dxa"/>
          </w:tcPr>
          <w:p w14:paraId="74F7253E" w14:textId="6315C4FA" w:rsidR="005D06FE" w:rsidRDefault="005D06FE" w:rsidP="003230FB">
            <w:pPr>
              <w:jc w:val="both"/>
              <w:rPr>
                <w:lang w:val="en-US" w:eastAsia="ko-KR"/>
              </w:rPr>
            </w:pPr>
            <w:r>
              <w:rPr>
                <w:lang w:val="en-US" w:eastAsia="ko-KR"/>
              </w:rPr>
              <w:t>Intel</w:t>
            </w:r>
          </w:p>
        </w:tc>
        <w:tc>
          <w:tcPr>
            <w:tcW w:w="1372" w:type="dxa"/>
          </w:tcPr>
          <w:p w14:paraId="485CA6E5" w14:textId="55328602" w:rsidR="005D06FE" w:rsidRDefault="005D06FE" w:rsidP="003230FB">
            <w:pPr>
              <w:tabs>
                <w:tab w:val="left" w:pos="551"/>
              </w:tabs>
              <w:jc w:val="both"/>
              <w:rPr>
                <w:lang w:val="en-US" w:eastAsia="ko-KR"/>
              </w:rPr>
            </w:pPr>
            <w:r>
              <w:rPr>
                <w:lang w:val="en-US" w:eastAsia="ko-KR"/>
              </w:rPr>
              <w:t>Y</w:t>
            </w:r>
          </w:p>
        </w:tc>
        <w:tc>
          <w:tcPr>
            <w:tcW w:w="6780" w:type="dxa"/>
          </w:tcPr>
          <w:p w14:paraId="257B8446" w14:textId="77777777" w:rsidR="005D06FE" w:rsidRPr="008E3AB5" w:rsidRDefault="005D06FE" w:rsidP="003230FB">
            <w:pPr>
              <w:jc w:val="both"/>
              <w:rPr>
                <w:lang w:val="en-US"/>
              </w:rPr>
            </w:pPr>
          </w:p>
        </w:tc>
      </w:tr>
      <w:tr w:rsidR="00B040C1" w:rsidRPr="008E3AB5" w14:paraId="30420B8F" w14:textId="77777777" w:rsidTr="00B040C1">
        <w:tc>
          <w:tcPr>
            <w:tcW w:w="1479" w:type="dxa"/>
          </w:tcPr>
          <w:p w14:paraId="732F4D45" w14:textId="77777777" w:rsidR="00B040C1" w:rsidRDefault="00B040C1" w:rsidP="006B76F8">
            <w:pPr>
              <w:jc w:val="both"/>
              <w:rPr>
                <w:lang w:val="en-US" w:eastAsia="ko-KR"/>
              </w:rPr>
            </w:pPr>
            <w:r>
              <w:rPr>
                <w:rFonts w:eastAsia="宋体" w:hint="eastAsia"/>
                <w:lang w:val="en-US" w:eastAsia="zh-CN"/>
              </w:rPr>
              <w:t>OPPO</w:t>
            </w:r>
          </w:p>
        </w:tc>
        <w:tc>
          <w:tcPr>
            <w:tcW w:w="1372" w:type="dxa"/>
          </w:tcPr>
          <w:p w14:paraId="78B45091" w14:textId="77777777" w:rsidR="00B040C1" w:rsidRDefault="00B040C1" w:rsidP="006B76F8">
            <w:pPr>
              <w:tabs>
                <w:tab w:val="left" w:pos="551"/>
              </w:tabs>
              <w:jc w:val="both"/>
              <w:rPr>
                <w:lang w:val="en-US" w:eastAsia="ko-KR"/>
              </w:rPr>
            </w:pPr>
            <w:r>
              <w:rPr>
                <w:rFonts w:eastAsia="宋体" w:hint="eastAsia"/>
                <w:lang w:val="en-US" w:eastAsia="zh-CN"/>
              </w:rPr>
              <w:t>Y</w:t>
            </w:r>
          </w:p>
        </w:tc>
        <w:tc>
          <w:tcPr>
            <w:tcW w:w="6780" w:type="dxa"/>
          </w:tcPr>
          <w:p w14:paraId="3883B84C" w14:textId="77777777" w:rsidR="00B040C1" w:rsidRPr="008E3AB5" w:rsidRDefault="00B040C1" w:rsidP="006B76F8">
            <w:pPr>
              <w:jc w:val="both"/>
              <w:rPr>
                <w:lang w:val="en-US"/>
              </w:rPr>
            </w:pPr>
          </w:p>
        </w:tc>
      </w:tr>
      <w:tr w:rsidR="00B040C1" w:rsidRPr="008E3AB5" w14:paraId="61DCE9BF" w14:textId="77777777" w:rsidTr="00B040C1">
        <w:tc>
          <w:tcPr>
            <w:tcW w:w="1479" w:type="dxa"/>
          </w:tcPr>
          <w:p w14:paraId="70C23F84"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670BB199"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46A92428" w14:textId="77777777" w:rsidR="00B040C1" w:rsidRPr="008E3AB5" w:rsidRDefault="00B040C1" w:rsidP="006B76F8">
            <w:pPr>
              <w:jc w:val="both"/>
              <w:rPr>
                <w:lang w:val="en-US"/>
              </w:rPr>
            </w:pPr>
          </w:p>
        </w:tc>
      </w:tr>
    </w:tbl>
    <w:p w14:paraId="6CE48FDE" w14:textId="77777777" w:rsidR="008D7F4E" w:rsidRPr="00C91867" w:rsidRDefault="008D7F4E" w:rsidP="00836FDF">
      <w:pPr>
        <w:jc w:val="both"/>
        <w:rPr>
          <w:rFonts w:eastAsia="Times New Roman"/>
          <w:szCs w:val="22"/>
        </w:rPr>
      </w:pPr>
    </w:p>
    <w:p w14:paraId="4FDF29A3" w14:textId="31E3BA0F" w:rsidR="005F4037" w:rsidRDefault="005F4037" w:rsidP="005F4037">
      <w:pPr>
        <w:pStyle w:val="1"/>
      </w:pPr>
      <w:r>
        <w:t>12</w:t>
      </w:r>
      <w:r>
        <w:tab/>
        <w:t>Conclusions</w:t>
      </w:r>
    </w:p>
    <w:p w14:paraId="21BB92CA" w14:textId="130DD976" w:rsidR="00BF10BB" w:rsidRDefault="00BF10BB" w:rsidP="00BF10BB">
      <w:pPr>
        <w:pStyle w:val="aa"/>
        <w:rPr>
          <w:rFonts w:ascii="Times New Roman" w:hAnsi="Times New Roman"/>
        </w:rPr>
      </w:pPr>
      <w:r>
        <w:rPr>
          <w:rFonts w:ascii="Times New Roman" w:hAnsi="Times New Roman"/>
        </w:rPr>
        <w:t>RAN1#103e agreements:</w:t>
      </w:r>
    </w:p>
    <w:p w14:paraId="33FB0ABA" w14:textId="6A85387E" w:rsidR="00BF10BB" w:rsidRDefault="00BF10BB" w:rsidP="0097642F">
      <w:pPr>
        <w:pStyle w:val="aa"/>
        <w:numPr>
          <w:ilvl w:val="0"/>
          <w:numId w:val="41"/>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97642F">
      <w:pPr>
        <w:pStyle w:val="aa"/>
        <w:numPr>
          <w:ilvl w:val="1"/>
          <w:numId w:val="41"/>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70F9664E" w:rsidR="0039335F" w:rsidRDefault="0039335F" w:rsidP="0097642F">
      <w:pPr>
        <w:pStyle w:val="aa"/>
        <w:numPr>
          <w:ilvl w:val="0"/>
          <w:numId w:val="41"/>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1C9AFBFC" w14:textId="06AD3F26" w:rsidR="00A613E9" w:rsidRDefault="00A613E9" w:rsidP="0097642F">
      <w:pPr>
        <w:pStyle w:val="aa"/>
        <w:numPr>
          <w:ilvl w:val="0"/>
          <w:numId w:val="41"/>
        </w:numPr>
        <w:rPr>
          <w:rFonts w:ascii="Times New Roman" w:hAnsi="Times New Roman"/>
        </w:rPr>
      </w:pPr>
      <w:r w:rsidRPr="00A613E9">
        <w:rPr>
          <w:rFonts w:ascii="Times New Roman" w:hAnsi="Times New Roman"/>
        </w:rPr>
        <w:t>Confirm the working assumption: Support that the maximum bandwidth of an FR2 RedCap UE is 100 MHz during initial access and 100MHz after initial access.</w:t>
      </w:r>
    </w:p>
    <w:p w14:paraId="4A308BEA" w14:textId="77777777" w:rsidR="00E91855" w:rsidRPr="00E91855" w:rsidRDefault="00E91855" w:rsidP="0097642F">
      <w:pPr>
        <w:pStyle w:val="aa"/>
        <w:numPr>
          <w:ilvl w:val="0"/>
          <w:numId w:val="41"/>
        </w:numPr>
        <w:rPr>
          <w:rFonts w:ascii="Times New Roman" w:hAnsi="Times New Roman"/>
        </w:rPr>
      </w:pPr>
      <w:r w:rsidRPr="0097642F">
        <w:rPr>
          <w:rFonts w:ascii="Times New Roman" w:hAnsi="Times New Roman"/>
        </w:rPr>
        <w:t>For</w:t>
      </w:r>
      <w:r w:rsidRPr="00E91855">
        <w:rPr>
          <w:rFonts w:ascii="Times New Roman" w:hAnsi="Times New Roman"/>
        </w:rPr>
        <w:t xml:space="preserve"> FR1 FDD bands where a non-RedCap UE is required to be equipped with a minimum of 2 Rx branches, </w:t>
      </w:r>
    </w:p>
    <w:p w14:paraId="0D530621" w14:textId="77777777" w:rsidR="0097642F" w:rsidRPr="0097642F" w:rsidRDefault="00E91855" w:rsidP="0097642F">
      <w:pPr>
        <w:pStyle w:val="aa"/>
        <w:numPr>
          <w:ilvl w:val="1"/>
          <w:numId w:val="41"/>
        </w:numPr>
        <w:rPr>
          <w:rFonts w:ascii="Times New Roman" w:hAnsi="Times New Roman"/>
        </w:rPr>
      </w:pPr>
      <w:r w:rsidRPr="0097642F">
        <w:rPr>
          <w:rFonts w:ascii="Times New Roman" w:hAnsi="Times New Roman"/>
        </w:rPr>
        <w:t>The minimum number of Rx branches supported by specification for a RedCap UE is 1.</w:t>
      </w:r>
    </w:p>
    <w:p w14:paraId="64B15421" w14:textId="47EA9495" w:rsidR="00E91855" w:rsidRPr="0097642F" w:rsidRDefault="00E91855" w:rsidP="0097642F">
      <w:pPr>
        <w:pStyle w:val="aa"/>
        <w:numPr>
          <w:ilvl w:val="1"/>
          <w:numId w:val="41"/>
        </w:numPr>
        <w:rPr>
          <w:rFonts w:ascii="Times New Roman" w:hAnsi="Times New Roman"/>
        </w:rPr>
      </w:pPr>
      <w:r w:rsidRPr="0097642F">
        <w:rPr>
          <w:rFonts w:ascii="Times New Roman" w:hAnsi="Times New Roman"/>
        </w:rPr>
        <w:t>Specification also supports of 2 Rx branches for a RedCap UE.</w:t>
      </w:r>
    </w:p>
    <w:p w14:paraId="02C9FD40" w14:textId="77777777" w:rsidR="00E91855" w:rsidRPr="00E91855" w:rsidRDefault="00E91855" w:rsidP="0097642F">
      <w:pPr>
        <w:pStyle w:val="aa"/>
        <w:numPr>
          <w:ilvl w:val="0"/>
          <w:numId w:val="41"/>
        </w:numPr>
        <w:rPr>
          <w:rFonts w:ascii="Times New Roman" w:hAnsi="Times New Roman"/>
        </w:rPr>
      </w:pPr>
      <w:r w:rsidRPr="00E91855">
        <w:rPr>
          <w:rFonts w:ascii="Times New Roman" w:hAnsi="Times New Roman"/>
        </w:rPr>
        <w:t xml:space="preserve">For FR1 TDD bands where a non-RedCap UE is required to be equipped with a minimum of 4 Rx branches, the </w:t>
      </w:r>
      <w:r w:rsidRPr="0097642F">
        <w:rPr>
          <w:rFonts w:ascii="Times New Roman" w:hAnsi="Times New Roman"/>
        </w:rPr>
        <w:t>minimum</w:t>
      </w:r>
      <w:r w:rsidRPr="00E91855">
        <w:rPr>
          <w:rFonts w:ascii="Times New Roman" w:hAnsi="Times New Roman"/>
        </w:rPr>
        <w:t xml:space="preserve"> number of Rx branches supported by specification for a RedCap UE is N. To be down-selected during the WI phase or at RAN plenary:</w:t>
      </w:r>
    </w:p>
    <w:p w14:paraId="1A0541E4" w14:textId="77777777" w:rsidR="00E91855" w:rsidRPr="0097642F" w:rsidRDefault="00E91855" w:rsidP="0097642F">
      <w:pPr>
        <w:pStyle w:val="aa"/>
        <w:numPr>
          <w:ilvl w:val="1"/>
          <w:numId w:val="41"/>
        </w:numPr>
        <w:rPr>
          <w:rFonts w:ascii="Times New Roman" w:hAnsi="Times New Roman"/>
        </w:rPr>
      </w:pPr>
      <w:r w:rsidRPr="0097642F">
        <w:rPr>
          <w:rFonts w:ascii="Times New Roman" w:hAnsi="Times New Roman"/>
        </w:rPr>
        <w:t>Alt 1: N=2</w:t>
      </w:r>
    </w:p>
    <w:p w14:paraId="3050DCA8" w14:textId="0A0E684E" w:rsidR="0097642F" w:rsidRPr="0097642F" w:rsidRDefault="00E91855" w:rsidP="0097642F">
      <w:pPr>
        <w:pStyle w:val="aa"/>
        <w:numPr>
          <w:ilvl w:val="1"/>
          <w:numId w:val="41"/>
        </w:numPr>
        <w:rPr>
          <w:rFonts w:ascii="Times New Roman" w:hAnsi="Times New Roman"/>
        </w:rPr>
      </w:pPr>
      <w:r w:rsidRPr="0097642F">
        <w:rPr>
          <w:rFonts w:ascii="Times New Roman" w:hAnsi="Times New Roman"/>
        </w:rPr>
        <w:t>Alt 2: N=1, where N=2 is also supported</w:t>
      </w:r>
    </w:p>
    <w:p w14:paraId="547E6B83" w14:textId="77777777" w:rsidR="0097642F" w:rsidRPr="0097642F" w:rsidRDefault="0097642F" w:rsidP="0097642F">
      <w:pPr>
        <w:pStyle w:val="aa"/>
        <w:numPr>
          <w:ilvl w:val="0"/>
          <w:numId w:val="41"/>
        </w:numPr>
        <w:rPr>
          <w:rFonts w:ascii="Times New Roman" w:hAnsi="Times New Roman"/>
        </w:rPr>
      </w:pPr>
      <w:r w:rsidRPr="0097642F">
        <w:rPr>
          <w:rFonts w:ascii="Times New Roman" w:hAnsi="Times New Roman"/>
        </w:rPr>
        <w:t>For FR1 FDD bands where a non-RedCap UE is required to be equipped with a minimum of 2 Rx branches,</w:t>
      </w:r>
    </w:p>
    <w:p w14:paraId="67EC7BCC" w14:textId="77777777" w:rsidR="0097642F" w:rsidRPr="0097642F" w:rsidRDefault="0097642F" w:rsidP="0097642F">
      <w:pPr>
        <w:pStyle w:val="aa"/>
        <w:numPr>
          <w:ilvl w:val="1"/>
          <w:numId w:val="41"/>
        </w:numPr>
        <w:rPr>
          <w:rFonts w:ascii="Times New Roman" w:hAnsi="Times New Roman"/>
        </w:rPr>
      </w:pPr>
      <w:r w:rsidRPr="0097642F">
        <w:rPr>
          <w:rFonts w:ascii="Times New Roman" w:hAnsi="Times New Roman"/>
        </w:rPr>
        <w:t>For a RedCap UE with 1 Rx branch, the maximum number of DL MIMO layers is 1.</w:t>
      </w:r>
    </w:p>
    <w:p w14:paraId="4A6FB3FE" w14:textId="7FC29C20" w:rsidR="0097642F" w:rsidRPr="0097642F" w:rsidRDefault="0097642F" w:rsidP="0097642F">
      <w:pPr>
        <w:pStyle w:val="aa"/>
        <w:numPr>
          <w:ilvl w:val="1"/>
          <w:numId w:val="41"/>
        </w:numPr>
        <w:rPr>
          <w:rFonts w:ascii="Times New Roman" w:hAnsi="Times New Roman"/>
        </w:rPr>
      </w:pPr>
      <w:r w:rsidRPr="0097642F">
        <w:rPr>
          <w:rFonts w:ascii="Times New Roman" w:hAnsi="Times New Roman"/>
        </w:rPr>
        <w:t>For a RedCap UE with 2 Rx branches, the maximum number of DL MIMO layers is M. Down-select between the following during the WI phase or at RAN plenary</w:t>
      </w:r>
    </w:p>
    <w:p w14:paraId="3A58FD67" w14:textId="77777777" w:rsidR="0097642F" w:rsidRPr="0097642F" w:rsidRDefault="0097642F" w:rsidP="0097642F">
      <w:pPr>
        <w:pStyle w:val="aa"/>
        <w:numPr>
          <w:ilvl w:val="2"/>
          <w:numId w:val="41"/>
        </w:numPr>
        <w:rPr>
          <w:rFonts w:ascii="Times New Roman" w:hAnsi="Times New Roman"/>
        </w:rPr>
      </w:pPr>
      <w:r w:rsidRPr="0097642F">
        <w:rPr>
          <w:rFonts w:ascii="Times New Roman" w:hAnsi="Times New Roman"/>
        </w:rPr>
        <w:t>Option 1: M=1, where M=2 is also supported</w:t>
      </w:r>
    </w:p>
    <w:p w14:paraId="02FE2200" w14:textId="77777777" w:rsidR="0097642F" w:rsidRPr="0097642F" w:rsidRDefault="0097642F" w:rsidP="0097642F">
      <w:pPr>
        <w:pStyle w:val="aa"/>
        <w:numPr>
          <w:ilvl w:val="2"/>
          <w:numId w:val="41"/>
        </w:numPr>
        <w:rPr>
          <w:rFonts w:ascii="Times New Roman" w:hAnsi="Times New Roman"/>
        </w:rPr>
      </w:pPr>
      <w:r w:rsidRPr="0097642F">
        <w:rPr>
          <w:rFonts w:ascii="Times New Roman" w:hAnsi="Times New Roman"/>
        </w:rPr>
        <w:t>Option 2: M=2</w:t>
      </w:r>
    </w:p>
    <w:p w14:paraId="351DE1E5" w14:textId="77777777" w:rsidR="0097642F" w:rsidRPr="0097642F" w:rsidRDefault="0097642F" w:rsidP="0097642F">
      <w:pPr>
        <w:pStyle w:val="aa"/>
        <w:numPr>
          <w:ilvl w:val="0"/>
          <w:numId w:val="41"/>
        </w:numPr>
        <w:rPr>
          <w:rFonts w:ascii="Times New Roman" w:hAnsi="Times New Roman"/>
        </w:rPr>
      </w:pPr>
      <w:r w:rsidRPr="0097642F">
        <w:rPr>
          <w:rFonts w:ascii="Times New Roman" w:hAnsi="Times New Roman"/>
        </w:rPr>
        <w:t>For FR1 TDD bands where a non-RedCap UE is required to be equipped with a minimum of 4 Rx branches,</w:t>
      </w:r>
    </w:p>
    <w:p w14:paraId="4631BA41" w14:textId="77777777" w:rsidR="0097642F" w:rsidRPr="0097642F" w:rsidRDefault="0097642F" w:rsidP="0097642F">
      <w:pPr>
        <w:pStyle w:val="aa"/>
        <w:numPr>
          <w:ilvl w:val="1"/>
          <w:numId w:val="41"/>
        </w:numPr>
        <w:rPr>
          <w:rFonts w:ascii="Times New Roman" w:hAnsi="Times New Roman"/>
        </w:rPr>
      </w:pPr>
      <w:r w:rsidRPr="0097642F">
        <w:rPr>
          <w:rFonts w:ascii="Times New Roman" w:hAnsi="Times New Roman"/>
        </w:rPr>
        <w:t>For a RedCap UE with 1 Rx branch (if supported), the maximum number of DL MIMO layers is 1.</w:t>
      </w:r>
    </w:p>
    <w:p w14:paraId="1A3739D8" w14:textId="2B5DBD3E" w:rsidR="0097642F" w:rsidRPr="0097642F" w:rsidRDefault="0097642F" w:rsidP="0097642F">
      <w:pPr>
        <w:pStyle w:val="aa"/>
        <w:numPr>
          <w:ilvl w:val="1"/>
          <w:numId w:val="41"/>
        </w:numPr>
        <w:rPr>
          <w:rFonts w:ascii="Times New Roman" w:hAnsi="Times New Roman"/>
        </w:rPr>
      </w:pPr>
      <w:r w:rsidRPr="0097642F">
        <w:rPr>
          <w:rFonts w:ascii="Times New Roman" w:hAnsi="Times New Roman"/>
        </w:rPr>
        <w:t>For a RedCap UE with 2 Rx branches, the maximum number of DL MIMO layers is M. Down-select between the following options during the WI phase or at RAN plenary</w:t>
      </w:r>
    </w:p>
    <w:p w14:paraId="53B2DD6C" w14:textId="77777777" w:rsidR="0097642F" w:rsidRPr="0097642F" w:rsidRDefault="0097642F" w:rsidP="0097642F">
      <w:pPr>
        <w:pStyle w:val="aa"/>
        <w:numPr>
          <w:ilvl w:val="2"/>
          <w:numId w:val="41"/>
        </w:numPr>
        <w:rPr>
          <w:rFonts w:ascii="Times New Roman" w:hAnsi="Times New Roman"/>
        </w:rPr>
      </w:pPr>
      <w:r w:rsidRPr="0097642F">
        <w:rPr>
          <w:rFonts w:ascii="Times New Roman" w:hAnsi="Times New Roman"/>
        </w:rPr>
        <w:t>Option 1: M=1, where M=2 is also supported</w:t>
      </w:r>
    </w:p>
    <w:p w14:paraId="0FE55CCB" w14:textId="77777777" w:rsidR="0097642F" w:rsidRPr="0097642F" w:rsidRDefault="0097642F" w:rsidP="0097642F">
      <w:pPr>
        <w:pStyle w:val="aa"/>
        <w:numPr>
          <w:ilvl w:val="2"/>
          <w:numId w:val="41"/>
        </w:numPr>
        <w:rPr>
          <w:rFonts w:ascii="Times New Roman" w:hAnsi="Times New Roman"/>
        </w:rPr>
      </w:pPr>
      <w:r w:rsidRPr="0097642F">
        <w:rPr>
          <w:rFonts w:ascii="Times New Roman" w:hAnsi="Times New Roman"/>
        </w:rPr>
        <w:t>Option 2: M=2</w:t>
      </w:r>
    </w:p>
    <w:p w14:paraId="2F107AF8" w14:textId="77777777" w:rsidR="0097642F" w:rsidRPr="0097642F" w:rsidRDefault="0097642F" w:rsidP="0097642F">
      <w:pPr>
        <w:pStyle w:val="aa"/>
        <w:numPr>
          <w:ilvl w:val="0"/>
          <w:numId w:val="41"/>
        </w:numPr>
        <w:rPr>
          <w:rFonts w:ascii="Times New Roman" w:hAnsi="Times New Roman"/>
        </w:rPr>
      </w:pPr>
      <w:r w:rsidRPr="0097642F">
        <w:rPr>
          <w:rFonts w:ascii="Times New Roman" w:hAnsi="Times New Roman"/>
        </w:rPr>
        <w:t>For FR2 bands where a non-RedCap UE is required to be equipped with a minimum of 2 Rx branches,</w:t>
      </w:r>
    </w:p>
    <w:p w14:paraId="264A42FA" w14:textId="77777777" w:rsidR="0097642F" w:rsidRPr="0097642F" w:rsidRDefault="0097642F" w:rsidP="0097642F">
      <w:pPr>
        <w:pStyle w:val="aa"/>
        <w:numPr>
          <w:ilvl w:val="1"/>
          <w:numId w:val="41"/>
        </w:numPr>
        <w:rPr>
          <w:rFonts w:ascii="Times New Roman" w:hAnsi="Times New Roman"/>
        </w:rPr>
      </w:pPr>
      <w:r w:rsidRPr="0097642F">
        <w:rPr>
          <w:rFonts w:ascii="Times New Roman" w:hAnsi="Times New Roman"/>
        </w:rPr>
        <w:t>For a RedCap UE with 1 Rx branch (if supported), the maximum number of DL MIMO layers is 1.</w:t>
      </w:r>
    </w:p>
    <w:p w14:paraId="09F84438" w14:textId="77777777" w:rsidR="0097642F" w:rsidRPr="0097642F" w:rsidRDefault="0097642F" w:rsidP="0097642F">
      <w:pPr>
        <w:pStyle w:val="aa"/>
        <w:numPr>
          <w:ilvl w:val="1"/>
          <w:numId w:val="41"/>
        </w:numPr>
        <w:rPr>
          <w:rFonts w:ascii="Times New Roman" w:hAnsi="Times New Roman"/>
        </w:rPr>
      </w:pPr>
      <w:r w:rsidRPr="0097642F">
        <w:rPr>
          <w:rFonts w:ascii="Times New Roman" w:hAnsi="Times New Roman"/>
        </w:rPr>
        <w:t>For a RedCap UE with 2 Rx branches (if supported), the maximum number of DL MIMO layers is M. Down-select between the following options during the WI phase or at RAN plenary:</w:t>
      </w:r>
    </w:p>
    <w:p w14:paraId="145DD231" w14:textId="77777777" w:rsidR="0097642F" w:rsidRPr="0097642F" w:rsidRDefault="0097642F" w:rsidP="0097642F">
      <w:pPr>
        <w:pStyle w:val="aa"/>
        <w:numPr>
          <w:ilvl w:val="2"/>
          <w:numId w:val="41"/>
        </w:numPr>
        <w:rPr>
          <w:rFonts w:ascii="Times New Roman" w:hAnsi="Times New Roman"/>
        </w:rPr>
      </w:pPr>
      <w:r w:rsidRPr="0097642F">
        <w:rPr>
          <w:rFonts w:ascii="Times New Roman" w:hAnsi="Times New Roman"/>
        </w:rPr>
        <w:t>Option 1: M=1, where M=2 is also supported</w:t>
      </w:r>
    </w:p>
    <w:p w14:paraId="6E555DF7" w14:textId="77777777" w:rsidR="0097642F" w:rsidRPr="0097642F" w:rsidRDefault="0097642F" w:rsidP="0097642F">
      <w:pPr>
        <w:pStyle w:val="aa"/>
        <w:numPr>
          <w:ilvl w:val="2"/>
          <w:numId w:val="41"/>
        </w:numPr>
        <w:rPr>
          <w:rFonts w:ascii="Times New Roman" w:hAnsi="Times New Roman"/>
        </w:rPr>
      </w:pPr>
      <w:r w:rsidRPr="0097642F">
        <w:rPr>
          <w:rFonts w:ascii="Times New Roman" w:hAnsi="Times New Roman"/>
        </w:rPr>
        <w:t>Option 2: M=2</w:t>
      </w:r>
    </w:p>
    <w:p w14:paraId="44967540" w14:textId="4BD5E150" w:rsidR="0097642F" w:rsidRPr="0097642F" w:rsidRDefault="0097642F" w:rsidP="0097642F">
      <w:pPr>
        <w:pStyle w:val="aa"/>
        <w:numPr>
          <w:ilvl w:val="0"/>
          <w:numId w:val="41"/>
        </w:numPr>
        <w:rPr>
          <w:rFonts w:ascii="Times New Roman" w:hAnsi="Times New Roman"/>
        </w:rPr>
      </w:pPr>
      <w:r w:rsidRPr="0097642F">
        <w:rPr>
          <w:rFonts w:ascii="Times New Roman" w:hAnsi="Times New Roman"/>
        </w:rPr>
        <w:t>Recommend that HD-FDD type B is not supported for RedCap FR1 FDD UEs in Rel-17.</w:t>
      </w:r>
    </w:p>
    <w:p w14:paraId="5B1CE965" w14:textId="77777777" w:rsidR="0097642F" w:rsidRPr="0097642F" w:rsidRDefault="0097642F" w:rsidP="0097642F">
      <w:pPr>
        <w:pStyle w:val="aa"/>
        <w:numPr>
          <w:ilvl w:val="0"/>
          <w:numId w:val="41"/>
        </w:numPr>
        <w:rPr>
          <w:rFonts w:ascii="Times New Roman" w:hAnsi="Times New Roman"/>
        </w:rPr>
      </w:pPr>
      <w:r w:rsidRPr="0097642F">
        <w:rPr>
          <w:rFonts w:ascii="Times New Roman" w:hAnsi="Times New Roman"/>
        </w:rPr>
        <w:t>Decide at RAN plenary whether to have support FD-FDD or HD-FDD type A or both by specification for an FR1 FDD RedCap UE</w:t>
      </w:r>
    </w:p>
    <w:p w14:paraId="588AA09D" w14:textId="3D3C8934" w:rsidR="0097642F" w:rsidRPr="0097642F" w:rsidRDefault="0097642F" w:rsidP="0097642F">
      <w:pPr>
        <w:pStyle w:val="aa"/>
        <w:numPr>
          <w:ilvl w:val="0"/>
          <w:numId w:val="41"/>
        </w:numPr>
        <w:rPr>
          <w:rFonts w:ascii="Times New Roman" w:hAnsi="Times New Roman"/>
        </w:rPr>
      </w:pPr>
      <w:r w:rsidRPr="0097642F">
        <w:rPr>
          <w:rFonts w:ascii="Times New Roman" w:hAnsi="Times New Roman"/>
        </w:rPr>
        <w:t>Decide at RAN plenary whether to support relaxed UE processing time in terms of N1/N2 by specification for a RedCap UE.</w:t>
      </w:r>
    </w:p>
    <w:p w14:paraId="1DDE7D8B" w14:textId="77777777" w:rsidR="0097642F" w:rsidRPr="0097642F" w:rsidRDefault="0097642F" w:rsidP="0097642F">
      <w:pPr>
        <w:pStyle w:val="aa"/>
        <w:numPr>
          <w:ilvl w:val="0"/>
          <w:numId w:val="41"/>
        </w:numPr>
        <w:rPr>
          <w:rFonts w:ascii="Times New Roman" w:hAnsi="Times New Roman"/>
        </w:rPr>
      </w:pPr>
      <w:r w:rsidRPr="0097642F">
        <w:rPr>
          <w:rFonts w:ascii="Times New Roman" w:hAnsi="Times New Roman"/>
        </w:rPr>
        <w:t>Recommend that support of 256QAM in DL is optional (instead of mandatory) for a FR1 RedCap UE.</w:t>
      </w:r>
    </w:p>
    <w:p w14:paraId="7B83110A" w14:textId="77777777" w:rsidR="0097642F" w:rsidRPr="0097642F" w:rsidRDefault="0097642F" w:rsidP="0097642F">
      <w:pPr>
        <w:pStyle w:val="aa"/>
        <w:numPr>
          <w:ilvl w:val="0"/>
          <w:numId w:val="41"/>
        </w:numPr>
        <w:rPr>
          <w:rFonts w:ascii="Times New Roman" w:hAnsi="Times New Roman"/>
        </w:rPr>
      </w:pPr>
      <w:r w:rsidRPr="0097642F">
        <w:rPr>
          <w:rFonts w:ascii="Times New Roman" w:hAnsi="Times New Roman"/>
        </w:rPr>
        <w:t>Recommend that relaxed maximum mandatory UL modulation (from 64QAM to 16QAM) is not supported by specification for an FR1 RedCap UE.</w:t>
      </w:r>
    </w:p>
    <w:p w14:paraId="6E319AC6" w14:textId="77777777" w:rsidR="0097642F" w:rsidRPr="0097642F" w:rsidRDefault="0097642F" w:rsidP="0097642F">
      <w:pPr>
        <w:pStyle w:val="aa"/>
        <w:numPr>
          <w:ilvl w:val="0"/>
          <w:numId w:val="41"/>
        </w:numPr>
        <w:rPr>
          <w:rFonts w:ascii="Times New Roman" w:hAnsi="Times New Roman"/>
        </w:rPr>
      </w:pPr>
      <w:r w:rsidRPr="0097642F">
        <w:rPr>
          <w:rFonts w:ascii="Times New Roman" w:hAnsi="Times New Roman"/>
        </w:rPr>
        <w:t>Recommend that relaxed maximum mandatory DL modulation (from 64QAM to 16QAM) is not supported by specification for an FR2 RedCap UE.</w:t>
      </w:r>
    </w:p>
    <w:p w14:paraId="000B9EBC" w14:textId="77777777" w:rsidR="0097642F" w:rsidRPr="0097642F" w:rsidRDefault="0097642F" w:rsidP="0097642F">
      <w:pPr>
        <w:pStyle w:val="aa"/>
        <w:numPr>
          <w:ilvl w:val="0"/>
          <w:numId w:val="41"/>
        </w:numPr>
        <w:rPr>
          <w:rFonts w:ascii="Times New Roman" w:hAnsi="Times New Roman"/>
        </w:rPr>
      </w:pPr>
      <w:r w:rsidRPr="0097642F">
        <w:rPr>
          <w:rFonts w:ascii="Times New Roman" w:hAnsi="Times New Roman"/>
        </w:rPr>
        <w:t>Recommend that relaxed maximum mandatory UL modulation (from 64QAM to 16QAM) is not supported by specification for an FR2 RedCap UE.</w:t>
      </w:r>
    </w:p>
    <w:p w14:paraId="7E81D6AF" w14:textId="77777777" w:rsidR="0097642F" w:rsidRDefault="0097642F" w:rsidP="000B13F9">
      <w:pPr>
        <w:pStyle w:val="aa"/>
        <w:rPr>
          <w:rFonts w:ascii="Times New Roman" w:hAnsi="Times New Roman"/>
        </w:rPr>
      </w:pPr>
    </w:p>
    <w:p w14:paraId="273764ED" w14:textId="4E166BA5" w:rsidR="00FF1B85" w:rsidRPr="00782678" w:rsidRDefault="00FF1B85" w:rsidP="00E4602B">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等线"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af1"/>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等线"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7BC24F2E" w14:textId="7CC57122"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等线"/>
                <w:lang w:eastAsia="zh-CN"/>
              </w:rPr>
            </w:pPr>
            <w:r>
              <w:rPr>
                <w:rFonts w:eastAsia="等线"/>
                <w:lang w:eastAsia="zh-CN"/>
              </w:rPr>
              <w:t>Nokia, NSB</w:t>
            </w:r>
          </w:p>
        </w:tc>
        <w:tc>
          <w:tcPr>
            <w:tcW w:w="1372" w:type="dxa"/>
          </w:tcPr>
          <w:p w14:paraId="28BB11D4" w14:textId="5A0C1DD2"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等线"/>
                <w:lang w:eastAsia="zh-CN"/>
              </w:rPr>
            </w:pPr>
            <w:r>
              <w:rPr>
                <w:rFonts w:eastAsia="等线"/>
                <w:lang w:eastAsia="zh-CN"/>
              </w:rPr>
              <w:t>FUTUREWEI</w:t>
            </w:r>
          </w:p>
        </w:tc>
        <w:tc>
          <w:tcPr>
            <w:tcW w:w="1372" w:type="dxa"/>
          </w:tcPr>
          <w:p w14:paraId="247C63B4" w14:textId="74A0A5ED"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等线"/>
                <w:lang w:eastAsia="zh-CN"/>
              </w:rPr>
            </w:pPr>
            <w:r>
              <w:rPr>
                <w:rFonts w:eastAsia="等线"/>
                <w:lang w:eastAsia="zh-CN"/>
              </w:rPr>
              <w:t>Qualcomm</w:t>
            </w:r>
          </w:p>
        </w:tc>
        <w:tc>
          <w:tcPr>
            <w:tcW w:w="1372" w:type="dxa"/>
          </w:tcPr>
          <w:p w14:paraId="7D0D7E68" w14:textId="08DE123B" w:rsidR="008A4774" w:rsidRDefault="008A4774" w:rsidP="00347012">
            <w:pPr>
              <w:tabs>
                <w:tab w:val="left" w:pos="551"/>
              </w:tabs>
              <w:rPr>
                <w:rFonts w:eastAsia="等线"/>
                <w:lang w:val="en-US" w:eastAsia="zh-CN"/>
              </w:rPr>
            </w:pPr>
            <w:r>
              <w:rPr>
                <w:rFonts w:eastAsia="等线"/>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等线"/>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r>
              <w:rPr>
                <w:rFonts w:eastAsia="Yu Mincho"/>
                <w:lang w:eastAsia="ja-JP"/>
              </w:rPr>
              <w:t>InterDigital</w:t>
            </w:r>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2EE1B751"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r>
              <w:rPr>
                <w:rFonts w:eastAsia="等线" w:hint="eastAsia"/>
                <w:lang w:eastAsia="zh-CN"/>
              </w:rPr>
              <w:t>Spreadtrum</w:t>
            </w:r>
          </w:p>
        </w:tc>
        <w:tc>
          <w:tcPr>
            <w:tcW w:w="1372" w:type="dxa"/>
          </w:tcPr>
          <w:p w14:paraId="57E39F6C" w14:textId="68F8DB0C"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等线"/>
                <w:lang w:eastAsia="zh-CN"/>
              </w:rPr>
            </w:pPr>
            <w:r>
              <w:rPr>
                <w:rFonts w:eastAsia="宋体" w:hint="eastAsia"/>
                <w:lang w:eastAsia="zh-CN"/>
              </w:rPr>
              <w:t>OPPO</w:t>
            </w:r>
          </w:p>
        </w:tc>
        <w:tc>
          <w:tcPr>
            <w:tcW w:w="1372" w:type="dxa"/>
          </w:tcPr>
          <w:p w14:paraId="1A699C44" w14:textId="6E9C2FC0"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宋体"/>
                <w:lang w:eastAsia="zh-CN"/>
              </w:rPr>
            </w:pPr>
            <w:r>
              <w:rPr>
                <w:rFonts w:eastAsia="宋体"/>
                <w:lang w:eastAsia="zh-CN"/>
              </w:rPr>
              <w:t>NEC</w:t>
            </w:r>
          </w:p>
        </w:tc>
        <w:tc>
          <w:tcPr>
            <w:tcW w:w="1372" w:type="dxa"/>
          </w:tcPr>
          <w:p w14:paraId="6706BFA3" w14:textId="0070985C"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宋体"/>
                <w:lang w:eastAsia="zh-CN"/>
              </w:rPr>
            </w:pPr>
            <w:r>
              <w:rPr>
                <w:rFonts w:eastAsia="等线" w:hint="eastAsia"/>
                <w:lang w:eastAsia="zh-CN"/>
              </w:rPr>
              <w:t>X</w:t>
            </w:r>
            <w:r>
              <w:rPr>
                <w:rFonts w:eastAsia="等线"/>
                <w:lang w:eastAsia="zh-CN"/>
              </w:rPr>
              <w:t>iaomi</w:t>
            </w:r>
          </w:p>
        </w:tc>
        <w:tc>
          <w:tcPr>
            <w:tcW w:w="1372" w:type="dxa"/>
          </w:tcPr>
          <w:p w14:paraId="5FB025EA" w14:textId="0BF34BC7"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等线"/>
                <w:lang w:eastAsia="zh-CN"/>
              </w:rPr>
            </w:pPr>
            <w:r>
              <w:rPr>
                <w:rFonts w:eastAsia="等线"/>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等线"/>
                <w:lang w:eastAsia="zh-CN"/>
              </w:rPr>
            </w:pPr>
            <w:r>
              <w:rPr>
                <w:rFonts w:eastAsia="等线"/>
                <w:lang w:val="en-US" w:eastAsia="zh-CN"/>
              </w:rPr>
              <w:t>FUTUREWEI2</w:t>
            </w:r>
          </w:p>
        </w:tc>
        <w:tc>
          <w:tcPr>
            <w:tcW w:w="1372" w:type="dxa"/>
          </w:tcPr>
          <w:p w14:paraId="70EA812C" w14:textId="17C48776" w:rsidR="002F4424" w:rsidRDefault="002F4424" w:rsidP="002F4424">
            <w:pPr>
              <w:tabs>
                <w:tab w:val="left" w:pos="551"/>
              </w:tabs>
              <w:rPr>
                <w:rFonts w:eastAsia="等线"/>
                <w:lang w:val="en-US" w:eastAsia="zh-CN"/>
              </w:rPr>
            </w:pPr>
            <w:r>
              <w:rPr>
                <w:rFonts w:eastAsia="等线"/>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等线"/>
                <w:lang w:val="en-US" w:eastAsia="zh-CN"/>
              </w:rPr>
            </w:pPr>
            <w:r>
              <w:rPr>
                <w:rFonts w:eastAsia="宋体"/>
                <w:lang w:eastAsia="zh-CN"/>
              </w:rPr>
              <w:t>MediaTek</w:t>
            </w:r>
          </w:p>
        </w:tc>
        <w:tc>
          <w:tcPr>
            <w:tcW w:w="1372" w:type="dxa"/>
          </w:tcPr>
          <w:p w14:paraId="58259726" w14:textId="76CCB1F6" w:rsidR="00B446EB" w:rsidRDefault="00B446EB" w:rsidP="00B446EB">
            <w:pPr>
              <w:tabs>
                <w:tab w:val="left" w:pos="551"/>
              </w:tabs>
              <w:rPr>
                <w:rFonts w:eastAsia="等线"/>
                <w:lang w:val="en-US" w:eastAsia="zh-CN"/>
              </w:rPr>
            </w:pPr>
            <w:r>
              <w:rPr>
                <w:rFonts w:eastAsia="等线"/>
                <w:lang w:val="en-US" w:eastAsia="zh-CN"/>
              </w:rPr>
              <w:t>N</w:t>
            </w:r>
          </w:p>
        </w:tc>
        <w:tc>
          <w:tcPr>
            <w:tcW w:w="6780" w:type="dxa"/>
          </w:tcPr>
          <w:p w14:paraId="25D4319D"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等线"/>
                <w:lang w:val="en-US" w:eastAsia="zh-CN"/>
              </w:rPr>
            </w:pPr>
            <w:r>
              <w:rPr>
                <w:rFonts w:eastAsia="Malgun Gothic"/>
                <w:lang w:val="en-US" w:eastAsia="ko-KR"/>
              </w:rPr>
              <w:t>Ericsson</w:t>
            </w:r>
          </w:p>
        </w:tc>
        <w:tc>
          <w:tcPr>
            <w:tcW w:w="1372" w:type="dxa"/>
          </w:tcPr>
          <w:p w14:paraId="72AEC0D8" w14:textId="77777777" w:rsidR="00EE1639" w:rsidRDefault="00EE1639" w:rsidP="007C771A">
            <w:pPr>
              <w:tabs>
                <w:tab w:val="left" w:pos="551"/>
              </w:tabs>
              <w:rPr>
                <w:rFonts w:eastAsia="等线"/>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等线"/>
                <w:lang w:eastAsia="zh-CN"/>
              </w:rPr>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We are not sure why 2Rx is needed here. As FL’s proposal is to support both 1Rx and 2Rx, we’d likely have to do coverage recovery for the 1Rx case anyway. So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later on.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等线" w:hint="eastAsia"/>
                <w:lang w:eastAsia="zh-CN"/>
              </w:rPr>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等线"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FA6560">
            <w:pPr>
              <w:rPr>
                <w:rFonts w:eastAsia="等线"/>
                <w:lang w:eastAsia="zh-CN"/>
              </w:rPr>
            </w:pPr>
            <w:r>
              <w:rPr>
                <w:rFonts w:eastAsia="等线"/>
                <w:lang w:eastAsia="zh-CN"/>
              </w:rPr>
              <w:t>Lenovo, Motorola Mobility</w:t>
            </w:r>
          </w:p>
        </w:tc>
        <w:tc>
          <w:tcPr>
            <w:tcW w:w="1372" w:type="dxa"/>
          </w:tcPr>
          <w:p w14:paraId="235CBCFF" w14:textId="77777777" w:rsidR="006D51F8" w:rsidRDefault="006D51F8" w:rsidP="00FA6560">
            <w:pPr>
              <w:tabs>
                <w:tab w:val="left" w:pos="551"/>
              </w:tabs>
              <w:rPr>
                <w:rFonts w:eastAsia="等线"/>
                <w:lang w:val="en-US" w:eastAsia="zh-CN"/>
              </w:rPr>
            </w:pPr>
            <w:r>
              <w:rPr>
                <w:rFonts w:eastAsia="等线"/>
                <w:lang w:val="en-US" w:eastAsia="zh-CN"/>
              </w:rPr>
              <w:t>Y</w:t>
            </w:r>
          </w:p>
        </w:tc>
        <w:tc>
          <w:tcPr>
            <w:tcW w:w="6780" w:type="dxa"/>
          </w:tcPr>
          <w:p w14:paraId="37CB3763" w14:textId="77777777" w:rsidR="006D51F8" w:rsidRDefault="006D51F8" w:rsidP="00FA6560">
            <w:pPr>
              <w:jc w:val="both"/>
              <w:rPr>
                <w:rFonts w:eastAsia="等线"/>
                <w:lang w:val="en-US" w:eastAsia="zh-CN"/>
              </w:rPr>
            </w:pPr>
          </w:p>
        </w:tc>
      </w:tr>
      <w:tr w:rsidR="00943264" w14:paraId="431B175B" w14:textId="77777777" w:rsidTr="00943264">
        <w:tc>
          <w:tcPr>
            <w:tcW w:w="1479" w:type="dxa"/>
          </w:tcPr>
          <w:p w14:paraId="74CE133E"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20C51EEC"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453FFEB4" w14:textId="77777777" w:rsidR="00943264" w:rsidRDefault="00943264" w:rsidP="00FA6560">
            <w:pPr>
              <w:jc w:val="both"/>
              <w:rPr>
                <w:rFonts w:eastAsia="等线"/>
                <w:lang w:val="en-US" w:eastAsia="zh-CN"/>
              </w:rPr>
            </w:pPr>
            <w:r>
              <w:rPr>
                <w:rFonts w:eastAsia="等线" w:hint="eastAsia"/>
                <w:lang w:val="en-US" w:eastAsia="zh-CN"/>
              </w:rPr>
              <w:t>T</w:t>
            </w:r>
            <w:r>
              <w:rPr>
                <w:rFonts w:eastAsia="等线"/>
                <w:lang w:val="en-US" w:eastAsia="zh-CN"/>
              </w:rPr>
              <w:t>he previous version (</w:t>
            </w:r>
            <w:r w:rsidRPr="00782678">
              <w:rPr>
                <w:b/>
                <w:bCs/>
                <w:highlight w:val="yellow"/>
              </w:rPr>
              <w:t>Phase 1: Proposal 12-60</w:t>
            </w:r>
            <w:r>
              <w:rPr>
                <w:rFonts w:eastAsia="等线"/>
                <w:lang w:val="en-US" w:eastAsia="zh-CN"/>
              </w:rPr>
              <w:t xml:space="preserve">) of proposal were supported by all companies, not sure the reason for the update. The previous one should be taken. </w:t>
            </w:r>
          </w:p>
        </w:tc>
      </w:tr>
      <w:tr w:rsidR="00B606F5" w14:paraId="1A2640BB" w14:textId="77777777" w:rsidTr="00943264">
        <w:tc>
          <w:tcPr>
            <w:tcW w:w="1479" w:type="dxa"/>
          </w:tcPr>
          <w:p w14:paraId="1DA288BA" w14:textId="0F29B0E8" w:rsidR="00B606F5" w:rsidRDefault="00B606F5" w:rsidP="00FA6560">
            <w:pPr>
              <w:rPr>
                <w:rFonts w:eastAsia="等线"/>
                <w:lang w:eastAsia="zh-CN"/>
              </w:rPr>
            </w:pPr>
            <w:r>
              <w:rPr>
                <w:rFonts w:eastAsia="等线"/>
                <w:lang w:eastAsia="zh-CN"/>
              </w:rPr>
              <w:t>NEC</w:t>
            </w:r>
          </w:p>
        </w:tc>
        <w:tc>
          <w:tcPr>
            <w:tcW w:w="1372" w:type="dxa"/>
          </w:tcPr>
          <w:p w14:paraId="7F63F75F" w14:textId="4D745C38"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3915F35E" w14:textId="77777777" w:rsidR="00B606F5" w:rsidRDefault="00B606F5" w:rsidP="00FA6560">
            <w:pPr>
              <w:jc w:val="both"/>
              <w:rPr>
                <w:rFonts w:eastAsia="等线"/>
                <w:lang w:val="en-US" w:eastAsia="zh-CN"/>
              </w:rPr>
            </w:pPr>
          </w:p>
        </w:tc>
      </w:tr>
      <w:tr w:rsidR="000145ED" w14:paraId="7580B711" w14:textId="77777777" w:rsidTr="00943264">
        <w:tc>
          <w:tcPr>
            <w:tcW w:w="1479" w:type="dxa"/>
          </w:tcPr>
          <w:p w14:paraId="0C268DF8" w14:textId="2BDE0310" w:rsidR="000145ED" w:rsidRDefault="000145ED" w:rsidP="00FA6560">
            <w:pPr>
              <w:rPr>
                <w:rFonts w:eastAsia="等线"/>
                <w:lang w:eastAsia="zh-CN"/>
              </w:rPr>
            </w:pPr>
            <w:r>
              <w:rPr>
                <w:rFonts w:eastAsia="等线"/>
                <w:lang w:eastAsia="zh-CN"/>
              </w:rPr>
              <w:t>CMCC</w:t>
            </w:r>
          </w:p>
        </w:tc>
        <w:tc>
          <w:tcPr>
            <w:tcW w:w="1372" w:type="dxa"/>
          </w:tcPr>
          <w:p w14:paraId="3E2116DF" w14:textId="7F284C28" w:rsidR="000145ED" w:rsidRDefault="000145ED" w:rsidP="00FA6560">
            <w:pPr>
              <w:tabs>
                <w:tab w:val="left" w:pos="551"/>
              </w:tabs>
              <w:rPr>
                <w:rFonts w:eastAsia="等线"/>
                <w:lang w:val="en-US" w:eastAsia="zh-CN"/>
              </w:rPr>
            </w:pPr>
            <w:r>
              <w:rPr>
                <w:rFonts w:eastAsia="等线" w:hint="eastAsia"/>
                <w:lang w:val="en-US" w:eastAsia="zh-CN"/>
              </w:rPr>
              <w:t>Y</w:t>
            </w:r>
          </w:p>
        </w:tc>
        <w:tc>
          <w:tcPr>
            <w:tcW w:w="6780" w:type="dxa"/>
          </w:tcPr>
          <w:p w14:paraId="16773032" w14:textId="77777777" w:rsidR="000145ED" w:rsidRDefault="000145ED" w:rsidP="00FA6560">
            <w:pPr>
              <w:jc w:val="both"/>
              <w:rPr>
                <w:rFonts w:eastAsia="等线"/>
                <w:lang w:val="en-US" w:eastAsia="zh-CN"/>
              </w:rPr>
            </w:pPr>
          </w:p>
        </w:tc>
      </w:tr>
      <w:tr w:rsidR="00F03F9C" w14:paraId="51AE57BC" w14:textId="77777777" w:rsidTr="00943264">
        <w:tc>
          <w:tcPr>
            <w:tcW w:w="1479" w:type="dxa"/>
          </w:tcPr>
          <w:p w14:paraId="352BA38D" w14:textId="0E85CA55" w:rsidR="00F03F9C" w:rsidRDefault="00F03F9C" w:rsidP="00F03F9C">
            <w:pPr>
              <w:rPr>
                <w:rFonts w:eastAsia="等线"/>
                <w:lang w:eastAsia="zh-CN"/>
              </w:rPr>
            </w:pPr>
            <w:r>
              <w:rPr>
                <w:rFonts w:eastAsia="Yu Mincho" w:hint="eastAsia"/>
                <w:lang w:eastAsia="zh-CN"/>
              </w:rPr>
              <w:t>ZTE</w:t>
            </w:r>
          </w:p>
        </w:tc>
        <w:tc>
          <w:tcPr>
            <w:tcW w:w="1372" w:type="dxa"/>
          </w:tcPr>
          <w:p w14:paraId="662E192F" w14:textId="3DAFE589"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11890C6C" w14:textId="77777777" w:rsidR="00F03F9C" w:rsidRDefault="00F03F9C" w:rsidP="00F03F9C">
            <w:pPr>
              <w:jc w:val="both"/>
              <w:rPr>
                <w:rFonts w:eastAsia="等线"/>
                <w:lang w:val="en-US" w:eastAsia="zh-CN"/>
              </w:rPr>
            </w:pPr>
          </w:p>
        </w:tc>
      </w:tr>
      <w:tr w:rsidR="005B18A6" w14:paraId="1EB9EF8A" w14:textId="77777777" w:rsidTr="00943264">
        <w:tc>
          <w:tcPr>
            <w:tcW w:w="1479" w:type="dxa"/>
          </w:tcPr>
          <w:p w14:paraId="25119A67" w14:textId="215189A8" w:rsidR="005B18A6" w:rsidRDefault="005B18A6" w:rsidP="00F03F9C">
            <w:pPr>
              <w:rPr>
                <w:rFonts w:eastAsia="Yu Mincho"/>
                <w:lang w:eastAsia="zh-CN"/>
              </w:rPr>
            </w:pPr>
            <w:r>
              <w:rPr>
                <w:rFonts w:eastAsia="等线" w:hint="eastAsia"/>
                <w:lang w:eastAsia="zh-CN"/>
              </w:rPr>
              <w:t>OPPO</w:t>
            </w:r>
          </w:p>
        </w:tc>
        <w:tc>
          <w:tcPr>
            <w:tcW w:w="1372" w:type="dxa"/>
          </w:tcPr>
          <w:p w14:paraId="2F5D1D36" w14:textId="77777777" w:rsidR="005B18A6" w:rsidRDefault="005B18A6" w:rsidP="00F03F9C">
            <w:pPr>
              <w:tabs>
                <w:tab w:val="left" w:pos="551"/>
              </w:tabs>
              <w:rPr>
                <w:rFonts w:eastAsia="Yu Mincho"/>
                <w:lang w:val="en-US" w:eastAsia="zh-CN"/>
              </w:rPr>
            </w:pPr>
          </w:p>
        </w:tc>
        <w:tc>
          <w:tcPr>
            <w:tcW w:w="6780" w:type="dxa"/>
          </w:tcPr>
          <w:p w14:paraId="501AC401" w14:textId="77777777" w:rsidR="005B18A6" w:rsidRDefault="005B18A6" w:rsidP="00CB387D">
            <w:pPr>
              <w:jc w:val="both"/>
              <w:rPr>
                <w:rFonts w:eastAsia="等线"/>
                <w:lang w:val="en-US" w:eastAsia="zh-CN"/>
              </w:rPr>
            </w:pPr>
            <w:r>
              <w:rPr>
                <w:rFonts w:eastAsia="等线" w:hint="eastAsia"/>
                <w:lang w:val="en-US" w:eastAsia="zh-CN"/>
              </w:rPr>
              <w:t xml:space="preserve">One RX shall be supported for FR2. </w:t>
            </w:r>
          </w:p>
          <w:p w14:paraId="22367883" w14:textId="2DDE2944" w:rsidR="005B18A6" w:rsidRDefault="005B18A6" w:rsidP="00F03F9C">
            <w:pPr>
              <w:jc w:val="both"/>
              <w:rPr>
                <w:rFonts w:eastAsia="等线"/>
                <w:lang w:val="en-US" w:eastAsia="zh-CN"/>
              </w:rPr>
            </w:pPr>
            <w:r>
              <w:rPr>
                <w:rFonts w:eastAsia="等线"/>
                <w:lang w:val="en-US" w:eastAsia="zh-CN"/>
              </w:rPr>
              <w:t>W</w:t>
            </w:r>
            <w:r>
              <w:rPr>
                <w:rFonts w:eastAsia="等线" w:hint="eastAsia"/>
                <w:lang w:val="en-US" w:eastAsia="zh-CN"/>
              </w:rPr>
              <w:t>e don</w:t>
            </w:r>
            <w:r>
              <w:rPr>
                <w:rFonts w:eastAsia="等线"/>
                <w:lang w:val="en-US" w:eastAsia="zh-CN"/>
              </w:rPr>
              <w:t>’</w:t>
            </w:r>
            <w:r>
              <w:rPr>
                <w:rFonts w:eastAsia="等线" w:hint="eastAsia"/>
                <w:lang w:val="en-US" w:eastAsia="zh-CN"/>
              </w:rPr>
              <w:t>t see clear motivation to support 2RX in FR2.</w:t>
            </w:r>
          </w:p>
        </w:tc>
      </w:tr>
      <w:tr w:rsidR="00615FF5" w14:paraId="5CCA6AB8" w14:textId="77777777" w:rsidTr="00615FF5">
        <w:tc>
          <w:tcPr>
            <w:tcW w:w="1479" w:type="dxa"/>
          </w:tcPr>
          <w:p w14:paraId="55285CD2" w14:textId="77777777" w:rsidR="00615FF5" w:rsidRDefault="00615FF5" w:rsidP="00E45132">
            <w:pPr>
              <w:rPr>
                <w:rFonts w:eastAsia="等线"/>
                <w:lang w:eastAsia="zh-CN"/>
              </w:rPr>
            </w:pPr>
            <w:r>
              <w:rPr>
                <w:rFonts w:eastAsia="等线" w:hint="eastAsia"/>
                <w:lang w:eastAsia="zh-CN"/>
              </w:rPr>
              <w:t>Samsung</w:t>
            </w:r>
          </w:p>
        </w:tc>
        <w:tc>
          <w:tcPr>
            <w:tcW w:w="1372" w:type="dxa"/>
          </w:tcPr>
          <w:p w14:paraId="087DD788"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5A1900BA" w14:textId="77777777" w:rsidR="00615FF5"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p w14:paraId="5EC23DD1" w14:textId="687D0253" w:rsidR="00615FF5" w:rsidRDefault="00615FF5" w:rsidP="00E45132">
            <w:pPr>
              <w:jc w:val="both"/>
              <w:rPr>
                <w:lang w:val="en-US"/>
              </w:rPr>
            </w:pPr>
            <w:r>
              <w:rPr>
                <w:lang w:val="en-US"/>
              </w:rPr>
              <w:t>Same question as Vivo. We think we should go back to</w:t>
            </w:r>
            <w:r>
              <w:rPr>
                <w:rFonts w:eastAsia="等线"/>
                <w:lang w:val="en-US" w:eastAsia="zh-CN"/>
              </w:rPr>
              <w:t xml:space="preserve"> (</w:t>
            </w:r>
            <w:r w:rsidRPr="00782678">
              <w:rPr>
                <w:b/>
                <w:bCs/>
                <w:highlight w:val="yellow"/>
              </w:rPr>
              <w:t>Phase 1: Proposal 12-60</w:t>
            </w:r>
          </w:p>
        </w:tc>
      </w:tr>
      <w:tr w:rsidR="008D42B3" w:rsidRPr="00C73260" w14:paraId="7B299B20" w14:textId="77777777" w:rsidTr="008D42B3">
        <w:tc>
          <w:tcPr>
            <w:tcW w:w="1479" w:type="dxa"/>
          </w:tcPr>
          <w:p w14:paraId="5C58D685" w14:textId="77777777" w:rsidR="008D42B3" w:rsidRDefault="008D42B3" w:rsidP="008D42B3">
            <w:pPr>
              <w:rPr>
                <w:rFonts w:eastAsia="等线"/>
                <w:lang w:eastAsia="zh-CN"/>
              </w:rPr>
            </w:pPr>
            <w:r>
              <w:rPr>
                <w:rFonts w:eastAsia="等线"/>
                <w:lang w:eastAsia="zh-CN"/>
              </w:rPr>
              <w:t>Huawei, HiSilicon</w:t>
            </w:r>
          </w:p>
        </w:tc>
        <w:tc>
          <w:tcPr>
            <w:tcW w:w="1372" w:type="dxa"/>
          </w:tcPr>
          <w:p w14:paraId="572A8DCC" w14:textId="77777777" w:rsidR="008D42B3" w:rsidRDefault="008D42B3" w:rsidP="008D42B3">
            <w:pPr>
              <w:tabs>
                <w:tab w:val="left" w:pos="551"/>
              </w:tabs>
              <w:rPr>
                <w:rFonts w:eastAsia="等线"/>
                <w:lang w:val="en-US" w:eastAsia="zh-CN"/>
              </w:rPr>
            </w:pPr>
            <w:r>
              <w:rPr>
                <w:rFonts w:eastAsia="等线" w:hint="eastAsia"/>
                <w:lang w:val="en-US" w:eastAsia="zh-CN"/>
              </w:rPr>
              <w:t>Y</w:t>
            </w:r>
          </w:p>
        </w:tc>
        <w:tc>
          <w:tcPr>
            <w:tcW w:w="6780" w:type="dxa"/>
          </w:tcPr>
          <w:p w14:paraId="168EB104" w14:textId="77777777" w:rsidR="008D42B3" w:rsidRPr="00C73260" w:rsidRDefault="008D42B3" w:rsidP="008D42B3">
            <w:pPr>
              <w:rPr>
                <w:b/>
                <w:bCs/>
              </w:rPr>
            </w:pPr>
          </w:p>
        </w:tc>
      </w:tr>
      <w:tr w:rsidR="003A7156" w:rsidRPr="00C73260" w14:paraId="45E92D06" w14:textId="77777777" w:rsidTr="00351212">
        <w:tc>
          <w:tcPr>
            <w:tcW w:w="1479" w:type="dxa"/>
          </w:tcPr>
          <w:p w14:paraId="6A8813BA" w14:textId="745D3D79" w:rsidR="003A7156" w:rsidRDefault="003A7156" w:rsidP="003A7156">
            <w:pPr>
              <w:rPr>
                <w:rFonts w:eastAsia="等线"/>
                <w:lang w:eastAsia="zh-CN"/>
              </w:rPr>
            </w:pPr>
            <w:r>
              <w:rPr>
                <w:rFonts w:eastAsia="等线"/>
                <w:lang w:eastAsia="zh-CN"/>
              </w:rPr>
              <w:t>FL</w:t>
            </w:r>
          </w:p>
        </w:tc>
        <w:tc>
          <w:tcPr>
            <w:tcW w:w="8152" w:type="dxa"/>
            <w:gridSpan w:val="2"/>
          </w:tcPr>
          <w:p w14:paraId="380C31FC" w14:textId="6A1F4E30" w:rsidR="003A7156" w:rsidRDefault="003A7156" w:rsidP="003A7156">
            <w:pPr>
              <w:jc w:val="both"/>
              <w:rPr>
                <w:lang w:val="en-US"/>
              </w:rPr>
            </w:pPr>
            <w:r>
              <w:rPr>
                <w:lang w:val="en-US"/>
              </w:rPr>
              <w:t>Based on received responses, the following proposal can be considered as a way forward.</w:t>
            </w:r>
            <w:r w:rsidR="003B1CF7">
              <w:rPr>
                <w:lang w:val="en-US"/>
              </w:rPr>
              <w:t xml:space="preserve"> The formulation is aligned with the corresponding agreement for the FR1 FDD case.</w:t>
            </w:r>
          </w:p>
          <w:p w14:paraId="2027AAE1" w14:textId="77777777" w:rsidR="00EE391C" w:rsidRDefault="003A7156" w:rsidP="003A7156">
            <w:pPr>
              <w:rPr>
                <w:rFonts w:eastAsia="等线"/>
                <w:b/>
                <w:bCs/>
              </w:rPr>
            </w:pPr>
            <w:bookmarkStart w:id="985" w:name="_Hlk56047789"/>
            <w:r>
              <w:rPr>
                <w:b/>
                <w:bCs/>
                <w:highlight w:val="yellow"/>
              </w:rPr>
              <w:t xml:space="preserve">FL3: </w:t>
            </w:r>
            <w:r w:rsidRPr="00782678">
              <w:rPr>
                <w:b/>
                <w:bCs/>
                <w:highlight w:val="yellow"/>
              </w:rPr>
              <w:t>Phase 1: Proposal 12-</w:t>
            </w:r>
            <w:r>
              <w:rPr>
                <w:b/>
                <w:bCs/>
                <w:highlight w:val="yellow"/>
              </w:rPr>
              <w:t>62</w:t>
            </w:r>
            <w:r w:rsidRPr="00782678">
              <w:rPr>
                <w:rFonts w:eastAsia="等线"/>
                <w:b/>
                <w:bCs/>
              </w:rPr>
              <w:t xml:space="preserve">: </w:t>
            </w:r>
          </w:p>
          <w:bookmarkEnd w:id="985"/>
          <w:p w14:paraId="7A9A526F" w14:textId="6083FE5F" w:rsidR="00C920B1" w:rsidRPr="00C920B1" w:rsidRDefault="00C920B1" w:rsidP="00C920B1">
            <w:pPr>
              <w:pStyle w:val="a6"/>
              <w:numPr>
                <w:ilvl w:val="0"/>
                <w:numId w:val="34"/>
              </w:numPr>
              <w:rPr>
                <w:rFonts w:ascii="Times New Roman" w:eastAsia="Batang" w:hAnsi="Times New Roman" w:cs="Times New Roman"/>
                <w:b/>
                <w:bCs/>
                <w:sz w:val="20"/>
                <w:szCs w:val="20"/>
                <w:lang w:val="en-US" w:eastAsia="zh-CN"/>
              </w:rPr>
            </w:pPr>
            <w:r w:rsidRPr="00C920B1">
              <w:rPr>
                <w:rFonts w:ascii="Times New Roman" w:eastAsia="Batang" w:hAnsi="Times New Roman" w:cs="Times New Roman"/>
                <w:b/>
                <w:bCs/>
                <w:sz w:val="20"/>
                <w:szCs w:val="20"/>
                <w:lang w:val="en-US" w:eastAsia="zh-CN"/>
              </w:rPr>
              <w:t>For FR2 bands where a non-RedCap UE is required to be equipped with a minimum of 2 Rx branches,</w:t>
            </w:r>
          </w:p>
          <w:p w14:paraId="0D595620" w14:textId="77777777" w:rsidR="00C920B1" w:rsidRPr="00C920B1" w:rsidRDefault="00C920B1" w:rsidP="00C920B1">
            <w:pPr>
              <w:pStyle w:val="a6"/>
              <w:numPr>
                <w:ilvl w:val="1"/>
                <w:numId w:val="34"/>
              </w:numPr>
              <w:rPr>
                <w:rFonts w:ascii="Times New Roman" w:eastAsia="等线" w:hAnsi="Times New Roman" w:cs="Times New Roman"/>
                <w:b/>
                <w:bCs/>
                <w:sz w:val="20"/>
                <w:szCs w:val="20"/>
                <w:lang w:val="en-US" w:eastAsia="zh-CN"/>
              </w:rPr>
            </w:pPr>
            <w:r w:rsidRPr="00C920B1">
              <w:rPr>
                <w:rFonts w:ascii="Times New Roman" w:eastAsia="等线" w:hAnsi="Times New Roman" w:cs="Times New Roman"/>
                <w:b/>
                <w:bCs/>
                <w:sz w:val="20"/>
                <w:szCs w:val="20"/>
                <w:lang w:val="en-US" w:eastAsia="zh-CN"/>
              </w:rPr>
              <w:t>The minimum number of Rx branches supported by specification for a RedCap UE is 1.</w:t>
            </w:r>
          </w:p>
          <w:p w14:paraId="4D3002D3" w14:textId="081C6F15" w:rsidR="00C920B1" w:rsidRPr="00C920B1" w:rsidRDefault="00C920B1" w:rsidP="00C920B1">
            <w:pPr>
              <w:pStyle w:val="a6"/>
              <w:numPr>
                <w:ilvl w:val="1"/>
                <w:numId w:val="34"/>
              </w:numPr>
              <w:rPr>
                <w:rFonts w:ascii="Times New Roman" w:eastAsia="等线" w:hAnsi="Times New Roman" w:cs="Times New Roman"/>
                <w:b/>
                <w:bCs/>
                <w:sz w:val="20"/>
                <w:szCs w:val="20"/>
                <w:lang w:val="en-US" w:eastAsia="zh-CN"/>
              </w:rPr>
            </w:pPr>
            <w:r w:rsidRPr="00C920B1">
              <w:rPr>
                <w:rFonts w:ascii="Times New Roman" w:eastAsia="等线" w:hAnsi="Times New Roman" w:cs="Times New Roman"/>
                <w:b/>
                <w:bCs/>
                <w:sz w:val="20"/>
                <w:szCs w:val="20"/>
                <w:lang w:val="en-US" w:eastAsia="zh-CN"/>
              </w:rPr>
              <w:t>Specification also supports of 2 Rx branches for a RedCap UE.</w:t>
            </w:r>
          </w:p>
        </w:tc>
      </w:tr>
      <w:tr w:rsidR="00C200A6" w:rsidRPr="00C73260" w14:paraId="219A7BCE" w14:textId="77777777" w:rsidTr="008D42B3">
        <w:tc>
          <w:tcPr>
            <w:tcW w:w="1479" w:type="dxa"/>
          </w:tcPr>
          <w:p w14:paraId="7A85BEA6" w14:textId="63C1A558" w:rsidR="00C200A6" w:rsidRDefault="00C200A6" w:rsidP="00C200A6">
            <w:pPr>
              <w:rPr>
                <w:rFonts w:eastAsia="等线"/>
                <w:lang w:eastAsia="zh-CN"/>
              </w:rPr>
            </w:pPr>
            <w:r>
              <w:rPr>
                <w:lang w:val="en-US" w:eastAsia="ko-KR"/>
              </w:rPr>
              <w:t>Ericsson</w:t>
            </w:r>
          </w:p>
        </w:tc>
        <w:tc>
          <w:tcPr>
            <w:tcW w:w="1372" w:type="dxa"/>
          </w:tcPr>
          <w:p w14:paraId="77EFDEF0" w14:textId="16F10779" w:rsidR="00C200A6" w:rsidRDefault="00C200A6" w:rsidP="00C200A6">
            <w:pPr>
              <w:tabs>
                <w:tab w:val="left" w:pos="551"/>
              </w:tabs>
              <w:rPr>
                <w:rFonts w:eastAsia="等线"/>
                <w:lang w:val="en-US" w:eastAsia="zh-CN"/>
              </w:rPr>
            </w:pPr>
            <w:r>
              <w:rPr>
                <w:lang w:val="en-US" w:eastAsia="ko-KR"/>
              </w:rPr>
              <w:t>Y</w:t>
            </w:r>
          </w:p>
        </w:tc>
        <w:tc>
          <w:tcPr>
            <w:tcW w:w="6780" w:type="dxa"/>
          </w:tcPr>
          <w:p w14:paraId="4848881C" w14:textId="77777777" w:rsidR="00C200A6" w:rsidRPr="00C73260" w:rsidRDefault="00C200A6" w:rsidP="00C200A6">
            <w:pPr>
              <w:rPr>
                <w:b/>
                <w:bCs/>
              </w:rPr>
            </w:pPr>
          </w:p>
        </w:tc>
      </w:tr>
      <w:tr w:rsidR="004E015B" w:rsidRPr="00C73260" w14:paraId="0D225331" w14:textId="77777777" w:rsidTr="008D42B3">
        <w:tc>
          <w:tcPr>
            <w:tcW w:w="1479" w:type="dxa"/>
          </w:tcPr>
          <w:p w14:paraId="02234E1B" w14:textId="0C1C75D0" w:rsidR="004E015B" w:rsidRPr="004E015B" w:rsidRDefault="004E015B" w:rsidP="00C200A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780A6C" w14:textId="3AE0698E" w:rsidR="004E015B" w:rsidRPr="004E015B" w:rsidRDefault="004E015B" w:rsidP="00C200A6">
            <w:pPr>
              <w:tabs>
                <w:tab w:val="left" w:pos="551"/>
              </w:tabs>
              <w:rPr>
                <w:rFonts w:eastAsia="等线"/>
                <w:lang w:val="en-US" w:eastAsia="zh-CN"/>
              </w:rPr>
            </w:pPr>
            <w:r>
              <w:rPr>
                <w:rFonts w:eastAsia="等线" w:hint="eastAsia"/>
                <w:lang w:val="en-US" w:eastAsia="zh-CN"/>
              </w:rPr>
              <w:t>Y</w:t>
            </w:r>
          </w:p>
        </w:tc>
        <w:tc>
          <w:tcPr>
            <w:tcW w:w="6780" w:type="dxa"/>
          </w:tcPr>
          <w:p w14:paraId="5B34A171" w14:textId="77777777" w:rsidR="004E015B" w:rsidRPr="00C73260" w:rsidRDefault="004E015B" w:rsidP="00C200A6">
            <w:pPr>
              <w:rPr>
                <w:b/>
                <w:bCs/>
              </w:rPr>
            </w:pPr>
          </w:p>
        </w:tc>
      </w:tr>
      <w:tr w:rsidR="005E4B39" w:rsidRPr="00C73260" w14:paraId="1688AC6A" w14:textId="77777777" w:rsidTr="008D42B3">
        <w:tc>
          <w:tcPr>
            <w:tcW w:w="1479" w:type="dxa"/>
          </w:tcPr>
          <w:p w14:paraId="4271B8BF" w14:textId="742336C8" w:rsidR="005E4B39" w:rsidRDefault="005E4B39" w:rsidP="00C200A6">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FC94C6F" w14:textId="05F99956" w:rsidR="005E4B39" w:rsidRDefault="005E4B39" w:rsidP="00C200A6">
            <w:pPr>
              <w:tabs>
                <w:tab w:val="left" w:pos="551"/>
              </w:tabs>
              <w:rPr>
                <w:rFonts w:eastAsia="等线"/>
                <w:lang w:val="en-US" w:eastAsia="zh-CN"/>
              </w:rPr>
            </w:pPr>
            <w:r>
              <w:rPr>
                <w:rFonts w:eastAsia="等线" w:hint="eastAsia"/>
                <w:lang w:val="en-US" w:eastAsia="zh-CN"/>
              </w:rPr>
              <w:t>Y</w:t>
            </w:r>
          </w:p>
        </w:tc>
        <w:tc>
          <w:tcPr>
            <w:tcW w:w="6780" w:type="dxa"/>
          </w:tcPr>
          <w:p w14:paraId="0885F806" w14:textId="77777777" w:rsidR="005E4B39" w:rsidRPr="00C73260" w:rsidRDefault="005E4B39" w:rsidP="00C200A6">
            <w:pPr>
              <w:rPr>
                <w:b/>
                <w:bCs/>
              </w:rPr>
            </w:pPr>
          </w:p>
        </w:tc>
      </w:tr>
      <w:tr w:rsidR="00F1430E" w:rsidRPr="00C73260" w14:paraId="12B8F4A6" w14:textId="77777777" w:rsidTr="008D42B3">
        <w:tc>
          <w:tcPr>
            <w:tcW w:w="1479" w:type="dxa"/>
          </w:tcPr>
          <w:p w14:paraId="4394959F" w14:textId="59B12627" w:rsidR="00F1430E" w:rsidRDefault="00F1430E" w:rsidP="00C200A6">
            <w:pPr>
              <w:rPr>
                <w:rFonts w:eastAsia="等线"/>
                <w:lang w:val="en-US" w:eastAsia="zh-CN"/>
              </w:rPr>
            </w:pPr>
            <w:r>
              <w:rPr>
                <w:rFonts w:eastAsia="等线"/>
                <w:lang w:val="en-US" w:eastAsia="zh-CN"/>
              </w:rPr>
              <w:t>NEC</w:t>
            </w:r>
          </w:p>
        </w:tc>
        <w:tc>
          <w:tcPr>
            <w:tcW w:w="1372" w:type="dxa"/>
          </w:tcPr>
          <w:p w14:paraId="363CC888" w14:textId="7C1188C5" w:rsidR="00F1430E" w:rsidRDefault="00F1430E" w:rsidP="00C200A6">
            <w:pPr>
              <w:tabs>
                <w:tab w:val="left" w:pos="551"/>
              </w:tabs>
              <w:rPr>
                <w:rFonts w:eastAsia="等线"/>
                <w:lang w:val="en-US" w:eastAsia="zh-CN"/>
              </w:rPr>
            </w:pPr>
            <w:r>
              <w:rPr>
                <w:rFonts w:eastAsia="等线"/>
                <w:lang w:val="en-US" w:eastAsia="zh-CN"/>
              </w:rPr>
              <w:t>Y</w:t>
            </w:r>
          </w:p>
        </w:tc>
        <w:tc>
          <w:tcPr>
            <w:tcW w:w="6780" w:type="dxa"/>
          </w:tcPr>
          <w:p w14:paraId="54E5E617" w14:textId="77777777" w:rsidR="00F1430E" w:rsidRPr="00C73260" w:rsidRDefault="00F1430E" w:rsidP="00C200A6">
            <w:pPr>
              <w:rPr>
                <w:b/>
                <w:bCs/>
              </w:rPr>
            </w:pPr>
          </w:p>
        </w:tc>
      </w:tr>
      <w:tr w:rsidR="001E5659" w:rsidRPr="00C73260" w14:paraId="727A9F59" w14:textId="77777777" w:rsidTr="008D42B3">
        <w:tc>
          <w:tcPr>
            <w:tcW w:w="1479" w:type="dxa"/>
          </w:tcPr>
          <w:p w14:paraId="35D0644A" w14:textId="2140CADB" w:rsidR="001E5659" w:rsidRDefault="001E5659" w:rsidP="00C200A6">
            <w:pPr>
              <w:rPr>
                <w:rFonts w:eastAsia="等线"/>
                <w:lang w:val="en-US" w:eastAsia="zh-CN"/>
              </w:rPr>
            </w:pPr>
            <w:r>
              <w:rPr>
                <w:rFonts w:eastAsia="等线" w:hint="eastAsia"/>
                <w:lang w:val="en-US" w:eastAsia="zh-CN"/>
              </w:rPr>
              <w:t>CATT</w:t>
            </w:r>
          </w:p>
        </w:tc>
        <w:tc>
          <w:tcPr>
            <w:tcW w:w="1372" w:type="dxa"/>
          </w:tcPr>
          <w:p w14:paraId="16A42D46" w14:textId="4DB2F56C" w:rsidR="001E5659" w:rsidRDefault="001E5659" w:rsidP="00C200A6">
            <w:pPr>
              <w:tabs>
                <w:tab w:val="left" w:pos="551"/>
              </w:tabs>
              <w:rPr>
                <w:rFonts w:eastAsia="等线"/>
                <w:lang w:val="en-US" w:eastAsia="zh-CN"/>
              </w:rPr>
            </w:pPr>
            <w:r>
              <w:rPr>
                <w:rFonts w:eastAsia="等线" w:hint="eastAsia"/>
                <w:lang w:val="en-US" w:eastAsia="zh-CN"/>
              </w:rPr>
              <w:t>Y</w:t>
            </w:r>
          </w:p>
        </w:tc>
        <w:tc>
          <w:tcPr>
            <w:tcW w:w="6780" w:type="dxa"/>
          </w:tcPr>
          <w:p w14:paraId="3369875C" w14:textId="77777777" w:rsidR="001E5659" w:rsidRPr="00C73260" w:rsidRDefault="001E5659" w:rsidP="00C200A6">
            <w:pPr>
              <w:rPr>
                <w:b/>
                <w:bCs/>
              </w:rPr>
            </w:pPr>
          </w:p>
        </w:tc>
      </w:tr>
      <w:tr w:rsidR="00867978" w:rsidRPr="00C73260" w14:paraId="1F825C7E" w14:textId="77777777" w:rsidTr="008D42B3">
        <w:tc>
          <w:tcPr>
            <w:tcW w:w="1479" w:type="dxa"/>
          </w:tcPr>
          <w:p w14:paraId="58FB428D" w14:textId="465125E1" w:rsidR="00867978" w:rsidRDefault="00867978" w:rsidP="0086797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A350579" w14:textId="3226F936" w:rsidR="00867978" w:rsidRDefault="00867978" w:rsidP="00867978">
            <w:pPr>
              <w:tabs>
                <w:tab w:val="left" w:pos="551"/>
              </w:tabs>
              <w:rPr>
                <w:rFonts w:eastAsia="等线"/>
                <w:lang w:val="en-US" w:eastAsia="zh-CN"/>
              </w:rPr>
            </w:pPr>
            <w:r>
              <w:rPr>
                <w:rFonts w:eastAsia="等线" w:hint="eastAsia"/>
                <w:lang w:val="en-US" w:eastAsia="zh-CN"/>
              </w:rPr>
              <w:t>Y</w:t>
            </w:r>
          </w:p>
        </w:tc>
        <w:tc>
          <w:tcPr>
            <w:tcW w:w="6780" w:type="dxa"/>
          </w:tcPr>
          <w:p w14:paraId="1F1FBC2A" w14:textId="77777777" w:rsidR="00867978" w:rsidRPr="00C73260" w:rsidRDefault="00867978" w:rsidP="00867978">
            <w:pPr>
              <w:rPr>
                <w:b/>
                <w:bCs/>
              </w:rPr>
            </w:pPr>
          </w:p>
        </w:tc>
      </w:tr>
      <w:tr w:rsidR="00760AA8" w:rsidRPr="00C73260" w14:paraId="2C9DC27E" w14:textId="77777777" w:rsidTr="008D42B3">
        <w:tc>
          <w:tcPr>
            <w:tcW w:w="1479" w:type="dxa"/>
          </w:tcPr>
          <w:p w14:paraId="7C579366" w14:textId="102C836E" w:rsidR="00760AA8" w:rsidRDefault="00760AA8" w:rsidP="00760AA8">
            <w:pPr>
              <w:rPr>
                <w:rFonts w:eastAsia="等线"/>
                <w:lang w:val="en-US" w:eastAsia="zh-CN"/>
              </w:rPr>
            </w:pPr>
            <w:r>
              <w:rPr>
                <w:rFonts w:eastAsia="等线"/>
                <w:lang w:val="en-US" w:eastAsia="zh-CN"/>
              </w:rPr>
              <w:t>DOCOMO</w:t>
            </w:r>
          </w:p>
        </w:tc>
        <w:tc>
          <w:tcPr>
            <w:tcW w:w="1372" w:type="dxa"/>
          </w:tcPr>
          <w:p w14:paraId="46BE9A61" w14:textId="16BADDE4"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19354B7D" w14:textId="77777777" w:rsidR="00760AA8" w:rsidRPr="00C73260" w:rsidRDefault="00760AA8" w:rsidP="00760AA8">
            <w:pPr>
              <w:rPr>
                <w:b/>
                <w:bCs/>
              </w:rPr>
            </w:pPr>
          </w:p>
        </w:tc>
      </w:tr>
      <w:tr w:rsidR="0052469B" w:rsidRPr="00C73260" w14:paraId="4A7051AA" w14:textId="77777777" w:rsidTr="008D42B3">
        <w:tc>
          <w:tcPr>
            <w:tcW w:w="1479" w:type="dxa"/>
          </w:tcPr>
          <w:p w14:paraId="29243134" w14:textId="4D3CB8FB" w:rsidR="0052469B" w:rsidRDefault="0052469B" w:rsidP="00760AA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C8071CD" w14:textId="2D915E62" w:rsidR="0052469B" w:rsidRPr="0052469B" w:rsidRDefault="0052469B" w:rsidP="00760AA8">
            <w:pPr>
              <w:tabs>
                <w:tab w:val="left" w:pos="551"/>
              </w:tabs>
              <w:rPr>
                <w:rFonts w:eastAsia="等线"/>
                <w:lang w:val="en-US" w:eastAsia="zh-CN"/>
              </w:rPr>
            </w:pPr>
            <w:r>
              <w:rPr>
                <w:rFonts w:eastAsia="等线" w:hint="eastAsia"/>
                <w:lang w:val="en-US" w:eastAsia="zh-CN"/>
              </w:rPr>
              <w:t>Y</w:t>
            </w:r>
          </w:p>
        </w:tc>
        <w:tc>
          <w:tcPr>
            <w:tcW w:w="6780" w:type="dxa"/>
          </w:tcPr>
          <w:p w14:paraId="169AC47B" w14:textId="77777777" w:rsidR="0052469B" w:rsidRPr="00C73260" w:rsidRDefault="0052469B" w:rsidP="00760AA8">
            <w:pPr>
              <w:rPr>
                <w:b/>
                <w:bCs/>
              </w:rPr>
            </w:pPr>
          </w:p>
        </w:tc>
      </w:tr>
      <w:tr w:rsidR="003B5045" w:rsidRPr="00C73260" w14:paraId="730E2A6E" w14:textId="77777777" w:rsidTr="008D42B3">
        <w:tc>
          <w:tcPr>
            <w:tcW w:w="1479" w:type="dxa"/>
          </w:tcPr>
          <w:p w14:paraId="1D2BD881" w14:textId="322C0879" w:rsidR="003B5045" w:rsidRDefault="003B5045" w:rsidP="003B5045">
            <w:pPr>
              <w:rPr>
                <w:rFonts w:eastAsia="等线"/>
                <w:lang w:val="en-US" w:eastAsia="zh-CN"/>
              </w:rPr>
            </w:pPr>
            <w:r>
              <w:rPr>
                <w:rFonts w:hint="eastAsia"/>
                <w:lang w:val="en-US" w:eastAsia="ko-KR"/>
              </w:rPr>
              <w:t>LG</w:t>
            </w:r>
          </w:p>
        </w:tc>
        <w:tc>
          <w:tcPr>
            <w:tcW w:w="1372" w:type="dxa"/>
          </w:tcPr>
          <w:p w14:paraId="361D818A" w14:textId="5E4DD2F0" w:rsidR="003B5045" w:rsidRDefault="003B5045" w:rsidP="003B5045">
            <w:pPr>
              <w:tabs>
                <w:tab w:val="left" w:pos="551"/>
              </w:tabs>
              <w:rPr>
                <w:rFonts w:eastAsia="等线"/>
                <w:lang w:val="en-US" w:eastAsia="zh-CN"/>
              </w:rPr>
            </w:pPr>
            <w:r>
              <w:rPr>
                <w:rFonts w:hint="eastAsia"/>
                <w:lang w:val="en-US" w:eastAsia="ko-KR"/>
              </w:rPr>
              <w:t>Y</w:t>
            </w:r>
          </w:p>
        </w:tc>
        <w:tc>
          <w:tcPr>
            <w:tcW w:w="6780" w:type="dxa"/>
          </w:tcPr>
          <w:p w14:paraId="24FF5936" w14:textId="77777777" w:rsidR="003B5045" w:rsidRPr="00C73260" w:rsidRDefault="003B5045" w:rsidP="003B5045">
            <w:pPr>
              <w:rPr>
                <w:b/>
                <w:bCs/>
              </w:rPr>
            </w:pPr>
          </w:p>
        </w:tc>
      </w:tr>
      <w:tr w:rsidR="0078527C" w:rsidRPr="00C73260" w14:paraId="29C357BC" w14:textId="77777777" w:rsidTr="008D42B3">
        <w:tc>
          <w:tcPr>
            <w:tcW w:w="1479" w:type="dxa"/>
          </w:tcPr>
          <w:p w14:paraId="3F0CF8FE" w14:textId="14FB2DF7" w:rsidR="0078527C" w:rsidRDefault="0078527C" w:rsidP="0078527C">
            <w:pPr>
              <w:rPr>
                <w:lang w:val="en-US" w:eastAsia="ko-KR"/>
              </w:rPr>
            </w:pPr>
            <w:r>
              <w:rPr>
                <w:lang w:val="en-US" w:eastAsia="zh-CN"/>
              </w:rPr>
              <w:t>ZTE</w:t>
            </w:r>
          </w:p>
        </w:tc>
        <w:tc>
          <w:tcPr>
            <w:tcW w:w="1372" w:type="dxa"/>
          </w:tcPr>
          <w:p w14:paraId="6FB902C9" w14:textId="031F2018" w:rsidR="0078527C" w:rsidRDefault="0078527C" w:rsidP="0078527C">
            <w:pPr>
              <w:tabs>
                <w:tab w:val="left" w:pos="551"/>
              </w:tabs>
              <w:rPr>
                <w:lang w:val="en-US" w:eastAsia="ko-KR"/>
              </w:rPr>
            </w:pPr>
            <w:r>
              <w:rPr>
                <w:lang w:val="en-US" w:eastAsia="zh-CN"/>
              </w:rPr>
              <w:t>Y</w:t>
            </w:r>
          </w:p>
        </w:tc>
        <w:tc>
          <w:tcPr>
            <w:tcW w:w="6780" w:type="dxa"/>
          </w:tcPr>
          <w:p w14:paraId="27ACC30B" w14:textId="77777777" w:rsidR="0078527C" w:rsidRPr="00C73260" w:rsidRDefault="0078527C" w:rsidP="0078527C">
            <w:pPr>
              <w:rPr>
                <w:b/>
                <w:bCs/>
              </w:rPr>
            </w:pPr>
          </w:p>
        </w:tc>
      </w:tr>
      <w:tr w:rsidR="00915F2F" w:rsidRPr="00C73260" w14:paraId="50DB7B3C" w14:textId="77777777" w:rsidTr="008D42B3">
        <w:tc>
          <w:tcPr>
            <w:tcW w:w="1479" w:type="dxa"/>
          </w:tcPr>
          <w:p w14:paraId="53B9F672" w14:textId="5767DF7F" w:rsidR="00915F2F" w:rsidRDefault="00915F2F" w:rsidP="00915F2F">
            <w:pPr>
              <w:rPr>
                <w:lang w:val="en-US" w:eastAsia="zh-CN"/>
              </w:rPr>
            </w:pPr>
            <w:r>
              <w:rPr>
                <w:rFonts w:eastAsia="Malgun Gothic"/>
                <w:lang w:val="en-US" w:eastAsia="ko-KR"/>
              </w:rPr>
              <w:t>Nokia, NSB</w:t>
            </w:r>
          </w:p>
        </w:tc>
        <w:tc>
          <w:tcPr>
            <w:tcW w:w="1372" w:type="dxa"/>
          </w:tcPr>
          <w:p w14:paraId="2030483C" w14:textId="46F5FD8D" w:rsidR="00915F2F" w:rsidRDefault="00915F2F" w:rsidP="00915F2F">
            <w:pPr>
              <w:tabs>
                <w:tab w:val="left" w:pos="551"/>
              </w:tabs>
              <w:rPr>
                <w:lang w:val="en-US" w:eastAsia="zh-CN"/>
              </w:rPr>
            </w:pPr>
            <w:r>
              <w:rPr>
                <w:rFonts w:eastAsia="Malgun Gothic"/>
                <w:lang w:val="en-US" w:eastAsia="ko-KR"/>
              </w:rPr>
              <w:t>Y</w:t>
            </w:r>
          </w:p>
        </w:tc>
        <w:tc>
          <w:tcPr>
            <w:tcW w:w="6780" w:type="dxa"/>
          </w:tcPr>
          <w:p w14:paraId="774FF0F2" w14:textId="660CF212" w:rsidR="00915F2F" w:rsidRPr="00C73260" w:rsidRDefault="00915F2F" w:rsidP="00915F2F">
            <w:pPr>
              <w:rPr>
                <w:b/>
                <w:bCs/>
              </w:rPr>
            </w:pPr>
            <w:r>
              <w:rPr>
                <w:rFonts w:eastAsia="Malgun Gothic"/>
                <w:lang w:val="en-US" w:eastAsia="ko-KR"/>
              </w:rPr>
              <w:t>Our preference is not to support 2Rx for FR2 bands. However, we can accept this proposal to make progress.</w:t>
            </w:r>
          </w:p>
        </w:tc>
      </w:tr>
      <w:tr w:rsidR="00D51F19" w:rsidRPr="00C73260" w14:paraId="5878DB04" w14:textId="77777777" w:rsidTr="008D42B3">
        <w:tc>
          <w:tcPr>
            <w:tcW w:w="1479" w:type="dxa"/>
          </w:tcPr>
          <w:p w14:paraId="0E07C222" w14:textId="439985E0" w:rsidR="00D51F19" w:rsidRDefault="00D51F19" w:rsidP="00D51F19">
            <w:pPr>
              <w:rPr>
                <w:rFonts w:eastAsia="Malgun Gothic"/>
                <w:lang w:val="en-US" w:eastAsia="ko-KR"/>
              </w:rPr>
            </w:pPr>
            <w:r>
              <w:rPr>
                <w:rFonts w:eastAsia="Malgun Gothic"/>
                <w:lang w:val="en-US" w:eastAsia="ko-KR"/>
              </w:rPr>
              <w:t>FUTUREWEI4</w:t>
            </w:r>
          </w:p>
        </w:tc>
        <w:tc>
          <w:tcPr>
            <w:tcW w:w="1372" w:type="dxa"/>
          </w:tcPr>
          <w:p w14:paraId="5AAF46BA" w14:textId="73B1CCB2" w:rsidR="00D51F19" w:rsidRDefault="00D51F19" w:rsidP="00D51F19">
            <w:pPr>
              <w:tabs>
                <w:tab w:val="left" w:pos="551"/>
              </w:tabs>
              <w:rPr>
                <w:rFonts w:eastAsia="Malgun Gothic"/>
                <w:lang w:val="en-US" w:eastAsia="ko-KR"/>
              </w:rPr>
            </w:pPr>
            <w:r>
              <w:rPr>
                <w:rFonts w:eastAsia="Malgun Gothic"/>
                <w:lang w:val="en-US" w:eastAsia="ko-KR"/>
              </w:rPr>
              <w:t>Y</w:t>
            </w:r>
          </w:p>
        </w:tc>
        <w:tc>
          <w:tcPr>
            <w:tcW w:w="6780" w:type="dxa"/>
          </w:tcPr>
          <w:p w14:paraId="11392624" w14:textId="0706BF34" w:rsidR="00D51F19" w:rsidRDefault="00D51F19" w:rsidP="00D51F19">
            <w:pPr>
              <w:rPr>
                <w:rFonts w:eastAsia="Malgun Gothic"/>
                <w:lang w:val="en-US" w:eastAsia="ko-KR"/>
              </w:rPr>
            </w:pPr>
            <w:r>
              <w:rPr>
                <w:rFonts w:eastAsia="Malgun Gothic"/>
                <w:lang w:val="en-US" w:eastAsia="ko-KR"/>
              </w:rPr>
              <w:t>The handling of FR2 may not need to mirror FR1 FDD, but can accept.</w:t>
            </w:r>
          </w:p>
        </w:tc>
      </w:tr>
      <w:tr w:rsidR="005F268E" w:rsidRPr="00C73260" w14:paraId="7D7D46F2" w14:textId="77777777" w:rsidTr="008D42B3">
        <w:tc>
          <w:tcPr>
            <w:tcW w:w="1479" w:type="dxa"/>
          </w:tcPr>
          <w:p w14:paraId="6F31FBF1" w14:textId="7EFE0B7F" w:rsidR="005F268E" w:rsidRDefault="005F268E" w:rsidP="00D51F19">
            <w:pPr>
              <w:rPr>
                <w:rFonts w:eastAsia="Malgun Gothic"/>
                <w:lang w:val="en-US" w:eastAsia="ko-KR"/>
              </w:rPr>
            </w:pPr>
            <w:r>
              <w:rPr>
                <w:rFonts w:eastAsia="Malgun Gothic"/>
                <w:lang w:val="en-US" w:eastAsia="ko-KR"/>
              </w:rPr>
              <w:t>Qualcomm</w:t>
            </w:r>
          </w:p>
        </w:tc>
        <w:tc>
          <w:tcPr>
            <w:tcW w:w="1372" w:type="dxa"/>
          </w:tcPr>
          <w:p w14:paraId="6B9B4E66" w14:textId="730BF847"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401B9704" w14:textId="77777777" w:rsidR="005F268E" w:rsidRDefault="005F268E" w:rsidP="00D51F19">
            <w:pPr>
              <w:rPr>
                <w:rFonts w:eastAsia="Malgun Gothic"/>
                <w:lang w:val="en-US" w:eastAsia="ko-KR"/>
              </w:rPr>
            </w:pPr>
          </w:p>
        </w:tc>
      </w:tr>
      <w:tr w:rsidR="00BC089F" w:rsidRPr="00C73260" w14:paraId="1735BCDC" w14:textId="77777777" w:rsidTr="008D42B3">
        <w:tc>
          <w:tcPr>
            <w:tcW w:w="1479" w:type="dxa"/>
          </w:tcPr>
          <w:p w14:paraId="4E653F90" w14:textId="38122E7F" w:rsidR="00BC089F" w:rsidRDefault="00DC04B5" w:rsidP="00BC089F">
            <w:pPr>
              <w:rPr>
                <w:rFonts w:eastAsia="Malgun Gothic"/>
                <w:lang w:val="en-US" w:eastAsia="ko-KR"/>
              </w:rPr>
            </w:pPr>
            <w:r>
              <w:rPr>
                <w:rFonts w:eastAsia="等线"/>
                <w:lang w:val="en-US" w:eastAsia="zh-CN"/>
              </w:rPr>
              <w:t>MediaTek</w:t>
            </w:r>
          </w:p>
        </w:tc>
        <w:tc>
          <w:tcPr>
            <w:tcW w:w="1372" w:type="dxa"/>
          </w:tcPr>
          <w:p w14:paraId="1D445713" w14:textId="5CFB09DF" w:rsidR="00BC089F" w:rsidRDefault="00BC089F" w:rsidP="00BC089F">
            <w:pPr>
              <w:tabs>
                <w:tab w:val="left" w:pos="551"/>
              </w:tabs>
              <w:rPr>
                <w:rFonts w:eastAsia="Malgun Gothic"/>
                <w:lang w:val="en-US" w:eastAsia="ko-KR"/>
              </w:rPr>
            </w:pPr>
            <w:r>
              <w:rPr>
                <w:rFonts w:eastAsia="等线"/>
                <w:lang w:val="en-US" w:eastAsia="zh-CN"/>
              </w:rPr>
              <w:t>Y</w:t>
            </w:r>
          </w:p>
        </w:tc>
        <w:tc>
          <w:tcPr>
            <w:tcW w:w="6780" w:type="dxa"/>
          </w:tcPr>
          <w:p w14:paraId="61CD2C9F" w14:textId="77777777" w:rsidR="00BC089F" w:rsidRDefault="00BC089F" w:rsidP="00BC089F">
            <w:pPr>
              <w:rPr>
                <w:rFonts w:eastAsia="Malgun Gothic"/>
                <w:lang w:val="en-US" w:eastAsia="ko-KR"/>
              </w:rPr>
            </w:pPr>
          </w:p>
        </w:tc>
      </w:tr>
      <w:tr w:rsidR="00284DF8" w:rsidRPr="00C73260" w14:paraId="77496A89" w14:textId="77777777" w:rsidTr="008D42B3">
        <w:tc>
          <w:tcPr>
            <w:tcW w:w="1479" w:type="dxa"/>
          </w:tcPr>
          <w:p w14:paraId="60814D6A" w14:textId="12C2F532" w:rsidR="00284DF8" w:rsidRDefault="00284DF8" w:rsidP="00BC089F">
            <w:pPr>
              <w:rPr>
                <w:rFonts w:eastAsia="等线"/>
                <w:lang w:val="en-US" w:eastAsia="zh-CN"/>
              </w:rPr>
            </w:pPr>
            <w:r>
              <w:rPr>
                <w:rFonts w:eastAsia="等线"/>
                <w:lang w:val="en-US" w:eastAsia="zh-CN"/>
              </w:rPr>
              <w:t>Intel</w:t>
            </w:r>
          </w:p>
        </w:tc>
        <w:tc>
          <w:tcPr>
            <w:tcW w:w="1372" w:type="dxa"/>
          </w:tcPr>
          <w:p w14:paraId="5B83BF16" w14:textId="5C4529B9" w:rsidR="00284DF8" w:rsidRDefault="00284DF8" w:rsidP="00BC089F">
            <w:pPr>
              <w:tabs>
                <w:tab w:val="left" w:pos="551"/>
              </w:tabs>
              <w:rPr>
                <w:rFonts w:eastAsia="等线"/>
                <w:lang w:val="en-US" w:eastAsia="zh-CN"/>
              </w:rPr>
            </w:pPr>
            <w:r>
              <w:rPr>
                <w:rFonts w:eastAsia="等线"/>
                <w:lang w:val="en-US" w:eastAsia="zh-CN"/>
              </w:rPr>
              <w:t>Y</w:t>
            </w:r>
          </w:p>
        </w:tc>
        <w:tc>
          <w:tcPr>
            <w:tcW w:w="6780" w:type="dxa"/>
          </w:tcPr>
          <w:p w14:paraId="68469830" w14:textId="4C81D2CC" w:rsidR="00284DF8" w:rsidRDefault="00284DF8" w:rsidP="00BC089F">
            <w:pPr>
              <w:rPr>
                <w:rFonts w:eastAsia="Malgun Gothic"/>
                <w:lang w:val="en-US" w:eastAsia="ko-KR"/>
              </w:rPr>
            </w:pPr>
            <w:r>
              <w:rPr>
                <w:rFonts w:eastAsia="Malgun Gothic"/>
                <w:lang w:val="en-US" w:eastAsia="ko-KR"/>
              </w:rPr>
              <w:t>Same view as Nokia.</w:t>
            </w:r>
          </w:p>
        </w:tc>
      </w:tr>
      <w:tr w:rsidR="00371A71" w:rsidRPr="00C73260" w14:paraId="559F5704" w14:textId="77777777" w:rsidTr="00371A71">
        <w:tc>
          <w:tcPr>
            <w:tcW w:w="1479" w:type="dxa"/>
          </w:tcPr>
          <w:p w14:paraId="0AEBD86C" w14:textId="77777777" w:rsidR="00371A71" w:rsidRDefault="00371A71" w:rsidP="00685BFD">
            <w:pPr>
              <w:rPr>
                <w:rFonts w:eastAsia="等线"/>
                <w:lang w:val="en-US" w:eastAsia="zh-CN"/>
              </w:rPr>
            </w:pPr>
            <w:r>
              <w:rPr>
                <w:rFonts w:eastAsia="等线"/>
                <w:lang w:val="en-US" w:eastAsia="zh-CN"/>
              </w:rPr>
              <w:t>Lenovo, Motorola Mobility</w:t>
            </w:r>
          </w:p>
        </w:tc>
        <w:tc>
          <w:tcPr>
            <w:tcW w:w="1372" w:type="dxa"/>
          </w:tcPr>
          <w:p w14:paraId="14DA4D87" w14:textId="77777777" w:rsidR="00371A71" w:rsidRDefault="00371A71" w:rsidP="00685BFD">
            <w:pPr>
              <w:tabs>
                <w:tab w:val="left" w:pos="551"/>
              </w:tabs>
              <w:rPr>
                <w:rFonts w:eastAsia="等线"/>
                <w:lang w:val="en-US" w:eastAsia="zh-CN"/>
              </w:rPr>
            </w:pPr>
            <w:r>
              <w:rPr>
                <w:rFonts w:eastAsia="等线"/>
                <w:lang w:val="en-US" w:eastAsia="zh-CN"/>
              </w:rPr>
              <w:t>Y</w:t>
            </w:r>
          </w:p>
        </w:tc>
        <w:tc>
          <w:tcPr>
            <w:tcW w:w="6780" w:type="dxa"/>
          </w:tcPr>
          <w:p w14:paraId="15DCE08E" w14:textId="77777777" w:rsidR="00371A71" w:rsidRPr="00C73260" w:rsidRDefault="00371A71" w:rsidP="00685BFD">
            <w:pPr>
              <w:rPr>
                <w:b/>
                <w:bCs/>
              </w:rPr>
            </w:pPr>
          </w:p>
        </w:tc>
      </w:tr>
      <w:tr w:rsidR="00685BFD" w:rsidRPr="00C73260" w14:paraId="47D9DFA5" w14:textId="77777777" w:rsidTr="00371A71">
        <w:tc>
          <w:tcPr>
            <w:tcW w:w="1479" w:type="dxa"/>
          </w:tcPr>
          <w:p w14:paraId="444D51B9" w14:textId="0C659702" w:rsidR="00685BFD" w:rsidRDefault="00685BFD" w:rsidP="00685BFD">
            <w:pPr>
              <w:rPr>
                <w:rFonts w:eastAsia="等线"/>
                <w:lang w:val="en-US" w:eastAsia="zh-CN"/>
              </w:rPr>
            </w:pPr>
            <w:r>
              <w:rPr>
                <w:rFonts w:eastAsia="等线" w:hint="eastAsia"/>
                <w:lang w:val="en-US" w:eastAsia="zh-CN"/>
              </w:rPr>
              <w:t>OPPO</w:t>
            </w:r>
          </w:p>
        </w:tc>
        <w:tc>
          <w:tcPr>
            <w:tcW w:w="1372" w:type="dxa"/>
          </w:tcPr>
          <w:p w14:paraId="65450A16" w14:textId="305EE7F1" w:rsidR="00685BFD" w:rsidRDefault="00685BFD" w:rsidP="00685BFD">
            <w:pPr>
              <w:tabs>
                <w:tab w:val="left" w:pos="551"/>
              </w:tabs>
              <w:rPr>
                <w:rFonts w:eastAsia="等线"/>
                <w:lang w:val="en-US" w:eastAsia="zh-CN"/>
              </w:rPr>
            </w:pPr>
            <w:r>
              <w:rPr>
                <w:rFonts w:eastAsia="等线" w:hint="eastAsia"/>
                <w:lang w:val="en-US" w:eastAsia="zh-CN"/>
              </w:rPr>
              <w:t>Y</w:t>
            </w:r>
          </w:p>
        </w:tc>
        <w:tc>
          <w:tcPr>
            <w:tcW w:w="6780" w:type="dxa"/>
          </w:tcPr>
          <w:p w14:paraId="24A0CCB4" w14:textId="77777777" w:rsidR="00685BFD" w:rsidRPr="00C73260" w:rsidRDefault="00685BFD" w:rsidP="00685BFD">
            <w:pPr>
              <w:rPr>
                <w:b/>
                <w:bCs/>
              </w:rPr>
            </w:pPr>
          </w:p>
        </w:tc>
      </w:tr>
      <w:tr w:rsidR="00B040C1" w:rsidRPr="008E3AB5" w14:paraId="70F757C6" w14:textId="77777777" w:rsidTr="00B040C1">
        <w:tc>
          <w:tcPr>
            <w:tcW w:w="1479" w:type="dxa"/>
          </w:tcPr>
          <w:p w14:paraId="4B8BAF22"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48CA929A"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1E670353" w14:textId="77777777" w:rsidR="00B040C1" w:rsidRPr="008E3AB5" w:rsidRDefault="00B040C1" w:rsidP="006B76F8">
            <w:pPr>
              <w:jc w:val="both"/>
              <w:rPr>
                <w:lang w:val="en-US"/>
              </w:rPr>
            </w:pPr>
          </w:p>
        </w:tc>
      </w:tr>
    </w:tbl>
    <w:p w14:paraId="3B5BBEB7" w14:textId="0EB9D62E" w:rsidR="005F4037" w:rsidRDefault="005F4037" w:rsidP="00264A4E"/>
    <w:p w14:paraId="61E8A30F" w14:textId="77777777" w:rsidR="00010432" w:rsidRDefault="002703F5">
      <w:pPr>
        <w:pStyle w:val="1"/>
      </w:pPr>
      <w:bookmarkStart w:id="986" w:name="_Toc42034927"/>
      <w:bookmarkStart w:id="987" w:name="_Toc42211937"/>
      <w:bookmarkStart w:id="988" w:name="_Hlk41391803"/>
      <w:r>
        <w:t>References</w:t>
      </w:r>
      <w:bookmarkEnd w:id="986"/>
      <w:bookmarkEnd w:id="98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988"/>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6659B3" w:rsidP="00903501">
            <w:pPr>
              <w:rPr>
                <w:color w:val="0000FF"/>
                <w:u w:val="single"/>
              </w:rPr>
            </w:pPr>
            <w:hyperlink r:id="rId40" w:history="1">
              <w:r w:rsidR="003E1B09" w:rsidRPr="003E1B09">
                <w:rPr>
                  <w:rStyle w:val="af2"/>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41" w:history="1">
              <w:r w:rsidR="003E1B09" w:rsidRPr="00903501">
                <w:rPr>
                  <w:rStyle w:val="af2"/>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6659B3" w:rsidP="00903501">
            <w:pPr>
              <w:rPr>
                <w:color w:val="0000FF"/>
                <w:u w:val="single"/>
              </w:rPr>
            </w:pPr>
            <w:hyperlink r:id="rId42" w:history="1">
              <w:r w:rsidR="00903501" w:rsidRPr="00903501">
                <w:rPr>
                  <w:rStyle w:val="af2"/>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6659B3" w:rsidP="00903501">
            <w:pPr>
              <w:rPr>
                <w:color w:val="0000FF"/>
                <w:u w:val="single"/>
              </w:rPr>
            </w:pPr>
            <w:hyperlink r:id="rId43" w:history="1">
              <w:r w:rsidR="000F719D">
                <w:rPr>
                  <w:rStyle w:val="af2"/>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44" w:history="1">
              <w:r w:rsidR="000F719D" w:rsidRPr="00903501">
                <w:rPr>
                  <w:rStyle w:val="af2"/>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6659B3" w:rsidP="00903501">
            <w:pPr>
              <w:rPr>
                <w:color w:val="0000FF"/>
                <w:u w:val="single"/>
              </w:rPr>
            </w:pPr>
            <w:hyperlink r:id="rId45" w:history="1">
              <w:r w:rsidR="005D52EC" w:rsidRPr="005D52EC">
                <w:rPr>
                  <w:rStyle w:val="af2"/>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46" w:history="1">
              <w:r w:rsidR="005D52EC" w:rsidRPr="00903501">
                <w:rPr>
                  <w:rStyle w:val="af2"/>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6659B3" w:rsidP="00903501">
            <w:pPr>
              <w:rPr>
                <w:color w:val="0000FF"/>
                <w:u w:val="single"/>
              </w:rPr>
            </w:pPr>
            <w:hyperlink r:id="rId47" w:history="1">
              <w:r w:rsidR="00903501" w:rsidRPr="00903501">
                <w:rPr>
                  <w:rStyle w:val="af2"/>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6659B3" w:rsidP="00903501">
            <w:pPr>
              <w:rPr>
                <w:color w:val="0000FF"/>
                <w:u w:val="single"/>
              </w:rPr>
            </w:pPr>
            <w:hyperlink r:id="rId48" w:history="1">
              <w:r w:rsidR="00903501" w:rsidRPr="00903501">
                <w:rPr>
                  <w:rStyle w:val="af2"/>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6659B3" w:rsidP="00903501">
            <w:pPr>
              <w:rPr>
                <w:color w:val="0000FF"/>
                <w:u w:val="single"/>
              </w:rPr>
            </w:pPr>
            <w:hyperlink r:id="rId49" w:history="1">
              <w:r w:rsidR="00903501" w:rsidRPr="00903501">
                <w:rPr>
                  <w:rStyle w:val="af2"/>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6659B3" w:rsidP="00903501">
            <w:pPr>
              <w:rPr>
                <w:color w:val="0000FF"/>
                <w:u w:val="single"/>
              </w:rPr>
            </w:pPr>
            <w:hyperlink r:id="rId50" w:history="1">
              <w:r w:rsidR="002A3DA7" w:rsidRPr="002A3DA7">
                <w:rPr>
                  <w:rStyle w:val="af2"/>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51" w:history="1">
              <w:r w:rsidR="002A3DA7" w:rsidRPr="00903501">
                <w:rPr>
                  <w:rStyle w:val="af2"/>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6659B3" w:rsidP="00903501">
            <w:pPr>
              <w:rPr>
                <w:color w:val="0000FF"/>
                <w:u w:val="single"/>
              </w:rPr>
            </w:pPr>
            <w:hyperlink r:id="rId52" w:history="1">
              <w:r w:rsidR="00903501" w:rsidRPr="00903501">
                <w:rPr>
                  <w:rStyle w:val="af2"/>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6659B3" w:rsidP="00903501">
            <w:pPr>
              <w:rPr>
                <w:color w:val="0000FF"/>
                <w:u w:val="single"/>
              </w:rPr>
            </w:pPr>
            <w:hyperlink r:id="rId53" w:history="1">
              <w:r w:rsidR="00903501" w:rsidRPr="00903501">
                <w:rPr>
                  <w:rStyle w:val="af2"/>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6659B3" w:rsidP="00903501">
            <w:pPr>
              <w:rPr>
                <w:color w:val="0000FF"/>
                <w:u w:val="single"/>
              </w:rPr>
            </w:pPr>
            <w:hyperlink r:id="rId54" w:history="1">
              <w:r w:rsidR="00903501" w:rsidRPr="00903501">
                <w:rPr>
                  <w:rStyle w:val="af2"/>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6659B3" w:rsidP="00903501">
            <w:pPr>
              <w:rPr>
                <w:color w:val="0000FF"/>
                <w:u w:val="single"/>
              </w:rPr>
            </w:pPr>
            <w:hyperlink r:id="rId55" w:history="1">
              <w:r w:rsidR="00F43D0A" w:rsidRPr="00F43D0A">
                <w:rPr>
                  <w:rStyle w:val="af2"/>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56" w:history="1">
              <w:r w:rsidR="00F43D0A" w:rsidRPr="00903501">
                <w:rPr>
                  <w:rStyle w:val="af2"/>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6659B3" w:rsidP="00903501">
            <w:pPr>
              <w:rPr>
                <w:color w:val="0000FF"/>
                <w:u w:val="single"/>
              </w:rPr>
            </w:pPr>
            <w:hyperlink r:id="rId57" w:history="1">
              <w:r w:rsidR="00903501" w:rsidRPr="00903501">
                <w:rPr>
                  <w:rStyle w:val="af2"/>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6659B3" w:rsidP="00903501">
            <w:pPr>
              <w:rPr>
                <w:color w:val="0000FF"/>
                <w:u w:val="single"/>
              </w:rPr>
            </w:pPr>
            <w:hyperlink r:id="rId58" w:history="1">
              <w:r w:rsidR="00903501" w:rsidRPr="00903501">
                <w:rPr>
                  <w:rStyle w:val="af2"/>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6659B3" w:rsidP="00903501">
            <w:pPr>
              <w:rPr>
                <w:color w:val="0000FF"/>
                <w:u w:val="single"/>
              </w:rPr>
            </w:pPr>
            <w:hyperlink r:id="rId59" w:history="1">
              <w:r w:rsidR="004764CF" w:rsidRPr="004764CF">
                <w:rPr>
                  <w:rStyle w:val="af2"/>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60" w:history="1">
              <w:r w:rsidR="004764CF" w:rsidRPr="00903501">
                <w:rPr>
                  <w:rStyle w:val="af2"/>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6659B3" w:rsidP="00903501">
            <w:pPr>
              <w:rPr>
                <w:color w:val="0000FF"/>
                <w:u w:val="single"/>
              </w:rPr>
            </w:pPr>
            <w:hyperlink r:id="rId61" w:history="1">
              <w:r w:rsidR="00903501" w:rsidRPr="00903501">
                <w:rPr>
                  <w:rStyle w:val="af2"/>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6659B3" w:rsidP="00903501">
            <w:pPr>
              <w:rPr>
                <w:color w:val="0000FF"/>
                <w:u w:val="single"/>
              </w:rPr>
            </w:pPr>
            <w:hyperlink r:id="rId62" w:history="1">
              <w:r w:rsidR="00903501" w:rsidRPr="00903501">
                <w:rPr>
                  <w:rStyle w:val="af2"/>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6659B3" w:rsidP="00903501">
            <w:pPr>
              <w:rPr>
                <w:color w:val="0000FF"/>
                <w:u w:val="single"/>
              </w:rPr>
            </w:pPr>
            <w:hyperlink r:id="rId63" w:history="1">
              <w:r w:rsidR="00903501" w:rsidRPr="00903501">
                <w:rPr>
                  <w:rStyle w:val="af2"/>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6659B3" w:rsidP="00903501">
            <w:pPr>
              <w:rPr>
                <w:color w:val="0000FF"/>
                <w:u w:val="single"/>
              </w:rPr>
            </w:pPr>
            <w:hyperlink r:id="rId64" w:history="1">
              <w:r w:rsidR="00903501" w:rsidRPr="00903501">
                <w:rPr>
                  <w:rStyle w:val="af2"/>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6659B3" w:rsidP="00903501">
            <w:pPr>
              <w:rPr>
                <w:color w:val="0000FF"/>
                <w:u w:val="single"/>
              </w:rPr>
            </w:pPr>
            <w:hyperlink r:id="rId65" w:history="1">
              <w:r w:rsidR="00903501" w:rsidRPr="00903501">
                <w:rPr>
                  <w:rStyle w:val="af2"/>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6659B3" w:rsidP="00903501">
            <w:pPr>
              <w:rPr>
                <w:color w:val="0000FF"/>
                <w:u w:val="single"/>
              </w:rPr>
            </w:pPr>
            <w:hyperlink r:id="rId66" w:history="1">
              <w:r w:rsidR="00903501" w:rsidRPr="00903501">
                <w:rPr>
                  <w:rStyle w:val="af2"/>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6659B3" w:rsidP="00903501">
            <w:pPr>
              <w:rPr>
                <w:color w:val="0000FF"/>
                <w:u w:val="single"/>
              </w:rPr>
            </w:pPr>
            <w:hyperlink r:id="rId67" w:history="1">
              <w:r w:rsidR="00903501" w:rsidRPr="00903501">
                <w:rPr>
                  <w:rStyle w:val="af2"/>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6659B3" w:rsidP="00903501">
            <w:pPr>
              <w:rPr>
                <w:color w:val="0000FF"/>
                <w:u w:val="single"/>
              </w:rPr>
            </w:pPr>
            <w:hyperlink r:id="rId68" w:history="1">
              <w:r w:rsidR="00155602">
                <w:rPr>
                  <w:rStyle w:val="af2"/>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69" w:history="1">
              <w:r w:rsidR="00155602" w:rsidRPr="00903501">
                <w:rPr>
                  <w:rStyle w:val="af2"/>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6659B3" w:rsidP="00903501">
            <w:pPr>
              <w:rPr>
                <w:color w:val="0000FF"/>
                <w:u w:val="single"/>
              </w:rPr>
            </w:pPr>
            <w:hyperlink r:id="rId70" w:history="1">
              <w:r w:rsidR="00903501" w:rsidRPr="00903501">
                <w:rPr>
                  <w:rStyle w:val="af2"/>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6659B3" w:rsidP="00903501">
            <w:pPr>
              <w:rPr>
                <w:color w:val="0000FF"/>
                <w:u w:val="single"/>
              </w:rPr>
            </w:pPr>
            <w:hyperlink r:id="rId71" w:history="1">
              <w:r w:rsidR="00903501" w:rsidRPr="00903501">
                <w:rPr>
                  <w:rStyle w:val="af2"/>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6659B3" w:rsidP="00903501">
            <w:pPr>
              <w:rPr>
                <w:color w:val="0000FF"/>
                <w:u w:val="single"/>
              </w:rPr>
            </w:pPr>
            <w:hyperlink r:id="rId72" w:history="1">
              <w:r w:rsidR="00903501" w:rsidRPr="00903501">
                <w:rPr>
                  <w:rStyle w:val="af2"/>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6659B3" w:rsidP="00903501">
            <w:pPr>
              <w:rPr>
                <w:color w:val="0000FF"/>
                <w:u w:val="single"/>
              </w:rPr>
            </w:pPr>
            <w:hyperlink r:id="rId73" w:history="1">
              <w:r w:rsidR="00903501" w:rsidRPr="00903501">
                <w:rPr>
                  <w:rStyle w:val="af2"/>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6659B3" w:rsidP="00903501">
            <w:pPr>
              <w:rPr>
                <w:color w:val="0000FF"/>
                <w:u w:val="single"/>
              </w:rPr>
            </w:pPr>
            <w:hyperlink r:id="rId74" w:history="1">
              <w:r w:rsidR="00903501" w:rsidRPr="00903501">
                <w:rPr>
                  <w:rStyle w:val="af2"/>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6659B3" w:rsidP="00711D4B">
            <w:pPr>
              <w:rPr>
                <w:color w:val="0000FF"/>
                <w:u w:val="single"/>
              </w:rPr>
            </w:pPr>
            <w:hyperlink r:id="rId75" w:history="1">
              <w:r w:rsidR="00711D4B">
                <w:rPr>
                  <w:rStyle w:val="af2"/>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6659B3" w:rsidP="00711D4B">
            <w:pPr>
              <w:rPr>
                <w:color w:val="0000FF"/>
                <w:u w:val="single"/>
              </w:rPr>
            </w:pPr>
            <w:hyperlink r:id="rId76" w:history="1">
              <w:r w:rsidR="00711D4B">
                <w:rPr>
                  <w:rStyle w:val="af2"/>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6659B3" w:rsidP="00711D4B">
            <w:pPr>
              <w:rPr>
                <w:color w:val="0000FF"/>
                <w:u w:val="single"/>
              </w:rPr>
            </w:pPr>
            <w:hyperlink r:id="rId77" w:history="1">
              <w:r w:rsidR="00711D4B">
                <w:rPr>
                  <w:rStyle w:val="af2"/>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6659B3" w:rsidP="00711D4B">
            <w:pPr>
              <w:rPr>
                <w:color w:val="0000FF"/>
                <w:u w:val="single"/>
              </w:rPr>
            </w:pPr>
            <w:hyperlink r:id="rId78" w:history="1">
              <w:r w:rsidR="00711D4B">
                <w:rPr>
                  <w:rStyle w:val="af2"/>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6659B3" w:rsidP="00711D4B">
            <w:pPr>
              <w:rPr>
                <w:color w:val="0000FF"/>
                <w:u w:val="single"/>
              </w:rPr>
            </w:pPr>
            <w:hyperlink r:id="rId79" w:history="1">
              <w:r w:rsidR="00711D4B">
                <w:rPr>
                  <w:rStyle w:val="af2"/>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6659B3" w:rsidP="00711D4B">
            <w:pPr>
              <w:rPr>
                <w:color w:val="0000FF"/>
                <w:u w:val="single"/>
              </w:rPr>
            </w:pPr>
            <w:hyperlink r:id="rId80" w:history="1">
              <w:r w:rsidR="00711D4B">
                <w:rPr>
                  <w:rStyle w:val="af2"/>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6659B3" w:rsidP="002C3FEA">
            <w:pPr>
              <w:rPr>
                <w:rStyle w:val="af2"/>
                <w:color w:val="0000FF"/>
              </w:rPr>
            </w:pPr>
            <w:hyperlink r:id="rId81" w:history="1">
              <w:r w:rsidR="00BA04C1">
                <w:rPr>
                  <w:rStyle w:val="af2"/>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6659B3" w:rsidP="000506FD">
            <w:pPr>
              <w:rPr>
                <w:rStyle w:val="af2"/>
                <w:color w:val="0000FF"/>
              </w:rPr>
            </w:pPr>
            <w:hyperlink r:id="rId82" w:history="1">
              <w:r w:rsidR="00215BCD">
                <w:rPr>
                  <w:rStyle w:val="af2"/>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6659B3" w:rsidP="000506FD">
            <w:pPr>
              <w:rPr>
                <w:rStyle w:val="af2"/>
                <w:color w:val="auto"/>
                <w:u w:val="none"/>
              </w:rPr>
            </w:pPr>
            <w:hyperlink r:id="rId83" w:history="1">
              <w:r w:rsidR="00B548F1">
                <w:rPr>
                  <w:rStyle w:val="af2"/>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6659B3" w:rsidP="000D6B63">
            <w:pPr>
              <w:rPr>
                <w:rStyle w:val="af2"/>
                <w:color w:val="auto"/>
                <w:u w:val="none"/>
              </w:rPr>
            </w:pPr>
            <w:hyperlink r:id="rId84" w:history="1">
              <w:r w:rsidR="000D6B63">
                <w:rPr>
                  <w:rStyle w:val="af2"/>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03AF25" w14:textId="77777777" w:rsidR="00031EC3" w:rsidRDefault="00031EC3" w:rsidP="00581A60">
      <w:pPr>
        <w:spacing w:after="0"/>
      </w:pPr>
      <w:r>
        <w:separator/>
      </w:r>
    </w:p>
  </w:endnote>
  <w:endnote w:type="continuationSeparator" w:id="0">
    <w:p w14:paraId="58942E14" w14:textId="77777777" w:rsidR="00031EC3" w:rsidRDefault="00031EC3" w:rsidP="00581A60">
      <w:pPr>
        <w:spacing w:after="0"/>
      </w:pPr>
      <w:r>
        <w:continuationSeparator/>
      </w:r>
    </w:p>
  </w:endnote>
  <w:endnote w:type="continuationNotice" w:id="1">
    <w:p w14:paraId="12E8BBD9" w14:textId="77777777" w:rsidR="00031EC3" w:rsidRDefault="00031E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6275D0" w14:textId="77777777" w:rsidR="00031EC3" w:rsidRDefault="00031EC3" w:rsidP="00581A60">
      <w:pPr>
        <w:spacing w:after="0"/>
      </w:pPr>
      <w:r>
        <w:separator/>
      </w:r>
    </w:p>
  </w:footnote>
  <w:footnote w:type="continuationSeparator" w:id="0">
    <w:p w14:paraId="78387907" w14:textId="77777777" w:rsidR="00031EC3" w:rsidRDefault="00031EC3" w:rsidP="00581A60">
      <w:pPr>
        <w:spacing w:after="0"/>
      </w:pPr>
      <w:r>
        <w:continuationSeparator/>
      </w:r>
    </w:p>
  </w:footnote>
  <w:footnote w:type="continuationNotice" w:id="1">
    <w:p w14:paraId="62364871" w14:textId="77777777" w:rsidR="00031EC3" w:rsidRDefault="00031EC3">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E458FD"/>
    <w:multiLevelType w:val="hybridMultilevel"/>
    <w:tmpl w:val="37AAEA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等线"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7"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8"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26981"/>
    <w:multiLevelType w:val="hybridMultilevel"/>
    <w:tmpl w:val="A26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11DBA"/>
    <w:multiLevelType w:val="hybridMultilevel"/>
    <w:tmpl w:val="5F688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hybridMultilevel"/>
    <w:tmpl w:val="E4F2C8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74194"/>
    <w:multiLevelType w:val="hybridMultilevel"/>
    <w:tmpl w:val="FEA82F88"/>
    <w:lvl w:ilvl="0" w:tplc="041D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928" w:hanging="360"/>
      </w:pPr>
      <w:rPr>
        <w:rFonts w:ascii="Courier New" w:hAnsi="Courier New" w:cs="Courier New" w:hint="default"/>
      </w:rPr>
    </w:lvl>
    <w:lvl w:ilvl="2" w:tplc="04090005" w:tentative="1">
      <w:start w:val="1"/>
      <w:numFmt w:val="bullet"/>
      <w:lvlText w:val=""/>
      <w:lvlJc w:val="left"/>
      <w:pPr>
        <w:ind w:left="1648" w:hanging="360"/>
      </w:pPr>
      <w:rPr>
        <w:rFonts w:ascii="Wingdings" w:hAnsi="Wingdings" w:hint="default"/>
      </w:rPr>
    </w:lvl>
    <w:lvl w:ilvl="3" w:tplc="04090001" w:tentative="1">
      <w:start w:val="1"/>
      <w:numFmt w:val="bullet"/>
      <w:lvlText w:val=""/>
      <w:lvlJc w:val="left"/>
      <w:pPr>
        <w:ind w:left="2368" w:hanging="360"/>
      </w:pPr>
      <w:rPr>
        <w:rFonts w:ascii="Symbol" w:hAnsi="Symbol" w:hint="default"/>
      </w:rPr>
    </w:lvl>
    <w:lvl w:ilvl="4" w:tplc="04090003" w:tentative="1">
      <w:start w:val="1"/>
      <w:numFmt w:val="bullet"/>
      <w:lvlText w:val="o"/>
      <w:lvlJc w:val="left"/>
      <w:pPr>
        <w:ind w:left="3088" w:hanging="360"/>
      </w:pPr>
      <w:rPr>
        <w:rFonts w:ascii="Courier New" w:hAnsi="Courier New" w:cs="Courier New" w:hint="default"/>
      </w:rPr>
    </w:lvl>
    <w:lvl w:ilvl="5" w:tplc="04090005" w:tentative="1">
      <w:start w:val="1"/>
      <w:numFmt w:val="bullet"/>
      <w:lvlText w:val=""/>
      <w:lvlJc w:val="left"/>
      <w:pPr>
        <w:ind w:left="3808" w:hanging="360"/>
      </w:pPr>
      <w:rPr>
        <w:rFonts w:ascii="Wingdings" w:hAnsi="Wingdings" w:hint="default"/>
      </w:rPr>
    </w:lvl>
    <w:lvl w:ilvl="6" w:tplc="04090001" w:tentative="1">
      <w:start w:val="1"/>
      <w:numFmt w:val="bullet"/>
      <w:lvlText w:val=""/>
      <w:lvlJc w:val="left"/>
      <w:pPr>
        <w:ind w:left="4528" w:hanging="360"/>
      </w:pPr>
      <w:rPr>
        <w:rFonts w:ascii="Symbol" w:hAnsi="Symbol" w:hint="default"/>
      </w:rPr>
    </w:lvl>
    <w:lvl w:ilvl="7" w:tplc="04090003" w:tentative="1">
      <w:start w:val="1"/>
      <w:numFmt w:val="bullet"/>
      <w:lvlText w:val="o"/>
      <w:lvlJc w:val="left"/>
      <w:pPr>
        <w:ind w:left="5248" w:hanging="360"/>
      </w:pPr>
      <w:rPr>
        <w:rFonts w:ascii="Courier New" w:hAnsi="Courier New" w:cs="Courier New" w:hint="default"/>
      </w:rPr>
    </w:lvl>
    <w:lvl w:ilvl="8" w:tplc="04090005" w:tentative="1">
      <w:start w:val="1"/>
      <w:numFmt w:val="bullet"/>
      <w:lvlText w:val=""/>
      <w:lvlJc w:val="left"/>
      <w:pPr>
        <w:ind w:left="5968" w:hanging="360"/>
      </w:pPr>
      <w:rPr>
        <w:rFonts w:ascii="Wingdings" w:hAnsi="Wingdings" w:hint="default"/>
      </w:rPr>
    </w:lvl>
  </w:abstractNum>
  <w:abstractNum w:abstractNumId="22"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6" w15:restartNumberingAfterBreak="0">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1614469"/>
    <w:multiLevelType w:val="hybridMultilevel"/>
    <w:tmpl w:val="5D421652"/>
    <w:lvl w:ilvl="0" w:tplc="041D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0" w15:restartNumberingAfterBreak="0">
    <w:nsid w:val="6063140F"/>
    <w:multiLevelType w:val="hybridMultilevel"/>
    <w:tmpl w:val="8A0A2DD2"/>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31"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B614F3"/>
    <w:multiLevelType w:val="hybridMultilevel"/>
    <w:tmpl w:val="BDE69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38" w15:restartNumberingAfterBreak="0">
    <w:nsid w:val="7B9A2685"/>
    <w:multiLevelType w:val="hybridMultilevel"/>
    <w:tmpl w:val="F7D087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36"/>
  </w:num>
  <w:num w:numId="2">
    <w:abstractNumId w:val="11"/>
  </w:num>
  <w:num w:numId="3">
    <w:abstractNumId w:val="18"/>
  </w:num>
  <w:num w:numId="4">
    <w:abstractNumId w:val="32"/>
  </w:num>
  <w:num w:numId="5">
    <w:abstractNumId w:val="4"/>
  </w:num>
  <w:num w:numId="6">
    <w:abstractNumId w:val="28"/>
  </w:num>
  <w:num w:numId="7">
    <w:abstractNumId w:val="1"/>
  </w:num>
  <w:num w:numId="8">
    <w:abstractNumId w:val="22"/>
  </w:num>
  <w:num w:numId="9">
    <w:abstractNumId w:val="10"/>
  </w:num>
  <w:num w:numId="10">
    <w:abstractNumId w:val="35"/>
  </w:num>
  <w:num w:numId="11">
    <w:abstractNumId w:val="20"/>
  </w:num>
  <w:num w:numId="12">
    <w:abstractNumId w:val="2"/>
  </w:num>
  <w:num w:numId="13">
    <w:abstractNumId w:val="34"/>
  </w:num>
  <w:num w:numId="14">
    <w:abstractNumId w:val="0"/>
  </w:num>
  <w:num w:numId="15">
    <w:abstractNumId w:val="25"/>
  </w:num>
  <w:num w:numId="16">
    <w:abstractNumId w:val="19"/>
  </w:num>
  <w:num w:numId="17">
    <w:abstractNumId w:val="23"/>
  </w:num>
  <w:num w:numId="18">
    <w:abstractNumId w:val="9"/>
  </w:num>
  <w:num w:numId="19">
    <w:abstractNumId w:val="31"/>
  </w:num>
  <w:num w:numId="20">
    <w:abstractNumId w:val="8"/>
  </w:num>
  <w:num w:numId="21">
    <w:abstractNumId w:val="24"/>
  </w:num>
  <w:num w:numId="22">
    <w:abstractNumId w:val="15"/>
  </w:num>
  <w:num w:numId="23">
    <w:abstractNumId w:val="29"/>
  </w:num>
  <w:num w:numId="24">
    <w:abstractNumId w:val="39"/>
  </w:num>
  <w:num w:numId="25">
    <w:abstractNumId w:val="6"/>
  </w:num>
  <w:num w:numId="26">
    <w:abstractNumId w:val="37"/>
  </w:num>
  <w:num w:numId="27">
    <w:abstractNumId w:val="7"/>
  </w:num>
  <w:num w:numId="28">
    <w:abstractNumId w:val="17"/>
  </w:num>
  <w:num w:numId="29">
    <w:abstractNumId w:val="14"/>
  </w:num>
  <w:num w:numId="30">
    <w:abstractNumId w:val="5"/>
  </w:num>
  <w:num w:numId="31">
    <w:abstractNumId w:val="13"/>
  </w:num>
  <w:num w:numId="32">
    <w:abstractNumId w:val="38"/>
  </w:num>
  <w:num w:numId="33">
    <w:abstractNumId w:val="30"/>
  </w:num>
  <w:num w:numId="34">
    <w:abstractNumId w:val="26"/>
  </w:num>
  <w:num w:numId="35">
    <w:abstractNumId w:val="33"/>
  </w:num>
  <w:num w:numId="36">
    <w:abstractNumId w:val="12"/>
  </w:num>
  <w:num w:numId="37">
    <w:abstractNumId w:val="3"/>
  </w:num>
  <w:num w:numId="38">
    <w:abstractNumId w:val="12"/>
  </w:num>
  <w:num w:numId="39">
    <w:abstractNumId w:val="21"/>
  </w:num>
  <w:num w:numId="40">
    <w:abstractNumId w:val="27"/>
  </w:num>
  <w:num w:numId="41">
    <w:abstractNumId w:val="16"/>
  </w:num>
  <w:num w:numId="42">
    <w:abstractNumId w:val="9"/>
  </w:num>
  <w:num w:numId="43">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embedSystemFonts/>
  <w:bordersDoNotSurroundHeader/>
  <w:bordersDoNotSurroundFooter/>
  <w:hideSpellingErrors/>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19E"/>
    <w:rsid w:val="00002305"/>
    <w:rsid w:val="000024A0"/>
    <w:rsid w:val="000026E2"/>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06F"/>
    <w:rsid w:val="000164EC"/>
    <w:rsid w:val="00016606"/>
    <w:rsid w:val="000167E2"/>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1EC3"/>
    <w:rsid w:val="00032AA2"/>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C4D"/>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5F8D"/>
    <w:rsid w:val="00046034"/>
    <w:rsid w:val="0004677F"/>
    <w:rsid w:val="00046A4D"/>
    <w:rsid w:val="00047360"/>
    <w:rsid w:val="0004776F"/>
    <w:rsid w:val="0005030F"/>
    <w:rsid w:val="00050693"/>
    <w:rsid w:val="000506FD"/>
    <w:rsid w:val="0005094E"/>
    <w:rsid w:val="00050BF3"/>
    <w:rsid w:val="00050C5E"/>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471"/>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BA9"/>
    <w:rsid w:val="00076EAE"/>
    <w:rsid w:val="00076ED8"/>
    <w:rsid w:val="000773FA"/>
    <w:rsid w:val="0007741B"/>
    <w:rsid w:val="000777A1"/>
    <w:rsid w:val="00077B7A"/>
    <w:rsid w:val="00077D95"/>
    <w:rsid w:val="00080CD9"/>
    <w:rsid w:val="00080ECE"/>
    <w:rsid w:val="00081EEB"/>
    <w:rsid w:val="000820D2"/>
    <w:rsid w:val="0008270C"/>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217"/>
    <w:rsid w:val="00085378"/>
    <w:rsid w:val="00085398"/>
    <w:rsid w:val="00085504"/>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916"/>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750"/>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C8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58C6"/>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11C"/>
    <w:rsid w:val="00105BC3"/>
    <w:rsid w:val="00105C7C"/>
    <w:rsid w:val="00105E6B"/>
    <w:rsid w:val="001061A9"/>
    <w:rsid w:val="0010631B"/>
    <w:rsid w:val="001063C2"/>
    <w:rsid w:val="00107046"/>
    <w:rsid w:val="00107981"/>
    <w:rsid w:val="00107A9D"/>
    <w:rsid w:val="00107C3B"/>
    <w:rsid w:val="00107EB2"/>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72"/>
    <w:rsid w:val="00123910"/>
    <w:rsid w:val="00123A2E"/>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883"/>
    <w:rsid w:val="00132A12"/>
    <w:rsid w:val="00132AC4"/>
    <w:rsid w:val="00132C13"/>
    <w:rsid w:val="00133461"/>
    <w:rsid w:val="0013398F"/>
    <w:rsid w:val="00133A01"/>
    <w:rsid w:val="00134518"/>
    <w:rsid w:val="0013468C"/>
    <w:rsid w:val="00134AD5"/>
    <w:rsid w:val="0013531B"/>
    <w:rsid w:val="001354DB"/>
    <w:rsid w:val="0013578A"/>
    <w:rsid w:val="00136129"/>
    <w:rsid w:val="0013616B"/>
    <w:rsid w:val="00136271"/>
    <w:rsid w:val="00136DF7"/>
    <w:rsid w:val="0013724D"/>
    <w:rsid w:val="00137409"/>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1CB"/>
    <w:rsid w:val="00153A15"/>
    <w:rsid w:val="00154230"/>
    <w:rsid w:val="0015462C"/>
    <w:rsid w:val="0015487D"/>
    <w:rsid w:val="00154B28"/>
    <w:rsid w:val="00154BA7"/>
    <w:rsid w:val="00154C30"/>
    <w:rsid w:val="00154F88"/>
    <w:rsid w:val="0015512E"/>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35B"/>
    <w:rsid w:val="00163920"/>
    <w:rsid w:val="00163B41"/>
    <w:rsid w:val="0016426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729"/>
    <w:rsid w:val="00181CA8"/>
    <w:rsid w:val="00181F80"/>
    <w:rsid w:val="00182890"/>
    <w:rsid w:val="0018302D"/>
    <w:rsid w:val="001830EF"/>
    <w:rsid w:val="00183618"/>
    <w:rsid w:val="00183ABF"/>
    <w:rsid w:val="00183F03"/>
    <w:rsid w:val="00184CCB"/>
    <w:rsid w:val="0018514F"/>
    <w:rsid w:val="0018578F"/>
    <w:rsid w:val="00186001"/>
    <w:rsid w:val="00186D01"/>
    <w:rsid w:val="00186DB8"/>
    <w:rsid w:val="00186F94"/>
    <w:rsid w:val="0018716B"/>
    <w:rsid w:val="00187386"/>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8A7"/>
    <w:rsid w:val="001B0B39"/>
    <w:rsid w:val="001B0BC0"/>
    <w:rsid w:val="001B0CA0"/>
    <w:rsid w:val="001B0D4A"/>
    <w:rsid w:val="001B0F16"/>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42E4"/>
    <w:rsid w:val="001C45B2"/>
    <w:rsid w:val="001C49A6"/>
    <w:rsid w:val="001C4BD8"/>
    <w:rsid w:val="001C5378"/>
    <w:rsid w:val="001C5618"/>
    <w:rsid w:val="001C5907"/>
    <w:rsid w:val="001C5914"/>
    <w:rsid w:val="001C5ABB"/>
    <w:rsid w:val="001C5B04"/>
    <w:rsid w:val="001C5B1E"/>
    <w:rsid w:val="001C5B44"/>
    <w:rsid w:val="001C61D6"/>
    <w:rsid w:val="001C635D"/>
    <w:rsid w:val="001C65DC"/>
    <w:rsid w:val="001C6704"/>
    <w:rsid w:val="001C7042"/>
    <w:rsid w:val="001C731C"/>
    <w:rsid w:val="001C7B20"/>
    <w:rsid w:val="001C7FD2"/>
    <w:rsid w:val="001D0071"/>
    <w:rsid w:val="001D0227"/>
    <w:rsid w:val="001D0F42"/>
    <w:rsid w:val="001D1238"/>
    <w:rsid w:val="001D123D"/>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5DC"/>
    <w:rsid w:val="001E2AE0"/>
    <w:rsid w:val="001E2AEF"/>
    <w:rsid w:val="001E2AF7"/>
    <w:rsid w:val="001E3188"/>
    <w:rsid w:val="001E32CC"/>
    <w:rsid w:val="001E3361"/>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6A"/>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81B"/>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20237"/>
    <w:rsid w:val="00220A79"/>
    <w:rsid w:val="00220B78"/>
    <w:rsid w:val="00220E4B"/>
    <w:rsid w:val="00220F4F"/>
    <w:rsid w:val="00220F70"/>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A4C"/>
    <w:rsid w:val="00234561"/>
    <w:rsid w:val="00234568"/>
    <w:rsid w:val="002346AF"/>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47A8A"/>
    <w:rsid w:val="00247DA5"/>
    <w:rsid w:val="00250100"/>
    <w:rsid w:val="002504E3"/>
    <w:rsid w:val="00250936"/>
    <w:rsid w:val="0025094E"/>
    <w:rsid w:val="00250A76"/>
    <w:rsid w:val="00250C81"/>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0D4"/>
    <w:rsid w:val="00261182"/>
    <w:rsid w:val="00261B56"/>
    <w:rsid w:val="002622A5"/>
    <w:rsid w:val="0026268F"/>
    <w:rsid w:val="002628D7"/>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A59"/>
    <w:rsid w:val="00276C60"/>
    <w:rsid w:val="00276E27"/>
    <w:rsid w:val="00276F56"/>
    <w:rsid w:val="00277320"/>
    <w:rsid w:val="00277B16"/>
    <w:rsid w:val="00277B98"/>
    <w:rsid w:val="00277E0A"/>
    <w:rsid w:val="0028074E"/>
    <w:rsid w:val="00280B9B"/>
    <w:rsid w:val="00280EC2"/>
    <w:rsid w:val="002816B8"/>
    <w:rsid w:val="002816EF"/>
    <w:rsid w:val="00281A81"/>
    <w:rsid w:val="00281BAB"/>
    <w:rsid w:val="00281EA8"/>
    <w:rsid w:val="00282032"/>
    <w:rsid w:val="00282A62"/>
    <w:rsid w:val="002833A6"/>
    <w:rsid w:val="0028340C"/>
    <w:rsid w:val="002838E1"/>
    <w:rsid w:val="00283AEF"/>
    <w:rsid w:val="00283BBC"/>
    <w:rsid w:val="00283BCD"/>
    <w:rsid w:val="00283C5D"/>
    <w:rsid w:val="0028416F"/>
    <w:rsid w:val="0028431E"/>
    <w:rsid w:val="002847CD"/>
    <w:rsid w:val="00284823"/>
    <w:rsid w:val="00284863"/>
    <w:rsid w:val="00284DF8"/>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759"/>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EF"/>
    <w:rsid w:val="002A65B5"/>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131"/>
    <w:rsid w:val="002B3B89"/>
    <w:rsid w:val="002B43AF"/>
    <w:rsid w:val="002B44DD"/>
    <w:rsid w:val="002B4828"/>
    <w:rsid w:val="002B4853"/>
    <w:rsid w:val="002B49CC"/>
    <w:rsid w:val="002B4A1F"/>
    <w:rsid w:val="002B4A6B"/>
    <w:rsid w:val="002B4C5E"/>
    <w:rsid w:val="002B5143"/>
    <w:rsid w:val="002B5733"/>
    <w:rsid w:val="002B576B"/>
    <w:rsid w:val="002B60BC"/>
    <w:rsid w:val="002B693B"/>
    <w:rsid w:val="002B6BDD"/>
    <w:rsid w:val="002B7556"/>
    <w:rsid w:val="002B75BC"/>
    <w:rsid w:val="002B7CA6"/>
    <w:rsid w:val="002C0538"/>
    <w:rsid w:val="002C055A"/>
    <w:rsid w:val="002C05AB"/>
    <w:rsid w:val="002C071D"/>
    <w:rsid w:val="002C0833"/>
    <w:rsid w:val="002C0916"/>
    <w:rsid w:val="002C13D2"/>
    <w:rsid w:val="002C19CA"/>
    <w:rsid w:val="002C1A43"/>
    <w:rsid w:val="002C1E67"/>
    <w:rsid w:val="002C20FB"/>
    <w:rsid w:val="002C2613"/>
    <w:rsid w:val="002C2FC2"/>
    <w:rsid w:val="002C30D2"/>
    <w:rsid w:val="002C342F"/>
    <w:rsid w:val="002C358D"/>
    <w:rsid w:val="002C3AF2"/>
    <w:rsid w:val="002C3FEA"/>
    <w:rsid w:val="002C45F7"/>
    <w:rsid w:val="002C491E"/>
    <w:rsid w:val="002C4CE0"/>
    <w:rsid w:val="002C56A1"/>
    <w:rsid w:val="002C5ACA"/>
    <w:rsid w:val="002C5BF3"/>
    <w:rsid w:val="002C640F"/>
    <w:rsid w:val="002C644A"/>
    <w:rsid w:val="002C6B48"/>
    <w:rsid w:val="002C71D3"/>
    <w:rsid w:val="002C72F7"/>
    <w:rsid w:val="002C73CA"/>
    <w:rsid w:val="002C7926"/>
    <w:rsid w:val="002C7AB0"/>
    <w:rsid w:val="002D1EE9"/>
    <w:rsid w:val="002D2CFA"/>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52"/>
    <w:rsid w:val="002E0580"/>
    <w:rsid w:val="002E0615"/>
    <w:rsid w:val="002E07C5"/>
    <w:rsid w:val="002E09CD"/>
    <w:rsid w:val="002E1216"/>
    <w:rsid w:val="002E13F9"/>
    <w:rsid w:val="002E1CA8"/>
    <w:rsid w:val="002E1EF4"/>
    <w:rsid w:val="002E236D"/>
    <w:rsid w:val="002E2C54"/>
    <w:rsid w:val="002E2DCA"/>
    <w:rsid w:val="002E3322"/>
    <w:rsid w:val="002E3438"/>
    <w:rsid w:val="002E37B3"/>
    <w:rsid w:val="002E38D1"/>
    <w:rsid w:val="002E3F27"/>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45B"/>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6C95"/>
    <w:rsid w:val="002F704F"/>
    <w:rsid w:val="002F7399"/>
    <w:rsid w:val="002F73F4"/>
    <w:rsid w:val="002F7538"/>
    <w:rsid w:val="00300421"/>
    <w:rsid w:val="003006EF"/>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041"/>
    <w:rsid w:val="003129B5"/>
    <w:rsid w:val="00312A82"/>
    <w:rsid w:val="00312B2F"/>
    <w:rsid w:val="00312E70"/>
    <w:rsid w:val="003134B9"/>
    <w:rsid w:val="003147BE"/>
    <w:rsid w:val="00314C36"/>
    <w:rsid w:val="00314FE8"/>
    <w:rsid w:val="00315B8D"/>
    <w:rsid w:val="00315E6C"/>
    <w:rsid w:val="0031609B"/>
    <w:rsid w:val="003166FC"/>
    <w:rsid w:val="00316731"/>
    <w:rsid w:val="00316A2E"/>
    <w:rsid w:val="00316DC8"/>
    <w:rsid w:val="00316E19"/>
    <w:rsid w:val="0031707C"/>
    <w:rsid w:val="0031759F"/>
    <w:rsid w:val="00317618"/>
    <w:rsid w:val="003178DC"/>
    <w:rsid w:val="00317A16"/>
    <w:rsid w:val="00317F77"/>
    <w:rsid w:val="003200B6"/>
    <w:rsid w:val="003200B9"/>
    <w:rsid w:val="00320BB3"/>
    <w:rsid w:val="00320C8C"/>
    <w:rsid w:val="00321356"/>
    <w:rsid w:val="003213E4"/>
    <w:rsid w:val="00321C58"/>
    <w:rsid w:val="003220CE"/>
    <w:rsid w:val="003225C4"/>
    <w:rsid w:val="00322B2F"/>
    <w:rsid w:val="00322DCD"/>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087"/>
    <w:rsid w:val="00327279"/>
    <w:rsid w:val="003274BB"/>
    <w:rsid w:val="003275EA"/>
    <w:rsid w:val="00327B60"/>
    <w:rsid w:val="003308FA"/>
    <w:rsid w:val="00330C6E"/>
    <w:rsid w:val="003317D6"/>
    <w:rsid w:val="003318E3"/>
    <w:rsid w:val="00331A1E"/>
    <w:rsid w:val="00331F05"/>
    <w:rsid w:val="0033259A"/>
    <w:rsid w:val="003325CB"/>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1055"/>
    <w:rsid w:val="003412BC"/>
    <w:rsid w:val="00341AA7"/>
    <w:rsid w:val="00342614"/>
    <w:rsid w:val="00342B27"/>
    <w:rsid w:val="00343166"/>
    <w:rsid w:val="00343517"/>
    <w:rsid w:val="0034360C"/>
    <w:rsid w:val="003437A7"/>
    <w:rsid w:val="003439DA"/>
    <w:rsid w:val="00343C9C"/>
    <w:rsid w:val="00343F5E"/>
    <w:rsid w:val="0034415C"/>
    <w:rsid w:val="00344815"/>
    <w:rsid w:val="00344859"/>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16B"/>
    <w:rsid w:val="00350206"/>
    <w:rsid w:val="003505F8"/>
    <w:rsid w:val="0035077D"/>
    <w:rsid w:val="00350951"/>
    <w:rsid w:val="00350EDA"/>
    <w:rsid w:val="00351145"/>
    <w:rsid w:val="00351212"/>
    <w:rsid w:val="003516B9"/>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CCF"/>
    <w:rsid w:val="00355E22"/>
    <w:rsid w:val="00356695"/>
    <w:rsid w:val="003566AB"/>
    <w:rsid w:val="00356F27"/>
    <w:rsid w:val="00357196"/>
    <w:rsid w:val="003574C4"/>
    <w:rsid w:val="00357552"/>
    <w:rsid w:val="003577B3"/>
    <w:rsid w:val="00357FFE"/>
    <w:rsid w:val="00360685"/>
    <w:rsid w:val="00360BE7"/>
    <w:rsid w:val="00360C8D"/>
    <w:rsid w:val="00360D85"/>
    <w:rsid w:val="00360ECE"/>
    <w:rsid w:val="00361EC4"/>
    <w:rsid w:val="00362034"/>
    <w:rsid w:val="00362A27"/>
    <w:rsid w:val="00362C3A"/>
    <w:rsid w:val="003633CF"/>
    <w:rsid w:val="003635B8"/>
    <w:rsid w:val="0036397E"/>
    <w:rsid w:val="00363B15"/>
    <w:rsid w:val="003642AA"/>
    <w:rsid w:val="003645DF"/>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BD9"/>
    <w:rsid w:val="00366CB3"/>
    <w:rsid w:val="00366CD8"/>
    <w:rsid w:val="003670CE"/>
    <w:rsid w:val="003677CC"/>
    <w:rsid w:val="0037030D"/>
    <w:rsid w:val="003703C3"/>
    <w:rsid w:val="00370459"/>
    <w:rsid w:val="003707C4"/>
    <w:rsid w:val="00370A3D"/>
    <w:rsid w:val="00371085"/>
    <w:rsid w:val="00371135"/>
    <w:rsid w:val="003716F0"/>
    <w:rsid w:val="003717FB"/>
    <w:rsid w:val="00371A71"/>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36"/>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335F"/>
    <w:rsid w:val="00393404"/>
    <w:rsid w:val="00393412"/>
    <w:rsid w:val="00393589"/>
    <w:rsid w:val="003935DA"/>
    <w:rsid w:val="00393700"/>
    <w:rsid w:val="00393967"/>
    <w:rsid w:val="00393E2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02"/>
    <w:rsid w:val="003A043D"/>
    <w:rsid w:val="003A0562"/>
    <w:rsid w:val="003A3151"/>
    <w:rsid w:val="003A31CC"/>
    <w:rsid w:val="003A3B5B"/>
    <w:rsid w:val="003A410F"/>
    <w:rsid w:val="003A41DA"/>
    <w:rsid w:val="003A4429"/>
    <w:rsid w:val="003A442C"/>
    <w:rsid w:val="003A4CEC"/>
    <w:rsid w:val="003A4D84"/>
    <w:rsid w:val="003A518A"/>
    <w:rsid w:val="003A523D"/>
    <w:rsid w:val="003A549E"/>
    <w:rsid w:val="003A5870"/>
    <w:rsid w:val="003A5D9A"/>
    <w:rsid w:val="003A5F73"/>
    <w:rsid w:val="003A5FB3"/>
    <w:rsid w:val="003A62F5"/>
    <w:rsid w:val="003A646A"/>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01C"/>
    <w:rsid w:val="003B364E"/>
    <w:rsid w:val="003B3C61"/>
    <w:rsid w:val="003B3EF5"/>
    <w:rsid w:val="003B446B"/>
    <w:rsid w:val="003B48B3"/>
    <w:rsid w:val="003B49B4"/>
    <w:rsid w:val="003B5045"/>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08D"/>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3B0"/>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E7E26"/>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5225"/>
    <w:rsid w:val="004064CA"/>
    <w:rsid w:val="004065CF"/>
    <w:rsid w:val="00407244"/>
    <w:rsid w:val="00407941"/>
    <w:rsid w:val="00407D5B"/>
    <w:rsid w:val="00407E50"/>
    <w:rsid w:val="00407FF5"/>
    <w:rsid w:val="00410767"/>
    <w:rsid w:val="0041099E"/>
    <w:rsid w:val="00411330"/>
    <w:rsid w:val="00411523"/>
    <w:rsid w:val="00411797"/>
    <w:rsid w:val="0041219D"/>
    <w:rsid w:val="004125DF"/>
    <w:rsid w:val="004134B0"/>
    <w:rsid w:val="00413810"/>
    <w:rsid w:val="004138B0"/>
    <w:rsid w:val="00413A95"/>
    <w:rsid w:val="00413B16"/>
    <w:rsid w:val="0041461F"/>
    <w:rsid w:val="004148AD"/>
    <w:rsid w:val="00414B7D"/>
    <w:rsid w:val="004150DB"/>
    <w:rsid w:val="00415A3E"/>
    <w:rsid w:val="00415AEA"/>
    <w:rsid w:val="00415EC3"/>
    <w:rsid w:val="00415F5C"/>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31F"/>
    <w:rsid w:val="00425957"/>
    <w:rsid w:val="00425985"/>
    <w:rsid w:val="00425A2E"/>
    <w:rsid w:val="0042612D"/>
    <w:rsid w:val="0042634D"/>
    <w:rsid w:val="00426462"/>
    <w:rsid w:val="0042657F"/>
    <w:rsid w:val="00426B54"/>
    <w:rsid w:val="00426E95"/>
    <w:rsid w:val="00426EA9"/>
    <w:rsid w:val="0042700B"/>
    <w:rsid w:val="0042711B"/>
    <w:rsid w:val="00427448"/>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0BE"/>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3EF"/>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5E01"/>
    <w:rsid w:val="00446EAB"/>
    <w:rsid w:val="00447E11"/>
    <w:rsid w:val="00447F94"/>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40C4"/>
    <w:rsid w:val="0046449D"/>
    <w:rsid w:val="0046503B"/>
    <w:rsid w:val="00465561"/>
    <w:rsid w:val="00465677"/>
    <w:rsid w:val="004658B0"/>
    <w:rsid w:val="00465912"/>
    <w:rsid w:val="004660B0"/>
    <w:rsid w:val="0046699C"/>
    <w:rsid w:val="00466A8F"/>
    <w:rsid w:val="00466B45"/>
    <w:rsid w:val="0046762C"/>
    <w:rsid w:val="00470003"/>
    <w:rsid w:val="00470067"/>
    <w:rsid w:val="00470776"/>
    <w:rsid w:val="00470901"/>
    <w:rsid w:val="0047158A"/>
    <w:rsid w:val="00472AC2"/>
    <w:rsid w:val="00472DAB"/>
    <w:rsid w:val="00472ED7"/>
    <w:rsid w:val="00473035"/>
    <w:rsid w:val="0047353C"/>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861"/>
    <w:rsid w:val="004929F1"/>
    <w:rsid w:val="00493A64"/>
    <w:rsid w:val="00494133"/>
    <w:rsid w:val="0049443E"/>
    <w:rsid w:val="00494995"/>
    <w:rsid w:val="0049508D"/>
    <w:rsid w:val="00495313"/>
    <w:rsid w:val="00495561"/>
    <w:rsid w:val="004957B6"/>
    <w:rsid w:val="00495C69"/>
    <w:rsid w:val="00495DA9"/>
    <w:rsid w:val="00495DD9"/>
    <w:rsid w:val="0049703D"/>
    <w:rsid w:val="004973E1"/>
    <w:rsid w:val="004974FF"/>
    <w:rsid w:val="00497682"/>
    <w:rsid w:val="00497B63"/>
    <w:rsid w:val="004A020A"/>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3EDE"/>
    <w:rsid w:val="004A4E39"/>
    <w:rsid w:val="004A4E4F"/>
    <w:rsid w:val="004A6A56"/>
    <w:rsid w:val="004A7108"/>
    <w:rsid w:val="004A76A5"/>
    <w:rsid w:val="004A7A15"/>
    <w:rsid w:val="004A7D2E"/>
    <w:rsid w:val="004A7E2A"/>
    <w:rsid w:val="004B001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5CB"/>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69E"/>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2C0"/>
    <w:rsid w:val="004E13A4"/>
    <w:rsid w:val="004E1F74"/>
    <w:rsid w:val="004E20C6"/>
    <w:rsid w:val="004E24FD"/>
    <w:rsid w:val="004E254D"/>
    <w:rsid w:val="004E2A88"/>
    <w:rsid w:val="004E2DDD"/>
    <w:rsid w:val="004E2E4A"/>
    <w:rsid w:val="004E31C7"/>
    <w:rsid w:val="004E35B8"/>
    <w:rsid w:val="004E39F7"/>
    <w:rsid w:val="004E45AE"/>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53B"/>
    <w:rsid w:val="004F3E71"/>
    <w:rsid w:val="004F402F"/>
    <w:rsid w:val="004F4289"/>
    <w:rsid w:val="004F48E8"/>
    <w:rsid w:val="004F4D5E"/>
    <w:rsid w:val="004F5084"/>
    <w:rsid w:val="004F5650"/>
    <w:rsid w:val="004F5788"/>
    <w:rsid w:val="004F5793"/>
    <w:rsid w:val="004F5907"/>
    <w:rsid w:val="004F5F6A"/>
    <w:rsid w:val="004F6101"/>
    <w:rsid w:val="004F61F0"/>
    <w:rsid w:val="004F63CF"/>
    <w:rsid w:val="004F6F13"/>
    <w:rsid w:val="004F78AB"/>
    <w:rsid w:val="004F7A27"/>
    <w:rsid w:val="004F7D6F"/>
    <w:rsid w:val="004F7E0F"/>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697"/>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7D9"/>
    <w:rsid w:val="00536813"/>
    <w:rsid w:val="00536820"/>
    <w:rsid w:val="00536CF0"/>
    <w:rsid w:val="005370E8"/>
    <w:rsid w:val="005372CC"/>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2E61"/>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998"/>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8B9"/>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044"/>
    <w:rsid w:val="005655BD"/>
    <w:rsid w:val="005655EE"/>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5F"/>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4DC0"/>
    <w:rsid w:val="005950D9"/>
    <w:rsid w:val="0059513D"/>
    <w:rsid w:val="00595509"/>
    <w:rsid w:val="005956D1"/>
    <w:rsid w:val="00595D33"/>
    <w:rsid w:val="005962E5"/>
    <w:rsid w:val="0059630A"/>
    <w:rsid w:val="005965DB"/>
    <w:rsid w:val="00596B89"/>
    <w:rsid w:val="00596FA0"/>
    <w:rsid w:val="0059701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A7EFC"/>
    <w:rsid w:val="005B02FD"/>
    <w:rsid w:val="005B0329"/>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A42"/>
    <w:rsid w:val="005C255C"/>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975"/>
    <w:rsid w:val="005C6C05"/>
    <w:rsid w:val="005C6C29"/>
    <w:rsid w:val="005C7339"/>
    <w:rsid w:val="005C7CC2"/>
    <w:rsid w:val="005C7F26"/>
    <w:rsid w:val="005D00DC"/>
    <w:rsid w:val="005D05AA"/>
    <w:rsid w:val="005D0619"/>
    <w:rsid w:val="005D06FE"/>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478"/>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D37"/>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8BD"/>
    <w:rsid w:val="006149EA"/>
    <w:rsid w:val="00614A61"/>
    <w:rsid w:val="00614A9E"/>
    <w:rsid w:val="006154D5"/>
    <w:rsid w:val="006159E0"/>
    <w:rsid w:val="00615FF5"/>
    <w:rsid w:val="0061645F"/>
    <w:rsid w:val="00616890"/>
    <w:rsid w:val="006168AD"/>
    <w:rsid w:val="00616C9A"/>
    <w:rsid w:val="00616D19"/>
    <w:rsid w:val="00616FFD"/>
    <w:rsid w:val="0061742C"/>
    <w:rsid w:val="006174AA"/>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B57"/>
    <w:rsid w:val="00631E81"/>
    <w:rsid w:val="006321D1"/>
    <w:rsid w:val="00632602"/>
    <w:rsid w:val="006328AB"/>
    <w:rsid w:val="00632D16"/>
    <w:rsid w:val="006330F5"/>
    <w:rsid w:val="00633C5B"/>
    <w:rsid w:val="00633EA3"/>
    <w:rsid w:val="00633EB8"/>
    <w:rsid w:val="00633EF3"/>
    <w:rsid w:val="00633F13"/>
    <w:rsid w:val="00634094"/>
    <w:rsid w:val="00634D87"/>
    <w:rsid w:val="00635132"/>
    <w:rsid w:val="0063541C"/>
    <w:rsid w:val="00635506"/>
    <w:rsid w:val="00635F09"/>
    <w:rsid w:val="00636304"/>
    <w:rsid w:val="006366FF"/>
    <w:rsid w:val="00637491"/>
    <w:rsid w:val="006374C4"/>
    <w:rsid w:val="006374F8"/>
    <w:rsid w:val="006376C6"/>
    <w:rsid w:val="006376D0"/>
    <w:rsid w:val="006377A6"/>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917"/>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779"/>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9B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A9C"/>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17A"/>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BFD"/>
    <w:rsid w:val="00685DE0"/>
    <w:rsid w:val="00685F8A"/>
    <w:rsid w:val="006867F8"/>
    <w:rsid w:val="00686A4A"/>
    <w:rsid w:val="00686B6D"/>
    <w:rsid w:val="00687755"/>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B8"/>
    <w:rsid w:val="0069336E"/>
    <w:rsid w:val="00693AC1"/>
    <w:rsid w:val="00693B20"/>
    <w:rsid w:val="006940A3"/>
    <w:rsid w:val="00694162"/>
    <w:rsid w:val="006944DE"/>
    <w:rsid w:val="00694627"/>
    <w:rsid w:val="00694C43"/>
    <w:rsid w:val="006951E5"/>
    <w:rsid w:val="0069608D"/>
    <w:rsid w:val="00696702"/>
    <w:rsid w:val="00696774"/>
    <w:rsid w:val="00697720"/>
    <w:rsid w:val="00697952"/>
    <w:rsid w:val="006A027D"/>
    <w:rsid w:val="006A069F"/>
    <w:rsid w:val="006A0B17"/>
    <w:rsid w:val="006A0C06"/>
    <w:rsid w:val="006A0D13"/>
    <w:rsid w:val="006A0EB3"/>
    <w:rsid w:val="006A1235"/>
    <w:rsid w:val="006A127E"/>
    <w:rsid w:val="006A1293"/>
    <w:rsid w:val="006A1488"/>
    <w:rsid w:val="006A1493"/>
    <w:rsid w:val="006A1894"/>
    <w:rsid w:val="006A2070"/>
    <w:rsid w:val="006A277B"/>
    <w:rsid w:val="006A27B2"/>
    <w:rsid w:val="006A3597"/>
    <w:rsid w:val="006A3AC0"/>
    <w:rsid w:val="006A3CB3"/>
    <w:rsid w:val="006A4A31"/>
    <w:rsid w:val="006A4F5A"/>
    <w:rsid w:val="006A53AF"/>
    <w:rsid w:val="006A552B"/>
    <w:rsid w:val="006A5615"/>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463"/>
    <w:rsid w:val="006B66C5"/>
    <w:rsid w:val="006B6D6A"/>
    <w:rsid w:val="006B6D74"/>
    <w:rsid w:val="006B76F8"/>
    <w:rsid w:val="006C0425"/>
    <w:rsid w:val="006C0D2E"/>
    <w:rsid w:val="006C1471"/>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1B1"/>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4EA6"/>
    <w:rsid w:val="006D5021"/>
    <w:rsid w:val="006D51F8"/>
    <w:rsid w:val="006D533C"/>
    <w:rsid w:val="006D58CF"/>
    <w:rsid w:val="006D7642"/>
    <w:rsid w:val="006D770F"/>
    <w:rsid w:val="006D7CE7"/>
    <w:rsid w:val="006E0249"/>
    <w:rsid w:val="006E0931"/>
    <w:rsid w:val="006E09EE"/>
    <w:rsid w:val="006E0D62"/>
    <w:rsid w:val="006E0F5D"/>
    <w:rsid w:val="006E112B"/>
    <w:rsid w:val="006E1A3E"/>
    <w:rsid w:val="006E1B4E"/>
    <w:rsid w:val="006E1EED"/>
    <w:rsid w:val="006E2106"/>
    <w:rsid w:val="006E22D4"/>
    <w:rsid w:val="006E23EF"/>
    <w:rsid w:val="006E2824"/>
    <w:rsid w:val="006E2FBE"/>
    <w:rsid w:val="006E2FDF"/>
    <w:rsid w:val="006E37BE"/>
    <w:rsid w:val="006E3FCB"/>
    <w:rsid w:val="006E4058"/>
    <w:rsid w:val="006E4570"/>
    <w:rsid w:val="006E61E0"/>
    <w:rsid w:val="006E61ED"/>
    <w:rsid w:val="006E68A0"/>
    <w:rsid w:val="006E6D89"/>
    <w:rsid w:val="006E6FD3"/>
    <w:rsid w:val="006E716E"/>
    <w:rsid w:val="006E72AE"/>
    <w:rsid w:val="006E7393"/>
    <w:rsid w:val="006E78C5"/>
    <w:rsid w:val="006E7B8E"/>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6DE"/>
    <w:rsid w:val="007017D5"/>
    <w:rsid w:val="00701817"/>
    <w:rsid w:val="007019FB"/>
    <w:rsid w:val="007026FF"/>
    <w:rsid w:val="007028C1"/>
    <w:rsid w:val="007028C3"/>
    <w:rsid w:val="00703015"/>
    <w:rsid w:val="00703A37"/>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DAF"/>
    <w:rsid w:val="00710F29"/>
    <w:rsid w:val="0071108A"/>
    <w:rsid w:val="00711322"/>
    <w:rsid w:val="00711C5C"/>
    <w:rsid w:val="00711D4B"/>
    <w:rsid w:val="00711EB5"/>
    <w:rsid w:val="00711F3C"/>
    <w:rsid w:val="0071271F"/>
    <w:rsid w:val="0071281A"/>
    <w:rsid w:val="00713852"/>
    <w:rsid w:val="00714077"/>
    <w:rsid w:val="007141C8"/>
    <w:rsid w:val="00715003"/>
    <w:rsid w:val="007150C1"/>
    <w:rsid w:val="0071531E"/>
    <w:rsid w:val="0071546F"/>
    <w:rsid w:val="007159EB"/>
    <w:rsid w:val="00716CE1"/>
    <w:rsid w:val="007170DB"/>
    <w:rsid w:val="007170F7"/>
    <w:rsid w:val="007171D3"/>
    <w:rsid w:val="007175F7"/>
    <w:rsid w:val="00717E59"/>
    <w:rsid w:val="00717E5E"/>
    <w:rsid w:val="00717E74"/>
    <w:rsid w:val="0072068D"/>
    <w:rsid w:val="00720B28"/>
    <w:rsid w:val="00720C26"/>
    <w:rsid w:val="00720F23"/>
    <w:rsid w:val="00721092"/>
    <w:rsid w:val="007213DA"/>
    <w:rsid w:val="0072149A"/>
    <w:rsid w:val="0072199F"/>
    <w:rsid w:val="00721E7A"/>
    <w:rsid w:val="00722434"/>
    <w:rsid w:val="007226EA"/>
    <w:rsid w:val="007227CE"/>
    <w:rsid w:val="00723158"/>
    <w:rsid w:val="007231E8"/>
    <w:rsid w:val="007238CC"/>
    <w:rsid w:val="00723BFD"/>
    <w:rsid w:val="00724129"/>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03B"/>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990"/>
    <w:rsid w:val="00742AA9"/>
    <w:rsid w:val="00742F9F"/>
    <w:rsid w:val="00742FC8"/>
    <w:rsid w:val="00743A38"/>
    <w:rsid w:val="00743E5D"/>
    <w:rsid w:val="00743F01"/>
    <w:rsid w:val="00744A04"/>
    <w:rsid w:val="00745A2F"/>
    <w:rsid w:val="007465E4"/>
    <w:rsid w:val="00746AB9"/>
    <w:rsid w:val="00746D97"/>
    <w:rsid w:val="00747BBA"/>
    <w:rsid w:val="007509E6"/>
    <w:rsid w:val="00751165"/>
    <w:rsid w:val="00751231"/>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57E02"/>
    <w:rsid w:val="007600CC"/>
    <w:rsid w:val="00760491"/>
    <w:rsid w:val="0076052F"/>
    <w:rsid w:val="007607AA"/>
    <w:rsid w:val="00760AA8"/>
    <w:rsid w:val="00761398"/>
    <w:rsid w:val="007619BC"/>
    <w:rsid w:val="0076202E"/>
    <w:rsid w:val="00762466"/>
    <w:rsid w:val="00762899"/>
    <w:rsid w:val="00762B0A"/>
    <w:rsid w:val="00762E94"/>
    <w:rsid w:val="00763081"/>
    <w:rsid w:val="007636B2"/>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0CF3"/>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41C"/>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5DC9"/>
    <w:rsid w:val="007D68C1"/>
    <w:rsid w:val="007D6BB8"/>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0A"/>
    <w:rsid w:val="007F673B"/>
    <w:rsid w:val="007F6982"/>
    <w:rsid w:val="007F7031"/>
    <w:rsid w:val="007F7551"/>
    <w:rsid w:val="0080022C"/>
    <w:rsid w:val="008002D5"/>
    <w:rsid w:val="008010AF"/>
    <w:rsid w:val="0080139E"/>
    <w:rsid w:val="008013BD"/>
    <w:rsid w:val="008013C2"/>
    <w:rsid w:val="008016AF"/>
    <w:rsid w:val="00801F51"/>
    <w:rsid w:val="008021F7"/>
    <w:rsid w:val="008023EE"/>
    <w:rsid w:val="00802417"/>
    <w:rsid w:val="0080253E"/>
    <w:rsid w:val="008028F4"/>
    <w:rsid w:val="008028FB"/>
    <w:rsid w:val="008029A0"/>
    <w:rsid w:val="00803052"/>
    <w:rsid w:val="00803FE3"/>
    <w:rsid w:val="0080447C"/>
    <w:rsid w:val="008044DE"/>
    <w:rsid w:val="00804E14"/>
    <w:rsid w:val="00804FD6"/>
    <w:rsid w:val="008058E1"/>
    <w:rsid w:val="00805FAD"/>
    <w:rsid w:val="0080682B"/>
    <w:rsid w:val="00806B52"/>
    <w:rsid w:val="00806DC4"/>
    <w:rsid w:val="00807310"/>
    <w:rsid w:val="00810108"/>
    <w:rsid w:val="0081065C"/>
    <w:rsid w:val="0081075A"/>
    <w:rsid w:val="00810F29"/>
    <w:rsid w:val="008113CB"/>
    <w:rsid w:val="00811BC1"/>
    <w:rsid w:val="008128C3"/>
    <w:rsid w:val="00812BA3"/>
    <w:rsid w:val="00812CE7"/>
    <w:rsid w:val="0081377C"/>
    <w:rsid w:val="00814038"/>
    <w:rsid w:val="008149F2"/>
    <w:rsid w:val="00814A9C"/>
    <w:rsid w:val="008152BE"/>
    <w:rsid w:val="008152F2"/>
    <w:rsid w:val="00815695"/>
    <w:rsid w:val="00816007"/>
    <w:rsid w:val="0081600F"/>
    <w:rsid w:val="00816485"/>
    <w:rsid w:val="00816526"/>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827"/>
    <w:rsid w:val="00825990"/>
    <w:rsid w:val="00825D94"/>
    <w:rsid w:val="00825F25"/>
    <w:rsid w:val="00825F83"/>
    <w:rsid w:val="008262D2"/>
    <w:rsid w:val="00826638"/>
    <w:rsid w:val="00826B15"/>
    <w:rsid w:val="00826F9C"/>
    <w:rsid w:val="008273EB"/>
    <w:rsid w:val="0082793D"/>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1DF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FCE"/>
    <w:rsid w:val="00864890"/>
    <w:rsid w:val="00865090"/>
    <w:rsid w:val="008650B7"/>
    <w:rsid w:val="008650FE"/>
    <w:rsid w:val="008654E2"/>
    <w:rsid w:val="008661B2"/>
    <w:rsid w:val="008663AC"/>
    <w:rsid w:val="00866648"/>
    <w:rsid w:val="00867477"/>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92C"/>
    <w:rsid w:val="00873B30"/>
    <w:rsid w:val="00873E70"/>
    <w:rsid w:val="00873F16"/>
    <w:rsid w:val="00873F9E"/>
    <w:rsid w:val="0087459D"/>
    <w:rsid w:val="008745D0"/>
    <w:rsid w:val="00874AAC"/>
    <w:rsid w:val="00874F8A"/>
    <w:rsid w:val="0087504B"/>
    <w:rsid w:val="0087516E"/>
    <w:rsid w:val="008755CD"/>
    <w:rsid w:val="00875A39"/>
    <w:rsid w:val="008760DF"/>
    <w:rsid w:val="0087614C"/>
    <w:rsid w:val="008766F1"/>
    <w:rsid w:val="00876A40"/>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425"/>
    <w:rsid w:val="00882693"/>
    <w:rsid w:val="00882F05"/>
    <w:rsid w:val="008836F2"/>
    <w:rsid w:val="008839CB"/>
    <w:rsid w:val="00883B11"/>
    <w:rsid w:val="00883C4D"/>
    <w:rsid w:val="0088434A"/>
    <w:rsid w:val="00884435"/>
    <w:rsid w:val="00884448"/>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215"/>
    <w:rsid w:val="00887851"/>
    <w:rsid w:val="008878F5"/>
    <w:rsid w:val="00887A8B"/>
    <w:rsid w:val="00890563"/>
    <w:rsid w:val="0089058D"/>
    <w:rsid w:val="008908FE"/>
    <w:rsid w:val="0089092B"/>
    <w:rsid w:val="00890BAE"/>
    <w:rsid w:val="00891348"/>
    <w:rsid w:val="008917DC"/>
    <w:rsid w:val="00891A41"/>
    <w:rsid w:val="00891AC1"/>
    <w:rsid w:val="00891BCA"/>
    <w:rsid w:val="00891CF2"/>
    <w:rsid w:val="008927C7"/>
    <w:rsid w:val="00892FD4"/>
    <w:rsid w:val="00893439"/>
    <w:rsid w:val="00893B5A"/>
    <w:rsid w:val="00893DD2"/>
    <w:rsid w:val="00894841"/>
    <w:rsid w:val="008949F3"/>
    <w:rsid w:val="00894EE7"/>
    <w:rsid w:val="00895087"/>
    <w:rsid w:val="0089577A"/>
    <w:rsid w:val="00895ABC"/>
    <w:rsid w:val="00895E43"/>
    <w:rsid w:val="00895F68"/>
    <w:rsid w:val="00896185"/>
    <w:rsid w:val="008961B6"/>
    <w:rsid w:val="00896C2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3482"/>
    <w:rsid w:val="008A456F"/>
    <w:rsid w:val="008A4774"/>
    <w:rsid w:val="008A4F84"/>
    <w:rsid w:val="008A4FE3"/>
    <w:rsid w:val="008A50CF"/>
    <w:rsid w:val="008A513E"/>
    <w:rsid w:val="008A56A5"/>
    <w:rsid w:val="008A5A7D"/>
    <w:rsid w:val="008A5AB2"/>
    <w:rsid w:val="008A5C4F"/>
    <w:rsid w:val="008A5D12"/>
    <w:rsid w:val="008A622D"/>
    <w:rsid w:val="008A648A"/>
    <w:rsid w:val="008A6548"/>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11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718"/>
    <w:rsid w:val="008D489C"/>
    <w:rsid w:val="008D4A1D"/>
    <w:rsid w:val="008D4DA9"/>
    <w:rsid w:val="008D6277"/>
    <w:rsid w:val="008D6B1A"/>
    <w:rsid w:val="008D75E6"/>
    <w:rsid w:val="008D7DE2"/>
    <w:rsid w:val="008D7F4E"/>
    <w:rsid w:val="008E071E"/>
    <w:rsid w:val="008E0B98"/>
    <w:rsid w:val="008E0D01"/>
    <w:rsid w:val="008E0DEB"/>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91A"/>
    <w:rsid w:val="00912CD5"/>
    <w:rsid w:val="00912FCE"/>
    <w:rsid w:val="0091321F"/>
    <w:rsid w:val="009132A1"/>
    <w:rsid w:val="0091342A"/>
    <w:rsid w:val="0091399A"/>
    <w:rsid w:val="00913D59"/>
    <w:rsid w:val="009146A3"/>
    <w:rsid w:val="00914CEF"/>
    <w:rsid w:val="00914E9E"/>
    <w:rsid w:val="00914FFD"/>
    <w:rsid w:val="00915277"/>
    <w:rsid w:val="009159C9"/>
    <w:rsid w:val="00915AC5"/>
    <w:rsid w:val="00915F2F"/>
    <w:rsid w:val="00916206"/>
    <w:rsid w:val="00917565"/>
    <w:rsid w:val="009175C4"/>
    <w:rsid w:val="0091791A"/>
    <w:rsid w:val="00917C69"/>
    <w:rsid w:val="009201B5"/>
    <w:rsid w:val="00920E68"/>
    <w:rsid w:val="0092155C"/>
    <w:rsid w:val="009216C4"/>
    <w:rsid w:val="00921A08"/>
    <w:rsid w:val="00921D8C"/>
    <w:rsid w:val="00921FDA"/>
    <w:rsid w:val="009226FD"/>
    <w:rsid w:val="00922DB3"/>
    <w:rsid w:val="00923B8F"/>
    <w:rsid w:val="00923BC2"/>
    <w:rsid w:val="00923E7D"/>
    <w:rsid w:val="00923EE5"/>
    <w:rsid w:val="00925A82"/>
    <w:rsid w:val="00926275"/>
    <w:rsid w:val="00926453"/>
    <w:rsid w:val="009267A4"/>
    <w:rsid w:val="00926AAF"/>
    <w:rsid w:val="00926E33"/>
    <w:rsid w:val="0092755A"/>
    <w:rsid w:val="009275C0"/>
    <w:rsid w:val="0093025C"/>
    <w:rsid w:val="009302D5"/>
    <w:rsid w:val="0093044B"/>
    <w:rsid w:val="009309A2"/>
    <w:rsid w:val="00930E03"/>
    <w:rsid w:val="009312FD"/>
    <w:rsid w:val="00931C45"/>
    <w:rsid w:val="00931FF6"/>
    <w:rsid w:val="009322BA"/>
    <w:rsid w:val="009324AA"/>
    <w:rsid w:val="00932D94"/>
    <w:rsid w:val="00933192"/>
    <w:rsid w:val="009335CA"/>
    <w:rsid w:val="00933756"/>
    <w:rsid w:val="009339CD"/>
    <w:rsid w:val="00933D54"/>
    <w:rsid w:val="0093431A"/>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4F6"/>
    <w:rsid w:val="00937653"/>
    <w:rsid w:val="00940031"/>
    <w:rsid w:val="0094014B"/>
    <w:rsid w:val="00940362"/>
    <w:rsid w:val="00940557"/>
    <w:rsid w:val="00940A28"/>
    <w:rsid w:val="0094154C"/>
    <w:rsid w:val="0094229A"/>
    <w:rsid w:val="009425FE"/>
    <w:rsid w:val="00942A2A"/>
    <w:rsid w:val="00942A82"/>
    <w:rsid w:val="00942EB8"/>
    <w:rsid w:val="00943264"/>
    <w:rsid w:val="00943543"/>
    <w:rsid w:val="009436D4"/>
    <w:rsid w:val="00943854"/>
    <w:rsid w:val="009438D4"/>
    <w:rsid w:val="009445CC"/>
    <w:rsid w:val="00944A3C"/>
    <w:rsid w:val="00944CF7"/>
    <w:rsid w:val="00944EA4"/>
    <w:rsid w:val="009450DF"/>
    <w:rsid w:val="00945B59"/>
    <w:rsid w:val="00945BCA"/>
    <w:rsid w:val="0094667F"/>
    <w:rsid w:val="00946723"/>
    <w:rsid w:val="00946E16"/>
    <w:rsid w:val="00946FDF"/>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679D"/>
    <w:rsid w:val="009574C0"/>
    <w:rsid w:val="0095777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4DB6"/>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0F0F"/>
    <w:rsid w:val="00971227"/>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2F"/>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3AA"/>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5E35"/>
    <w:rsid w:val="0098605E"/>
    <w:rsid w:val="00986976"/>
    <w:rsid w:val="00986B8F"/>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1CE1"/>
    <w:rsid w:val="009924EE"/>
    <w:rsid w:val="00992625"/>
    <w:rsid w:val="00992AC4"/>
    <w:rsid w:val="00992C42"/>
    <w:rsid w:val="00992C69"/>
    <w:rsid w:val="00993692"/>
    <w:rsid w:val="009936ED"/>
    <w:rsid w:val="00995EF9"/>
    <w:rsid w:val="00996163"/>
    <w:rsid w:val="00996168"/>
    <w:rsid w:val="00996563"/>
    <w:rsid w:val="009969B7"/>
    <w:rsid w:val="00996F94"/>
    <w:rsid w:val="00997674"/>
    <w:rsid w:val="00997A0C"/>
    <w:rsid w:val="00997A3F"/>
    <w:rsid w:val="00997FC0"/>
    <w:rsid w:val="009A04B3"/>
    <w:rsid w:val="009A0D17"/>
    <w:rsid w:val="009A0D2D"/>
    <w:rsid w:val="009A0E3F"/>
    <w:rsid w:val="009A114D"/>
    <w:rsid w:val="009A1734"/>
    <w:rsid w:val="009A1B56"/>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0D1"/>
    <w:rsid w:val="009B0304"/>
    <w:rsid w:val="009B0F80"/>
    <w:rsid w:val="009B0FC1"/>
    <w:rsid w:val="009B16CA"/>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34"/>
    <w:rsid w:val="009C4B93"/>
    <w:rsid w:val="009C4C29"/>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598C"/>
    <w:rsid w:val="009E6828"/>
    <w:rsid w:val="009E6AFC"/>
    <w:rsid w:val="009E6DA3"/>
    <w:rsid w:val="009E725E"/>
    <w:rsid w:val="009E7CCE"/>
    <w:rsid w:val="009F02F0"/>
    <w:rsid w:val="009F04AB"/>
    <w:rsid w:val="009F0773"/>
    <w:rsid w:val="009F08DC"/>
    <w:rsid w:val="009F0B3B"/>
    <w:rsid w:val="009F0FD8"/>
    <w:rsid w:val="009F1244"/>
    <w:rsid w:val="009F140C"/>
    <w:rsid w:val="009F1842"/>
    <w:rsid w:val="009F19EB"/>
    <w:rsid w:val="009F1DF1"/>
    <w:rsid w:val="009F2631"/>
    <w:rsid w:val="009F2D6F"/>
    <w:rsid w:val="009F312C"/>
    <w:rsid w:val="009F35B7"/>
    <w:rsid w:val="009F3623"/>
    <w:rsid w:val="009F3668"/>
    <w:rsid w:val="009F3785"/>
    <w:rsid w:val="009F3AB0"/>
    <w:rsid w:val="009F3CFB"/>
    <w:rsid w:val="009F48FC"/>
    <w:rsid w:val="009F4C4E"/>
    <w:rsid w:val="009F4D15"/>
    <w:rsid w:val="009F51F9"/>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2C8"/>
    <w:rsid w:val="00A0368E"/>
    <w:rsid w:val="00A036CC"/>
    <w:rsid w:val="00A0397E"/>
    <w:rsid w:val="00A04045"/>
    <w:rsid w:val="00A042A7"/>
    <w:rsid w:val="00A04379"/>
    <w:rsid w:val="00A0437D"/>
    <w:rsid w:val="00A04647"/>
    <w:rsid w:val="00A0511D"/>
    <w:rsid w:val="00A060DE"/>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2C0"/>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721"/>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E8F"/>
    <w:rsid w:val="00A34FB1"/>
    <w:rsid w:val="00A35163"/>
    <w:rsid w:val="00A35242"/>
    <w:rsid w:val="00A352D2"/>
    <w:rsid w:val="00A354BB"/>
    <w:rsid w:val="00A35539"/>
    <w:rsid w:val="00A355F8"/>
    <w:rsid w:val="00A35636"/>
    <w:rsid w:val="00A35B00"/>
    <w:rsid w:val="00A35D88"/>
    <w:rsid w:val="00A36E41"/>
    <w:rsid w:val="00A36F3F"/>
    <w:rsid w:val="00A370A9"/>
    <w:rsid w:val="00A37DB7"/>
    <w:rsid w:val="00A37F08"/>
    <w:rsid w:val="00A408EF"/>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4CB5"/>
    <w:rsid w:val="00A55158"/>
    <w:rsid w:val="00A5536D"/>
    <w:rsid w:val="00A558C6"/>
    <w:rsid w:val="00A560C9"/>
    <w:rsid w:val="00A562A0"/>
    <w:rsid w:val="00A573C3"/>
    <w:rsid w:val="00A57BC9"/>
    <w:rsid w:val="00A57F74"/>
    <w:rsid w:val="00A60817"/>
    <w:rsid w:val="00A60AD0"/>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0CB"/>
    <w:rsid w:val="00A663D8"/>
    <w:rsid w:val="00A66C03"/>
    <w:rsid w:val="00A66FB3"/>
    <w:rsid w:val="00A67471"/>
    <w:rsid w:val="00A67672"/>
    <w:rsid w:val="00A7021C"/>
    <w:rsid w:val="00A70520"/>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47E"/>
    <w:rsid w:val="00A77492"/>
    <w:rsid w:val="00A77617"/>
    <w:rsid w:val="00A801B9"/>
    <w:rsid w:val="00A8022F"/>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067"/>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5E3"/>
    <w:rsid w:val="00A9070A"/>
    <w:rsid w:val="00A90BE1"/>
    <w:rsid w:val="00A913F1"/>
    <w:rsid w:val="00A9158D"/>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3E7"/>
    <w:rsid w:val="00AA58BC"/>
    <w:rsid w:val="00AA5952"/>
    <w:rsid w:val="00AA5B5C"/>
    <w:rsid w:val="00AA5CF5"/>
    <w:rsid w:val="00AA5D58"/>
    <w:rsid w:val="00AA61ED"/>
    <w:rsid w:val="00AA627E"/>
    <w:rsid w:val="00AA630C"/>
    <w:rsid w:val="00AA6927"/>
    <w:rsid w:val="00AA6AD1"/>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6C35"/>
    <w:rsid w:val="00AB70E6"/>
    <w:rsid w:val="00AB77E0"/>
    <w:rsid w:val="00AB7A4A"/>
    <w:rsid w:val="00AC03B3"/>
    <w:rsid w:val="00AC07F5"/>
    <w:rsid w:val="00AC0A07"/>
    <w:rsid w:val="00AC112C"/>
    <w:rsid w:val="00AC1196"/>
    <w:rsid w:val="00AC2B04"/>
    <w:rsid w:val="00AC3049"/>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C74"/>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2C62"/>
    <w:rsid w:val="00AD34B9"/>
    <w:rsid w:val="00AD3702"/>
    <w:rsid w:val="00AD3984"/>
    <w:rsid w:val="00AD3D2A"/>
    <w:rsid w:val="00AD424E"/>
    <w:rsid w:val="00AD42E4"/>
    <w:rsid w:val="00AD4710"/>
    <w:rsid w:val="00AD4E72"/>
    <w:rsid w:val="00AD533C"/>
    <w:rsid w:val="00AD59C2"/>
    <w:rsid w:val="00AD5C0B"/>
    <w:rsid w:val="00AD6027"/>
    <w:rsid w:val="00AD6106"/>
    <w:rsid w:val="00AD643B"/>
    <w:rsid w:val="00AD64D5"/>
    <w:rsid w:val="00AD6545"/>
    <w:rsid w:val="00AD6A6E"/>
    <w:rsid w:val="00AD7025"/>
    <w:rsid w:val="00AD759E"/>
    <w:rsid w:val="00AD762E"/>
    <w:rsid w:val="00AD7660"/>
    <w:rsid w:val="00AD7D3D"/>
    <w:rsid w:val="00AD7E4D"/>
    <w:rsid w:val="00AE0027"/>
    <w:rsid w:val="00AE0071"/>
    <w:rsid w:val="00AE05C2"/>
    <w:rsid w:val="00AE0B6C"/>
    <w:rsid w:val="00AE1079"/>
    <w:rsid w:val="00AE10E8"/>
    <w:rsid w:val="00AE1296"/>
    <w:rsid w:val="00AE166B"/>
    <w:rsid w:val="00AE1685"/>
    <w:rsid w:val="00AE1BF6"/>
    <w:rsid w:val="00AE2A3C"/>
    <w:rsid w:val="00AE2DC5"/>
    <w:rsid w:val="00AE2DE1"/>
    <w:rsid w:val="00AE2FFF"/>
    <w:rsid w:val="00AE34BD"/>
    <w:rsid w:val="00AE359C"/>
    <w:rsid w:val="00AE3BE4"/>
    <w:rsid w:val="00AE3DD0"/>
    <w:rsid w:val="00AE3F40"/>
    <w:rsid w:val="00AE4C94"/>
    <w:rsid w:val="00AE561C"/>
    <w:rsid w:val="00AE57C4"/>
    <w:rsid w:val="00AE5BA3"/>
    <w:rsid w:val="00AE5C07"/>
    <w:rsid w:val="00AE5D2C"/>
    <w:rsid w:val="00AE6205"/>
    <w:rsid w:val="00AE67E1"/>
    <w:rsid w:val="00AE68D8"/>
    <w:rsid w:val="00AE6DD1"/>
    <w:rsid w:val="00AE6DE1"/>
    <w:rsid w:val="00AE79EA"/>
    <w:rsid w:val="00AE7F78"/>
    <w:rsid w:val="00AF091F"/>
    <w:rsid w:val="00AF0A2F"/>
    <w:rsid w:val="00AF0B6E"/>
    <w:rsid w:val="00AF102D"/>
    <w:rsid w:val="00AF1E10"/>
    <w:rsid w:val="00AF1F79"/>
    <w:rsid w:val="00AF2180"/>
    <w:rsid w:val="00AF21CA"/>
    <w:rsid w:val="00AF2262"/>
    <w:rsid w:val="00AF327E"/>
    <w:rsid w:val="00AF35B7"/>
    <w:rsid w:val="00AF371F"/>
    <w:rsid w:val="00AF3924"/>
    <w:rsid w:val="00AF3B75"/>
    <w:rsid w:val="00AF3D28"/>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0C1"/>
    <w:rsid w:val="00B041D8"/>
    <w:rsid w:val="00B0468C"/>
    <w:rsid w:val="00B04827"/>
    <w:rsid w:val="00B04A7C"/>
    <w:rsid w:val="00B04B92"/>
    <w:rsid w:val="00B050FE"/>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6E7"/>
    <w:rsid w:val="00B1370D"/>
    <w:rsid w:val="00B13F9C"/>
    <w:rsid w:val="00B1408E"/>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BA1"/>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81C"/>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4FF8"/>
    <w:rsid w:val="00B35139"/>
    <w:rsid w:val="00B3550B"/>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86"/>
    <w:rsid w:val="00B60FCA"/>
    <w:rsid w:val="00B613EB"/>
    <w:rsid w:val="00B618EA"/>
    <w:rsid w:val="00B6197C"/>
    <w:rsid w:val="00B62029"/>
    <w:rsid w:val="00B630D3"/>
    <w:rsid w:val="00B6316F"/>
    <w:rsid w:val="00B637A5"/>
    <w:rsid w:val="00B637C0"/>
    <w:rsid w:val="00B63F84"/>
    <w:rsid w:val="00B64026"/>
    <w:rsid w:val="00B643AC"/>
    <w:rsid w:val="00B643B1"/>
    <w:rsid w:val="00B644BE"/>
    <w:rsid w:val="00B6478E"/>
    <w:rsid w:val="00B64869"/>
    <w:rsid w:val="00B649C8"/>
    <w:rsid w:val="00B6525B"/>
    <w:rsid w:val="00B65760"/>
    <w:rsid w:val="00B65EA7"/>
    <w:rsid w:val="00B65FD3"/>
    <w:rsid w:val="00B66080"/>
    <w:rsid w:val="00B661D6"/>
    <w:rsid w:val="00B66358"/>
    <w:rsid w:val="00B665D4"/>
    <w:rsid w:val="00B66914"/>
    <w:rsid w:val="00B66F25"/>
    <w:rsid w:val="00B67213"/>
    <w:rsid w:val="00B672CD"/>
    <w:rsid w:val="00B67797"/>
    <w:rsid w:val="00B67881"/>
    <w:rsid w:val="00B70064"/>
    <w:rsid w:val="00B71029"/>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25B"/>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E50"/>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2FF"/>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2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5DEF"/>
    <w:rsid w:val="00BA5EBD"/>
    <w:rsid w:val="00BA60EE"/>
    <w:rsid w:val="00BA61B1"/>
    <w:rsid w:val="00BA6349"/>
    <w:rsid w:val="00BA63A2"/>
    <w:rsid w:val="00BA687B"/>
    <w:rsid w:val="00BA6DB4"/>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555"/>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CD7"/>
    <w:rsid w:val="00BC3F2F"/>
    <w:rsid w:val="00BC45C1"/>
    <w:rsid w:val="00BC5F4D"/>
    <w:rsid w:val="00BC5FEC"/>
    <w:rsid w:val="00BC71F6"/>
    <w:rsid w:val="00BC730D"/>
    <w:rsid w:val="00BC7A4D"/>
    <w:rsid w:val="00BC7CEE"/>
    <w:rsid w:val="00BC7DCD"/>
    <w:rsid w:val="00BC7E70"/>
    <w:rsid w:val="00BD0606"/>
    <w:rsid w:val="00BD09AA"/>
    <w:rsid w:val="00BD0C6F"/>
    <w:rsid w:val="00BD108E"/>
    <w:rsid w:val="00BD11BB"/>
    <w:rsid w:val="00BD14F7"/>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2B9"/>
    <w:rsid w:val="00BE1A86"/>
    <w:rsid w:val="00BE1F0B"/>
    <w:rsid w:val="00BE27C1"/>
    <w:rsid w:val="00BE3062"/>
    <w:rsid w:val="00BE385D"/>
    <w:rsid w:val="00BE3F01"/>
    <w:rsid w:val="00BE4325"/>
    <w:rsid w:val="00BE44E8"/>
    <w:rsid w:val="00BE4D6D"/>
    <w:rsid w:val="00BE6AFF"/>
    <w:rsid w:val="00BE6CD9"/>
    <w:rsid w:val="00BE713D"/>
    <w:rsid w:val="00BE79E3"/>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1A0B"/>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492"/>
    <w:rsid w:val="00C13758"/>
    <w:rsid w:val="00C13F1C"/>
    <w:rsid w:val="00C14030"/>
    <w:rsid w:val="00C14B04"/>
    <w:rsid w:val="00C150B9"/>
    <w:rsid w:val="00C150E5"/>
    <w:rsid w:val="00C15111"/>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391"/>
    <w:rsid w:val="00C24A4D"/>
    <w:rsid w:val="00C24B33"/>
    <w:rsid w:val="00C24C22"/>
    <w:rsid w:val="00C24E14"/>
    <w:rsid w:val="00C2518B"/>
    <w:rsid w:val="00C25302"/>
    <w:rsid w:val="00C258EB"/>
    <w:rsid w:val="00C25BA8"/>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8C5"/>
    <w:rsid w:val="00C33B3F"/>
    <w:rsid w:val="00C33C8C"/>
    <w:rsid w:val="00C349FA"/>
    <w:rsid w:val="00C34CBA"/>
    <w:rsid w:val="00C34EC8"/>
    <w:rsid w:val="00C35490"/>
    <w:rsid w:val="00C35634"/>
    <w:rsid w:val="00C357E5"/>
    <w:rsid w:val="00C359DA"/>
    <w:rsid w:val="00C36118"/>
    <w:rsid w:val="00C36A26"/>
    <w:rsid w:val="00C36AD7"/>
    <w:rsid w:val="00C36CE1"/>
    <w:rsid w:val="00C37229"/>
    <w:rsid w:val="00C40378"/>
    <w:rsid w:val="00C40571"/>
    <w:rsid w:val="00C406F9"/>
    <w:rsid w:val="00C40A7B"/>
    <w:rsid w:val="00C40F8C"/>
    <w:rsid w:val="00C41052"/>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34E"/>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EF3"/>
    <w:rsid w:val="00C57F90"/>
    <w:rsid w:val="00C60781"/>
    <w:rsid w:val="00C60882"/>
    <w:rsid w:val="00C60CB5"/>
    <w:rsid w:val="00C61477"/>
    <w:rsid w:val="00C617C3"/>
    <w:rsid w:val="00C620E1"/>
    <w:rsid w:val="00C623EE"/>
    <w:rsid w:val="00C62424"/>
    <w:rsid w:val="00C624FF"/>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2F"/>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80A"/>
    <w:rsid w:val="00C76B6A"/>
    <w:rsid w:val="00C76F3D"/>
    <w:rsid w:val="00C77DF1"/>
    <w:rsid w:val="00C80229"/>
    <w:rsid w:val="00C805AC"/>
    <w:rsid w:val="00C80790"/>
    <w:rsid w:val="00C80A19"/>
    <w:rsid w:val="00C80CE4"/>
    <w:rsid w:val="00C8102F"/>
    <w:rsid w:val="00C812F1"/>
    <w:rsid w:val="00C813F1"/>
    <w:rsid w:val="00C815A5"/>
    <w:rsid w:val="00C81B6A"/>
    <w:rsid w:val="00C81B6F"/>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143"/>
    <w:rsid w:val="00C91395"/>
    <w:rsid w:val="00C916E4"/>
    <w:rsid w:val="00C91867"/>
    <w:rsid w:val="00C91931"/>
    <w:rsid w:val="00C91A48"/>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702"/>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01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3CD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4A93"/>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4C0"/>
    <w:rsid w:val="00CE17F3"/>
    <w:rsid w:val="00CE1A06"/>
    <w:rsid w:val="00CE1F4D"/>
    <w:rsid w:val="00CE26F0"/>
    <w:rsid w:val="00CE2A3E"/>
    <w:rsid w:val="00CE3070"/>
    <w:rsid w:val="00CE34E9"/>
    <w:rsid w:val="00CE37EB"/>
    <w:rsid w:val="00CE3A25"/>
    <w:rsid w:val="00CE3E07"/>
    <w:rsid w:val="00CE40EB"/>
    <w:rsid w:val="00CE434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2D3"/>
    <w:rsid w:val="00CF46D0"/>
    <w:rsid w:val="00CF4703"/>
    <w:rsid w:val="00CF4907"/>
    <w:rsid w:val="00CF4974"/>
    <w:rsid w:val="00CF49D7"/>
    <w:rsid w:val="00CF4BF9"/>
    <w:rsid w:val="00CF4C35"/>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0DB0"/>
    <w:rsid w:val="00D11035"/>
    <w:rsid w:val="00D111E5"/>
    <w:rsid w:val="00D1127C"/>
    <w:rsid w:val="00D1130B"/>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EA8"/>
    <w:rsid w:val="00D24165"/>
    <w:rsid w:val="00D2424A"/>
    <w:rsid w:val="00D24344"/>
    <w:rsid w:val="00D24383"/>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0BAB"/>
    <w:rsid w:val="00D41206"/>
    <w:rsid w:val="00D413CC"/>
    <w:rsid w:val="00D4142B"/>
    <w:rsid w:val="00D414BD"/>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B3F"/>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70"/>
    <w:rsid w:val="00D666E8"/>
    <w:rsid w:val="00D66875"/>
    <w:rsid w:val="00D669C4"/>
    <w:rsid w:val="00D66BD1"/>
    <w:rsid w:val="00D66DC2"/>
    <w:rsid w:val="00D66F99"/>
    <w:rsid w:val="00D67346"/>
    <w:rsid w:val="00D67372"/>
    <w:rsid w:val="00D674D5"/>
    <w:rsid w:val="00D67A9E"/>
    <w:rsid w:val="00D700DD"/>
    <w:rsid w:val="00D7014A"/>
    <w:rsid w:val="00D701CB"/>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6EDD"/>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2B84"/>
    <w:rsid w:val="00D830D3"/>
    <w:rsid w:val="00D83344"/>
    <w:rsid w:val="00D8381B"/>
    <w:rsid w:val="00D838FD"/>
    <w:rsid w:val="00D8398E"/>
    <w:rsid w:val="00D83B7E"/>
    <w:rsid w:val="00D85414"/>
    <w:rsid w:val="00D85658"/>
    <w:rsid w:val="00D8570A"/>
    <w:rsid w:val="00D8593D"/>
    <w:rsid w:val="00D85DC9"/>
    <w:rsid w:val="00D860B9"/>
    <w:rsid w:val="00D861E7"/>
    <w:rsid w:val="00D86246"/>
    <w:rsid w:val="00D86651"/>
    <w:rsid w:val="00D866AB"/>
    <w:rsid w:val="00D8681C"/>
    <w:rsid w:val="00D8758B"/>
    <w:rsid w:val="00D8774E"/>
    <w:rsid w:val="00D87F75"/>
    <w:rsid w:val="00D90A48"/>
    <w:rsid w:val="00D90C41"/>
    <w:rsid w:val="00D91274"/>
    <w:rsid w:val="00D9191C"/>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6CFB"/>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166"/>
    <w:rsid w:val="00DA67B8"/>
    <w:rsid w:val="00DA6A67"/>
    <w:rsid w:val="00DA6F19"/>
    <w:rsid w:val="00DA74BC"/>
    <w:rsid w:val="00DA7F16"/>
    <w:rsid w:val="00DA7FAF"/>
    <w:rsid w:val="00DB020E"/>
    <w:rsid w:val="00DB0660"/>
    <w:rsid w:val="00DB08C0"/>
    <w:rsid w:val="00DB0D19"/>
    <w:rsid w:val="00DB191E"/>
    <w:rsid w:val="00DB1F50"/>
    <w:rsid w:val="00DB2136"/>
    <w:rsid w:val="00DB2A72"/>
    <w:rsid w:val="00DB2E40"/>
    <w:rsid w:val="00DB394E"/>
    <w:rsid w:val="00DB3ABA"/>
    <w:rsid w:val="00DB3F7E"/>
    <w:rsid w:val="00DB4077"/>
    <w:rsid w:val="00DB4712"/>
    <w:rsid w:val="00DB4BE9"/>
    <w:rsid w:val="00DB4DA8"/>
    <w:rsid w:val="00DB5378"/>
    <w:rsid w:val="00DB56D5"/>
    <w:rsid w:val="00DB57B4"/>
    <w:rsid w:val="00DB5FF7"/>
    <w:rsid w:val="00DB6118"/>
    <w:rsid w:val="00DB65C5"/>
    <w:rsid w:val="00DB6762"/>
    <w:rsid w:val="00DB6F5A"/>
    <w:rsid w:val="00DB7241"/>
    <w:rsid w:val="00DB7656"/>
    <w:rsid w:val="00DB7C24"/>
    <w:rsid w:val="00DC0192"/>
    <w:rsid w:val="00DC04B5"/>
    <w:rsid w:val="00DC0825"/>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771"/>
    <w:rsid w:val="00DD4944"/>
    <w:rsid w:val="00DD4CEE"/>
    <w:rsid w:val="00DD5086"/>
    <w:rsid w:val="00DD52A7"/>
    <w:rsid w:val="00DD5A4A"/>
    <w:rsid w:val="00DD5C76"/>
    <w:rsid w:val="00DD5EB8"/>
    <w:rsid w:val="00DD649F"/>
    <w:rsid w:val="00DD6AED"/>
    <w:rsid w:val="00DD6E95"/>
    <w:rsid w:val="00DD74F6"/>
    <w:rsid w:val="00DD77E9"/>
    <w:rsid w:val="00DD7AB2"/>
    <w:rsid w:val="00DD7E11"/>
    <w:rsid w:val="00DE056E"/>
    <w:rsid w:val="00DE074A"/>
    <w:rsid w:val="00DE081C"/>
    <w:rsid w:val="00DE0ACE"/>
    <w:rsid w:val="00DE0F4A"/>
    <w:rsid w:val="00DE1C67"/>
    <w:rsid w:val="00DE27D4"/>
    <w:rsid w:val="00DE2AF2"/>
    <w:rsid w:val="00DE2B40"/>
    <w:rsid w:val="00DE31FD"/>
    <w:rsid w:val="00DE3261"/>
    <w:rsid w:val="00DE354B"/>
    <w:rsid w:val="00DE3D01"/>
    <w:rsid w:val="00DE4584"/>
    <w:rsid w:val="00DE46BD"/>
    <w:rsid w:val="00DE4E98"/>
    <w:rsid w:val="00DE573F"/>
    <w:rsid w:val="00DE5753"/>
    <w:rsid w:val="00DE5E1D"/>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C58"/>
    <w:rsid w:val="00DF1190"/>
    <w:rsid w:val="00DF15BB"/>
    <w:rsid w:val="00DF18F5"/>
    <w:rsid w:val="00DF2230"/>
    <w:rsid w:val="00DF2749"/>
    <w:rsid w:val="00DF2F27"/>
    <w:rsid w:val="00DF2FF5"/>
    <w:rsid w:val="00DF311C"/>
    <w:rsid w:val="00DF3397"/>
    <w:rsid w:val="00DF34E0"/>
    <w:rsid w:val="00DF38C0"/>
    <w:rsid w:val="00DF38D5"/>
    <w:rsid w:val="00DF3B04"/>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9FC"/>
    <w:rsid w:val="00E0121E"/>
    <w:rsid w:val="00E01402"/>
    <w:rsid w:val="00E0152B"/>
    <w:rsid w:val="00E01613"/>
    <w:rsid w:val="00E01C97"/>
    <w:rsid w:val="00E01F48"/>
    <w:rsid w:val="00E02108"/>
    <w:rsid w:val="00E0298D"/>
    <w:rsid w:val="00E02AE9"/>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752"/>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8C"/>
    <w:rsid w:val="00E302F8"/>
    <w:rsid w:val="00E30DB2"/>
    <w:rsid w:val="00E314DD"/>
    <w:rsid w:val="00E31795"/>
    <w:rsid w:val="00E31E13"/>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12E"/>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3F24"/>
    <w:rsid w:val="00E641A9"/>
    <w:rsid w:val="00E6481E"/>
    <w:rsid w:val="00E64D49"/>
    <w:rsid w:val="00E64E6D"/>
    <w:rsid w:val="00E64FA9"/>
    <w:rsid w:val="00E651A7"/>
    <w:rsid w:val="00E657A0"/>
    <w:rsid w:val="00E65996"/>
    <w:rsid w:val="00E659D0"/>
    <w:rsid w:val="00E659F1"/>
    <w:rsid w:val="00E65CB7"/>
    <w:rsid w:val="00E65DD7"/>
    <w:rsid w:val="00E66025"/>
    <w:rsid w:val="00E6622E"/>
    <w:rsid w:val="00E662F3"/>
    <w:rsid w:val="00E663EB"/>
    <w:rsid w:val="00E66A91"/>
    <w:rsid w:val="00E67475"/>
    <w:rsid w:val="00E676AF"/>
    <w:rsid w:val="00E679BA"/>
    <w:rsid w:val="00E70A9A"/>
    <w:rsid w:val="00E70B52"/>
    <w:rsid w:val="00E70E3A"/>
    <w:rsid w:val="00E71401"/>
    <w:rsid w:val="00E71A30"/>
    <w:rsid w:val="00E722AB"/>
    <w:rsid w:val="00E72961"/>
    <w:rsid w:val="00E72EE9"/>
    <w:rsid w:val="00E73003"/>
    <w:rsid w:val="00E733A2"/>
    <w:rsid w:val="00E73AB2"/>
    <w:rsid w:val="00E73BEA"/>
    <w:rsid w:val="00E7401F"/>
    <w:rsid w:val="00E747DC"/>
    <w:rsid w:val="00E74C44"/>
    <w:rsid w:val="00E758C7"/>
    <w:rsid w:val="00E75AD5"/>
    <w:rsid w:val="00E75E99"/>
    <w:rsid w:val="00E76874"/>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237B"/>
    <w:rsid w:val="00E930C6"/>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939"/>
    <w:rsid w:val="00EA7AC9"/>
    <w:rsid w:val="00EA7B08"/>
    <w:rsid w:val="00EA7D5C"/>
    <w:rsid w:val="00EB0601"/>
    <w:rsid w:val="00EB16BC"/>
    <w:rsid w:val="00EB1A01"/>
    <w:rsid w:val="00EB1D29"/>
    <w:rsid w:val="00EB22A5"/>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A42"/>
    <w:rsid w:val="00EE4F29"/>
    <w:rsid w:val="00EE55C1"/>
    <w:rsid w:val="00EE660E"/>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753"/>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6E14"/>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A1D"/>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63C"/>
    <w:rsid w:val="00F15702"/>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A6A"/>
    <w:rsid w:val="00F30C0D"/>
    <w:rsid w:val="00F30D57"/>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2235"/>
    <w:rsid w:val="00F425BD"/>
    <w:rsid w:val="00F4286D"/>
    <w:rsid w:val="00F42C89"/>
    <w:rsid w:val="00F42E1C"/>
    <w:rsid w:val="00F42E9B"/>
    <w:rsid w:val="00F43344"/>
    <w:rsid w:val="00F436A6"/>
    <w:rsid w:val="00F4376B"/>
    <w:rsid w:val="00F43BB0"/>
    <w:rsid w:val="00F43D0A"/>
    <w:rsid w:val="00F43F2F"/>
    <w:rsid w:val="00F443A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CC"/>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6C8"/>
    <w:rsid w:val="00F5574B"/>
    <w:rsid w:val="00F55AB5"/>
    <w:rsid w:val="00F55BD0"/>
    <w:rsid w:val="00F55D2D"/>
    <w:rsid w:val="00F56A49"/>
    <w:rsid w:val="00F56DFD"/>
    <w:rsid w:val="00F57363"/>
    <w:rsid w:val="00F575B6"/>
    <w:rsid w:val="00F575C4"/>
    <w:rsid w:val="00F57A5D"/>
    <w:rsid w:val="00F57D0A"/>
    <w:rsid w:val="00F57EDA"/>
    <w:rsid w:val="00F57F52"/>
    <w:rsid w:val="00F57F6F"/>
    <w:rsid w:val="00F60031"/>
    <w:rsid w:val="00F60056"/>
    <w:rsid w:val="00F60372"/>
    <w:rsid w:val="00F60784"/>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90A"/>
    <w:rsid w:val="00F70EB8"/>
    <w:rsid w:val="00F7140E"/>
    <w:rsid w:val="00F714A4"/>
    <w:rsid w:val="00F715F8"/>
    <w:rsid w:val="00F71E14"/>
    <w:rsid w:val="00F71F2F"/>
    <w:rsid w:val="00F71FF4"/>
    <w:rsid w:val="00F720CC"/>
    <w:rsid w:val="00F728DD"/>
    <w:rsid w:val="00F728FD"/>
    <w:rsid w:val="00F732C7"/>
    <w:rsid w:val="00F7338A"/>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2A0"/>
    <w:rsid w:val="00F95662"/>
    <w:rsid w:val="00F95B19"/>
    <w:rsid w:val="00F95D1D"/>
    <w:rsid w:val="00F964A7"/>
    <w:rsid w:val="00F96823"/>
    <w:rsid w:val="00F96A11"/>
    <w:rsid w:val="00F97015"/>
    <w:rsid w:val="00F9750E"/>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3174"/>
    <w:rsid w:val="00FA44A0"/>
    <w:rsid w:val="00FA4DD1"/>
    <w:rsid w:val="00FA54A0"/>
    <w:rsid w:val="00FA54B3"/>
    <w:rsid w:val="00FA5758"/>
    <w:rsid w:val="00FA5C9C"/>
    <w:rsid w:val="00FA5CB2"/>
    <w:rsid w:val="00FA5ECF"/>
    <w:rsid w:val="00FA5F3A"/>
    <w:rsid w:val="00FA6549"/>
    <w:rsid w:val="00FA6560"/>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767"/>
    <w:rsid w:val="00FB4FA1"/>
    <w:rsid w:val="00FB51CC"/>
    <w:rsid w:val="00FB546D"/>
    <w:rsid w:val="00FB57F2"/>
    <w:rsid w:val="00FB5862"/>
    <w:rsid w:val="00FB5898"/>
    <w:rsid w:val="00FB59B7"/>
    <w:rsid w:val="00FB5D60"/>
    <w:rsid w:val="00FB6141"/>
    <w:rsid w:val="00FB65D8"/>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6874"/>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2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 w:type="character" w:customStyle="1" w:styleId="UnresolvedMention6">
    <w:name w:val="Unresolved Mention6"/>
    <w:basedOn w:val="a1"/>
    <w:uiPriority w:val="99"/>
    <w:semiHidden/>
    <w:unhideWhenUsed/>
    <w:rsid w:val="008C047A"/>
    <w:rPr>
      <w:color w:val="605E5C"/>
      <w:shd w:val="clear" w:color="auto" w:fill="E1DFDD"/>
    </w:rPr>
  </w:style>
  <w:style w:type="character" w:customStyle="1" w:styleId="UnresolvedMention7">
    <w:name w:val="Unresolved Mention7"/>
    <w:basedOn w:val="a1"/>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a2"/>
    <w:next w:val="af1"/>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未处理的提及3"/>
    <w:basedOn w:val="a1"/>
    <w:uiPriority w:val="99"/>
    <w:semiHidden/>
    <w:unhideWhenUsed/>
    <w:rsid w:val="00F15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318829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04956191">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7820197">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9651.zip" TargetMode="External"/><Relationship Id="rId21" Type="http://schemas.openxmlformats.org/officeDocument/2006/relationships/hyperlink" Target="https://www.3gpp.org/ftp/tsg_ran/WG1_RL1/TSGR1_103-e/Docs/R1-2009651.zip" TargetMode="External"/><Relationship Id="rId42" Type="http://schemas.openxmlformats.org/officeDocument/2006/relationships/hyperlink" Target="https://www.3gpp.org/ftp/TSG_RAN/WG1_RL1/TSGR1_103-e/Docs/R1-2007534.zip" TargetMode="External"/><Relationship Id="rId47" Type="http://schemas.openxmlformats.org/officeDocument/2006/relationships/hyperlink" Target="https://www.3gpp.org/ftp/TSG_RAN/WG1_RL1/TSGR1_103-e/Docs/R1-2007715.zip" TargetMode="External"/><Relationship Id="rId63" Type="http://schemas.openxmlformats.org/officeDocument/2006/relationships/hyperlink" Target="https://www.3gpp.org/ftp/TSG_RAN/WG1_RL1/TSGR1_103-e/Docs/R1-2008315.zip" TargetMode="External"/><Relationship Id="rId68" Type="http://schemas.openxmlformats.org/officeDocument/2006/relationships/hyperlink" Target="https://www.3gpp.org/ftp/TSG_RAN/WG1_RL1/TSGR1_103-e/Docs/R1-2009543.zip" TargetMode="External"/><Relationship Id="rId84" Type="http://schemas.openxmlformats.org/officeDocument/2006/relationships/hyperlink" Target="https://www.3gpp.org/ftp/TSG_RAN/WG1_RL1/TSGR1_102-e/Docs/R1-2007476.zip" TargetMode="External"/><Relationship Id="rId16" Type="http://schemas.openxmlformats.org/officeDocument/2006/relationships/hyperlink" Target="https://www.3gpp.org/ftp/tsg_ran/WG1_RL1/TSGR1_103-e/Docs/R1-2009651.zip" TargetMode="External"/><Relationship Id="rId11" Type="http://schemas.openxmlformats.org/officeDocument/2006/relationships/hyperlink" Target="https://www.3gpp.org/ftp/tsg_ran/WG1_RL1/TSGR1_103-e/Docs/R1-2008869.zip" TargetMode="External"/><Relationship Id="rId32" Type="http://schemas.openxmlformats.org/officeDocument/2006/relationships/hyperlink" Target="https://www.3gpp.org/ftp/tsg_ran/WG1_RL1/TSGR1_103-e/Docs/R1-2009651.zip" TargetMode="External"/><Relationship Id="rId37" Type="http://schemas.openxmlformats.org/officeDocument/2006/relationships/hyperlink" Target="https://www.3gpp.org/ftp/tsg_ran/WG1_RL1/TSGR1_103-e/Docs/R1-2009393.zip" TargetMode="External"/><Relationship Id="rId53" Type="http://schemas.openxmlformats.org/officeDocument/2006/relationships/hyperlink" Target="https://www.3gpp.org/ftp/TSG_RAN/WG1_RL1/TSGR1_103-e/Docs/R1-2008048.zip" TargetMode="External"/><Relationship Id="rId58" Type="http://schemas.openxmlformats.org/officeDocument/2006/relationships/hyperlink" Target="https://www.3gpp.org/ftp/TSG_RAN/WG1_RL1/TSGR1_103-e/Docs/R1-2008114.zip" TargetMode="External"/><Relationship Id="rId74" Type="http://schemas.openxmlformats.org/officeDocument/2006/relationships/hyperlink" Target="https://www.3gpp.org/ftp/TSG_RAN/WG1_RL1/TSGR1_103-e/Docs/R1-2008738.zip" TargetMode="External"/><Relationship Id="rId79" Type="http://schemas.openxmlformats.org/officeDocument/2006/relationships/hyperlink" Target="https://www.3gpp.org/ftp/TSG_RAN/WG1_RL1/TSGR1_103-e/Docs/R1-2008623.zip" TargetMode="External"/><Relationship Id="rId5" Type="http://schemas.openxmlformats.org/officeDocument/2006/relationships/numbering" Target="numbering.xml"/><Relationship Id="rId19" Type="http://schemas.openxmlformats.org/officeDocument/2006/relationships/hyperlink" Target="https://www.3gpp.org/ftp/tsg_ran/WG1_RL1/TSGR1_103-e/Docs/R1-2009651.zip" TargetMode="External"/><Relationship Id="rId14" Type="http://schemas.openxmlformats.org/officeDocument/2006/relationships/hyperlink" Target="https://www.3gpp.org/ftp/tsg_ran/WG1_RL1/TSGR1_103-e/Inbox/R1-2009652.zip" TargetMode="External"/><Relationship Id="rId22" Type="http://schemas.openxmlformats.org/officeDocument/2006/relationships/hyperlink" Target="https://www.3gpp.org/ftp/tsg_ran/WG1_RL1/TSGR1_103-e/Docs/R1-2009393.zip" TargetMode="External"/><Relationship Id="rId27" Type="http://schemas.openxmlformats.org/officeDocument/2006/relationships/hyperlink" Target="https://www.3gpp.org/ftp/tsg_ran/WG1_RL1/TSGR1_103-e/Docs/R1-2009651.zip" TargetMode="External"/><Relationship Id="rId30" Type="http://schemas.openxmlformats.org/officeDocument/2006/relationships/hyperlink" Target="https://www.3gpp.org/ftp/tsg_ran/WG1_RL1/TSGR1_103-e/Docs/R1-2009651.zip" TargetMode="External"/><Relationship Id="rId35" Type="http://schemas.openxmlformats.org/officeDocument/2006/relationships/hyperlink" Target="https://www.3gpp.org/ftp/tsg_ran/WG1_RL1/TSGR1_103-e/Docs/R1-2009651.zip" TargetMode="External"/><Relationship Id="rId43" Type="http://schemas.openxmlformats.org/officeDocument/2006/relationships/hyperlink" Target="https://www.3gpp.org/ftp/TSG_RAN/WG1_RL1/TSGR1_103-e/Docs/R1-2009318.zip" TargetMode="External"/><Relationship Id="rId48" Type="http://schemas.openxmlformats.org/officeDocument/2006/relationships/hyperlink" Target="https://www.3gpp.org/ftp/TSG_RAN/WG1_RL1/TSGR1_103-e/Docs/R1-2007862.zip" TargetMode="External"/><Relationship Id="rId56" Type="http://schemas.openxmlformats.org/officeDocument/2006/relationships/hyperlink" Target="https://www.3gpp.org/ftp/TSG_RAN/WG1_RL1/TSGR1_103-e/Docs/R1-2008084.zip" TargetMode="External"/><Relationship Id="rId64" Type="http://schemas.openxmlformats.org/officeDocument/2006/relationships/hyperlink" Target="https://www.3gpp.org/ftp/TSG_RAN/WG1_RL1/TSGR1_103-e/Docs/R1-2008366.zip" TargetMode="External"/><Relationship Id="rId69" Type="http://schemas.openxmlformats.org/officeDocument/2006/relationships/hyperlink" Target="https://www.3gpp.org/ftp/TSG_RAN/WG1_RL1/TSGR1_103-e/Docs/R1-2008510.zip" TargetMode="External"/><Relationship Id="rId77" Type="http://schemas.openxmlformats.org/officeDocument/2006/relationships/hyperlink" Target="https://www.3gpp.org/ftp/TSG_RAN/WG1_RL1/TSGR1_103-e/Docs/R1-2008019.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7947.zip" TargetMode="External"/><Relationship Id="rId72" Type="http://schemas.openxmlformats.org/officeDocument/2006/relationships/hyperlink" Target="https://www.3gpp.org/ftp/TSG_RAN/WG1_RL1/TSGR1_103-e/Docs/R1-2008620.zip" TargetMode="External"/><Relationship Id="rId80" Type="http://schemas.openxmlformats.org/officeDocument/2006/relationships/hyperlink" Target="https://www.3gpp.org/ftp/TSG_RAN/WG1_RL1/TSGR1_103-e/Docs/R1-2008741.zip"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3-e/Docs/R1-2009652.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9393.zip" TargetMode="External"/><Relationship Id="rId38" Type="http://schemas.openxmlformats.org/officeDocument/2006/relationships/hyperlink" Target="https://www.3gpp.org/ftp/tsg_ran/WG1_RL1/TSGR1_103-e/Docs/R1-2009651.zip" TargetMode="External"/><Relationship Id="rId46" Type="http://schemas.openxmlformats.org/officeDocument/2006/relationships/hyperlink" Target="https://www.3gpp.org/ftp/TSG_RAN/WG1_RL1/TSGR1_103-e/Docs/R1-2007668.zip" TargetMode="External"/><Relationship Id="rId59" Type="http://schemas.openxmlformats.org/officeDocument/2006/relationships/hyperlink" Target="https://www.3gpp.org/ftp/TSG_RAN/WG1_RL1/TSGR1_103-e/Docs/R1-2008875.zip" TargetMode="External"/><Relationship Id="rId67" Type="http://schemas.openxmlformats.org/officeDocument/2006/relationships/hyperlink" Target="https://www.3gpp.org/ftp/TSG_RAN/WG1_RL1/TSGR1_103-e/Docs/R1-2008469.zip" TargetMode="External"/><Relationship Id="rId20" Type="http://schemas.openxmlformats.org/officeDocument/2006/relationships/hyperlink" Target="https://www.3gpp.org/ftp/tsg_ran/WG1_RL1/TSGR1_103-e/Inbox/drafts/8.6/EvaluationResults/RedCapCost/RedCapCost-v048-FL-Samsung2.xlsx" TargetMode="External"/><Relationship Id="rId41" Type="http://schemas.openxmlformats.org/officeDocument/2006/relationships/hyperlink" Target="https://www.3gpp.org/ftp/TSG_RAN/WG1_RL1/TSGR1_103-e/Docs/R1-2007529.zip" TargetMode="External"/><Relationship Id="rId54" Type="http://schemas.openxmlformats.org/officeDocument/2006/relationships/hyperlink" Target="https://www.3gpp.org/ftp/TSG_RAN/WG1_RL1/TSGR1_103-e/Docs/R1-2008068.zip" TargetMode="External"/><Relationship Id="rId62" Type="http://schemas.openxmlformats.org/officeDocument/2006/relationships/hyperlink" Target="https://www.3gpp.org/ftp/TSG_RAN/WG1_RL1/TSGR1_103-e/Docs/R1-2008294.zip" TargetMode="External"/><Relationship Id="rId70" Type="http://schemas.openxmlformats.org/officeDocument/2006/relationships/hyperlink" Target="https://www.3gpp.org/ftp/TSG_RAN/WG1_RL1/TSGR1_103-e/Docs/R1-2008551.zip" TargetMode="External"/><Relationship Id="rId75" Type="http://schemas.openxmlformats.org/officeDocument/2006/relationships/hyperlink" Target="https://www.3gpp.org/ftp/TSG_RAN/WG1_RL1/TSGR1_103-e/Docs/R1-2007599.zip" TargetMode="External"/><Relationship Id="rId83" Type="http://schemas.openxmlformats.org/officeDocument/2006/relationships/hyperlink" Target="https://www.3gpp.org/ftp/tsg_ran/TSG_RAN/TSGR_89e/Docs/RP-2016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Docs/R1-2009490.zip" TargetMode="External"/><Relationship Id="rId23" Type="http://schemas.openxmlformats.org/officeDocument/2006/relationships/hyperlink" Target="https://www.3gpp.org/ftp/tsg_ran/WG1_RL1/TSGR1_103-e/Docs/R1-2009393.zip" TargetMode="External"/><Relationship Id="rId28" Type="http://schemas.openxmlformats.org/officeDocument/2006/relationships/hyperlink" Target="https://www.3gpp.org/ftp/tsg_ran/WG1_RL1/TSGR1_103-e/Docs/R1-2009651.zip" TargetMode="External"/><Relationship Id="rId36" Type="http://schemas.openxmlformats.org/officeDocument/2006/relationships/hyperlink" Target="https://www.3gpp.org/ftp/tsg_ran/WG1_RL1/TSGR1_103-e/Docs/R1-2009394.zip" TargetMode="External"/><Relationship Id="rId49" Type="http://schemas.openxmlformats.org/officeDocument/2006/relationships/hyperlink" Target="https://www.3gpp.org/ftp/TSG_RAN/WG1_RL1/TSGR1_103-e/Docs/R1-2007887.zip" TargetMode="External"/><Relationship Id="rId57" Type="http://schemas.openxmlformats.org/officeDocument/2006/relationships/hyperlink" Target="https://www.3gpp.org/ftp/TSG_RAN/WG1_RL1/TSGR1_103-e/Docs/R1-2008100.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651.zip" TargetMode="External"/><Relationship Id="rId44" Type="http://schemas.openxmlformats.org/officeDocument/2006/relationships/hyperlink" Target="https://www.3gpp.org/ftp/TSG_RAN/WG1_RL1/TSGR1_103-e/Docs/R1-2007596.zip" TargetMode="External"/><Relationship Id="rId52" Type="http://schemas.openxmlformats.org/officeDocument/2006/relationships/hyperlink" Target="https://www.3gpp.org/ftp/TSG_RAN/WG1_RL1/TSGR1_103-e/Docs/R1-2008016.zip" TargetMode="External"/><Relationship Id="rId60" Type="http://schemas.openxmlformats.org/officeDocument/2006/relationships/hyperlink" Target="https://www.3gpp.org/ftp/TSG_RAN/WG1_RL1/TSGR1_103-e/Docs/R1-2008170.zip" TargetMode="External"/><Relationship Id="rId65" Type="http://schemas.openxmlformats.org/officeDocument/2006/relationships/hyperlink" Target="https://www.3gpp.org/ftp/TSG_RAN/WG1_RL1/TSGR1_103-e/Docs/R1-2008382.zip" TargetMode="External"/><Relationship Id="rId73" Type="http://schemas.openxmlformats.org/officeDocument/2006/relationships/hyperlink" Target="https://www.3gpp.org/ftp/TSG_RAN/WG1_RL1/TSGR1_103-e/Docs/R1-2008684.zip" TargetMode="External"/><Relationship Id="rId78" Type="http://schemas.openxmlformats.org/officeDocument/2006/relationships/hyperlink" Target="https://www.3gpp.org/ftp/TSG_RAN/WG1_RL1/TSGR1_103-e/Docs/R1-2008101.zip" TargetMode="External"/><Relationship Id="rId81" Type="http://schemas.openxmlformats.org/officeDocument/2006/relationships/hyperlink" Target="https://www.3gpp.org/ftp/TSG_RAN/WG1_RL1/TSGR1_102-e/Docs/R1-2007482.zip" TargetMode="Externa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9652.zip" TargetMode="External"/><Relationship Id="rId18" Type="http://schemas.openxmlformats.org/officeDocument/2006/relationships/hyperlink" Target="https://www.3gpp.org/ftp/tsg_ran/WG1_RL1/TSGR1_103-e/Docs/R1-2009651.zip" TargetMode="External"/><Relationship Id="rId39" Type="http://schemas.openxmlformats.org/officeDocument/2006/relationships/hyperlink" Target="https://www.3gpp.org/ftp/tsg_ran/WG1_RL1/TSGR1_103-e/Inbox/drafts/8.6/EvaluationResults/RedCapCost/RedCapCost-v048-FL-Samsung2.xlsx" TargetMode="External"/><Relationship Id="rId34" Type="http://schemas.openxmlformats.org/officeDocument/2006/relationships/hyperlink" Target="https://www.3gpp.org/ftp/tsg_ran/WG1_RL1/TSGR1_103-e/Docs/R1-2009393.zip" TargetMode="External"/><Relationship Id="rId50" Type="http://schemas.openxmlformats.org/officeDocument/2006/relationships/hyperlink" Target="https://www.3gpp.org/ftp/tsg_ran/WG1_RL1/TSGR1_103-e/Docs/R1-2009025.zip" TargetMode="External"/><Relationship Id="rId55" Type="http://schemas.openxmlformats.org/officeDocument/2006/relationships/hyperlink" Target="https://www.3gpp.org/ftp/TSG_RAN/WG1_RL1/TSGR1_103-e/Docs/R1-2008857.zip" TargetMode="External"/><Relationship Id="rId76" Type="http://schemas.openxmlformats.org/officeDocument/2006/relationships/hyperlink" Target="https://www.3gpp.org/ftp/TSG_RAN/WG1_RL1/TSGR1_103-e/Docs/R1-2007671.zip" TargetMode="External"/><Relationship Id="rId7" Type="http://schemas.openxmlformats.org/officeDocument/2006/relationships/settings" Target="settings.xml"/><Relationship Id="rId71" Type="http://schemas.openxmlformats.org/officeDocument/2006/relationships/hyperlink" Target="https://www.3gpp.org/ftp/TSG_RAN/WG1_RL1/TSGR1_103-e/Docs/R1-2008581.zip" TargetMode="External"/><Relationship Id="rId2" Type="http://schemas.openxmlformats.org/officeDocument/2006/relationships/customXml" Target="../customXml/item2.xml"/><Relationship Id="rId29" Type="http://schemas.openxmlformats.org/officeDocument/2006/relationships/hyperlink" Target="https://www.3gpp.org/ftp/tsg_ran/WG1_RL1/TSGR1_103-e/Docs/R1-2009651.zip" TargetMode="External"/><Relationship Id="rId24" Type="http://schemas.openxmlformats.org/officeDocument/2006/relationships/hyperlink" Target="https://www.3gpp.org/ftp/tsg_ran/WG1_RL1/TSGR1_103-e/Docs/R1-2009651.zip" TargetMode="External"/><Relationship Id="rId40" Type="http://schemas.openxmlformats.org/officeDocument/2006/relationships/hyperlink" Target="https://www.3gpp.org/ftp/tsg_ran/WG1_RL1/TSGR1_103-e/Docs/R1-2008837.zip" TargetMode="External"/><Relationship Id="rId45" Type="http://schemas.openxmlformats.org/officeDocument/2006/relationships/hyperlink" Target="https://www.3gpp.org/ftp/tsg_ran/WG1_RL1/TSGR1_103-e/Docs/R1-2009212.zip" TargetMode="External"/><Relationship Id="rId66" Type="http://schemas.openxmlformats.org/officeDocument/2006/relationships/hyperlink" Target="https://www.3gpp.org/ftp/TSG_RAN/WG1_RL1/TSGR1_103-e/Docs/R1-2008394.zip" TargetMode="External"/><Relationship Id="rId61" Type="http://schemas.openxmlformats.org/officeDocument/2006/relationships/hyperlink" Target="https://www.3gpp.org/ftp/TSG_RAN/WG1_RL1/TSGR1_103-e/Docs/R1-2008260.zip" TargetMode="External"/><Relationship Id="rId82" Type="http://schemas.openxmlformats.org/officeDocument/2006/relationships/hyperlink" Target="https://www.3gpp.org/ftp/tsg_ran/TSG_RAN/TSGR_89e/Docs/RP-20167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442C-6263-46CB-A7A0-239994BDD59E}">
  <ds:schemaRefs>
    <ds:schemaRef ds:uri="http://purl.org/dc/dcmitype/"/>
    <ds:schemaRef ds:uri="9b239327-9e80-40e4-b1b7-4394fed77a33"/>
    <ds:schemaRef ds:uri="http://purl.org/dc/terms/"/>
    <ds:schemaRef ds:uri="http://schemas.microsoft.com/office/infopath/2007/PartnerControls"/>
    <ds:schemaRef ds:uri="http://schemas.openxmlformats.org/package/2006/metadata/core-properties"/>
    <ds:schemaRef ds:uri="2f282d3b-eb4a-4b09-b61f-b9593442e286"/>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1429FC-BF57-405B-8145-EE847CED7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26776</Words>
  <Characters>152625</Characters>
  <Application>Microsoft Office Word</Application>
  <DocSecurity>0</DocSecurity>
  <Lines>1271</Lines>
  <Paragraphs>358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179043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2020-11-13T11:16:00Z</dcterms:created>
  <dcterms:modified xsi:type="dcterms:W3CDTF">2020-11-13T11:16:00Z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