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B685DE"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af2"/>
            <w:szCs w:val="22"/>
            <w:lang w:val="en-US"/>
          </w:rPr>
          <w:t>R1-2009652</w:t>
        </w:r>
      </w:hyperlink>
      <w:r w:rsidR="0073203B">
        <w:rPr>
          <w:szCs w:val="22"/>
          <w:lang w:val="en-US"/>
        </w:rPr>
        <w:t xml:space="preserve"> (</w:t>
      </w:r>
      <w:hyperlink r:id="rId13" w:history="1">
        <w:r w:rsidR="0073203B" w:rsidRPr="0073203B">
          <w:rPr>
            <w:rStyle w:val="af2"/>
            <w:szCs w:val="22"/>
            <w:lang w:val="en-US"/>
          </w:rPr>
          <w:t>Docs</w:t>
        </w:r>
      </w:hyperlink>
      <w:r w:rsidR="0073203B">
        <w:rPr>
          <w:szCs w:val="22"/>
          <w:lang w:val="en-US"/>
        </w:rPr>
        <w:t xml:space="preserve">, </w:t>
      </w:r>
      <w:hyperlink r:id="rId14" w:history="1">
        <w:r w:rsidR="0073203B" w:rsidRPr="0073203B">
          <w:rPr>
            <w:rStyle w:val="af2"/>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6"/>
        <w:numPr>
          <w:ilvl w:val="0"/>
          <w:numId w:val="42"/>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6"/>
        <w:numPr>
          <w:ilvl w:val="0"/>
          <w:numId w:val="32"/>
        </w:numPr>
        <w:rPr>
          <w:rFonts w:ascii="Times New Roman" w:eastAsia="바탕" w:hAnsi="Times New Roman" w:cs="Times New Roman"/>
          <w:sz w:val="20"/>
          <w:szCs w:val="20"/>
          <w:lang w:val="en-US" w:eastAsia="zh-CN"/>
        </w:rPr>
      </w:pPr>
      <w:r w:rsidRPr="00E34D77">
        <w:rPr>
          <w:rFonts w:ascii="Times New Roman" w:eastAsia="바탕" w:hAnsi="Times New Roman" w:cs="Times New Roman"/>
          <w:sz w:val="20"/>
          <w:szCs w:val="20"/>
          <w:lang w:val="en-US" w:eastAsia="zh-CN"/>
        </w:rPr>
        <w:t xml:space="preserve">Adopt the updated TP in Proposal 6.1-1e in </w:t>
      </w:r>
      <w:hyperlink r:id="rId16" w:history="1">
        <w:r w:rsidR="00594DC0" w:rsidRPr="00594DC0">
          <w:rPr>
            <w:rStyle w:val="af2"/>
            <w:rFonts w:ascii="Times New Roman" w:hAnsi="Times New Roman" w:cs="Times New Roman"/>
            <w:sz w:val="20"/>
            <w:szCs w:val="20"/>
            <w:lang w:val="en-US"/>
          </w:rPr>
          <w:t>R1-2009651</w:t>
        </w:r>
      </w:hyperlink>
      <w:r w:rsidRPr="00E34D77">
        <w:rPr>
          <w:rFonts w:ascii="Times New Roman" w:eastAsia="바탕"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맑은 고딕"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맑은 고딕"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맑은 고딕"/>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맑은 고딕"/>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맑은 고딕"/>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맑은 고딕"/>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6"/>
        <w:numPr>
          <w:ilvl w:val="0"/>
          <w:numId w:val="32"/>
        </w:numPr>
        <w:rPr>
          <w:rFonts w:ascii="Times New Roman" w:eastAsia="바탕" w:hAnsi="Times New Roman" w:cs="Times New Roman"/>
          <w:sz w:val="20"/>
          <w:szCs w:val="20"/>
          <w:lang w:val="en-US" w:eastAsia="zh-CN"/>
        </w:rPr>
      </w:pPr>
      <w:r w:rsidRPr="00690C33">
        <w:rPr>
          <w:rFonts w:ascii="Times New Roman" w:eastAsia="바탕" w:hAnsi="Times New Roman" w:cs="Times New Roman"/>
          <w:sz w:val="20"/>
          <w:szCs w:val="20"/>
          <w:lang w:val="en-US" w:eastAsia="zh-CN"/>
        </w:rPr>
        <w:t xml:space="preserve">Adopt the description in Proposal 7.2.2-1 in </w:t>
      </w:r>
      <w:hyperlink r:id="rId18" w:history="1">
        <w:r w:rsidR="00594DC0" w:rsidRPr="00594DC0">
          <w:rPr>
            <w:rStyle w:val="af2"/>
            <w:rFonts w:ascii="Times New Roman" w:eastAsia="바탕" w:hAnsi="Times New Roman" w:cs="Times New Roman"/>
            <w:sz w:val="20"/>
            <w:szCs w:val="20"/>
            <w:lang w:val="en-US" w:eastAsia="zh-CN"/>
          </w:rPr>
          <w:t>R1-2009651</w:t>
        </w:r>
      </w:hyperlink>
      <w:r w:rsidRPr="00690C33">
        <w:rPr>
          <w:rFonts w:ascii="Times New Roman" w:eastAsia="바탕"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6"/>
        <w:numPr>
          <w:ilvl w:val="0"/>
          <w:numId w:val="32"/>
        </w:numPr>
        <w:rPr>
          <w:rFonts w:ascii="Times New Roman" w:eastAsia="바탕" w:hAnsi="Times New Roman" w:cs="Times New Roman"/>
          <w:sz w:val="20"/>
          <w:szCs w:val="20"/>
          <w:lang w:val="en-US" w:eastAsia="zh-CN"/>
        </w:rPr>
      </w:pPr>
      <w:r w:rsidRPr="00690C33">
        <w:rPr>
          <w:rFonts w:ascii="Times New Roman" w:eastAsia="바탕" w:hAnsi="Times New Roman" w:cs="Times New Roman"/>
          <w:sz w:val="20"/>
          <w:szCs w:val="20"/>
          <w:lang w:val="en-US" w:eastAsia="zh-CN"/>
        </w:rPr>
        <w:t xml:space="preserve">Adopt the description in Proposal 7.2.2-2 in </w:t>
      </w:r>
      <w:hyperlink r:id="rId19" w:history="1">
        <w:r w:rsidR="00594DC0" w:rsidRPr="00594DC0">
          <w:rPr>
            <w:rStyle w:val="af2"/>
            <w:rFonts w:ascii="Times New Roman" w:eastAsia="바탕" w:hAnsi="Times New Roman" w:cs="Times New Roman"/>
            <w:sz w:val="20"/>
            <w:szCs w:val="20"/>
            <w:lang w:val="en-US" w:eastAsia="zh-CN"/>
          </w:rPr>
          <w:t>R1-2009651</w:t>
        </w:r>
      </w:hyperlink>
      <w:r w:rsidRPr="00690C33">
        <w:rPr>
          <w:rFonts w:ascii="Times New Roman" w:eastAsia="바탕"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만든 이"/>
                <w:rFonts w:ascii="Times New Roman" w:hAnsi="Times New Roman"/>
              </w:rPr>
            </w:pPr>
            <w:ins w:id="18" w:author="만든 이">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만든 이">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맑은 고딕"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맑은 고딕"/>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만든 이"/>
                <w:rFonts w:ascii="Times New Roman" w:hAnsi="Times New Roman"/>
              </w:rPr>
            </w:pPr>
            <w:ins w:id="22" w:author="만든 이">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맑은 고딕"/>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맑은 고딕"/>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맑은 고딕"/>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맑은 고딕"/>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맑은 고딕"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맑은 고딕"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맑은 고딕"/>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맑은 고딕"/>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맑은 고딕"/>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맑은 고딕"/>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맑은 고딕"/>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맑은 고딕"/>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6" w:author="만든 이">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만든 이">
              <w:r w:rsidR="00FB13F0">
                <w:t>.</w:t>
              </w:r>
              <w:del w:id="28" w:author="만든 이">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만든 이">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맑은 고딕"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맑은 고딕" w:hint="eastAsia"/>
                <w:lang w:val="en-US" w:eastAsia="ko-KR"/>
              </w:rPr>
              <w:t xml:space="preserve">Agree with </w:t>
            </w:r>
            <w:r>
              <w:rPr>
                <w:rFonts w:eastAsia="맑은 고딕"/>
                <w:lang w:val="en-US" w:eastAsia="ko-KR"/>
              </w:rPr>
              <w:t xml:space="preserve">the </w:t>
            </w:r>
            <w:r>
              <w:rPr>
                <w:rFonts w:eastAsia="맑은 고딕" w:hint="eastAsia"/>
                <w:lang w:val="en-US" w:eastAsia="ko-KR"/>
              </w:rPr>
              <w:t>comments</w:t>
            </w:r>
            <w:r>
              <w:rPr>
                <w:rFonts w:eastAsia="맑은 고딕"/>
                <w:lang w:val="en-US" w:eastAsia="ko-KR"/>
              </w:rPr>
              <w:t xml:space="preserve"> above</w:t>
            </w:r>
            <w:r>
              <w:rPr>
                <w:rFonts w:eastAsia="맑은 고딕" w:hint="eastAsia"/>
                <w:lang w:val="en-US" w:eastAsia="ko-KR"/>
              </w:rPr>
              <w:t xml:space="preserve"> from </w:t>
            </w:r>
            <w:r>
              <w:rPr>
                <w:rFonts w:eastAsia="맑은 고딕"/>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맑은 고딕"/>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맑은 고딕"/>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맑은 고딕"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맑은 고딕"/>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맑은 고딕"/>
                <w:lang w:val="en-US" w:eastAsia="ko-KR"/>
              </w:rPr>
            </w:pPr>
            <w:r>
              <w:rPr>
                <w:rFonts w:eastAsia="맑은 고딕"/>
                <w:lang w:val="en-US" w:eastAsia="ko-KR"/>
              </w:rPr>
              <w:t>FUTUREWEI3</w:t>
            </w:r>
          </w:p>
        </w:tc>
        <w:tc>
          <w:tcPr>
            <w:tcW w:w="1372" w:type="dxa"/>
          </w:tcPr>
          <w:p w14:paraId="08EFC545" w14:textId="2B249D6C" w:rsidR="00312041" w:rsidRDefault="00312041" w:rsidP="00312041">
            <w:pPr>
              <w:tabs>
                <w:tab w:val="left" w:pos="551"/>
              </w:tabs>
              <w:jc w:val="both"/>
              <w:rPr>
                <w:rFonts w:eastAsia="맑은 고딕"/>
                <w:lang w:val="en-US" w:eastAsia="ko-KR"/>
              </w:rPr>
            </w:pPr>
            <w:r>
              <w:rPr>
                <w:rFonts w:eastAsia="맑은 고딕"/>
                <w:lang w:val="en-US" w:eastAsia="ko-KR"/>
              </w:rPr>
              <w:t>Y</w:t>
            </w:r>
          </w:p>
        </w:tc>
        <w:tc>
          <w:tcPr>
            <w:tcW w:w="6780" w:type="dxa"/>
          </w:tcPr>
          <w:p w14:paraId="716F9133" w14:textId="77777777" w:rsidR="00312041" w:rsidRDefault="00312041" w:rsidP="00312041">
            <w:pPr>
              <w:jc w:val="both"/>
              <w:rPr>
                <w:rFonts w:eastAsia="맑은 고딕"/>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맑은 고딕"/>
                <w:lang w:val="en-US" w:eastAsia="ko-KR"/>
              </w:rPr>
            </w:pPr>
            <w:r>
              <w:rPr>
                <w:rFonts w:eastAsia="맑은 고딕"/>
                <w:lang w:val="en-US" w:eastAsia="ko-KR"/>
              </w:rPr>
              <w:t>Ericsson</w:t>
            </w:r>
          </w:p>
        </w:tc>
        <w:tc>
          <w:tcPr>
            <w:tcW w:w="1372" w:type="dxa"/>
          </w:tcPr>
          <w:p w14:paraId="71D29BE9" w14:textId="77777777" w:rsidR="00F56A49" w:rsidRDefault="00F56A49" w:rsidP="00E91441">
            <w:pPr>
              <w:tabs>
                <w:tab w:val="left" w:pos="551"/>
              </w:tabs>
              <w:jc w:val="both"/>
              <w:rPr>
                <w:rFonts w:eastAsia="맑은 고딕"/>
                <w:lang w:val="en-US" w:eastAsia="ko-KR"/>
              </w:rPr>
            </w:pPr>
            <w:r>
              <w:rPr>
                <w:rFonts w:eastAsia="맑은 고딕"/>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맑은 고딕"/>
                <w:lang w:val="en-US" w:eastAsia="ko-KR"/>
              </w:rPr>
            </w:pPr>
            <w:r>
              <w:rPr>
                <w:rFonts w:eastAsia="맑은 고딕"/>
                <w:lang w:val="en-US" w:eastAsia="ko-KR"/>
              </w:rPr>
              <w:t>SONY7</w:t>
            </w:r>
          </w:p>
        </w:tc>
        <w:tc>
          <w:tcPr>
            <w:tcW w:w="1372" w:type="dxa"/>
          </w:tcPr>
          <w:p w14:paraId="1DDF0F18" w14:textId="280E4149" w:rsidR="009C1E59" w:rsidRDefault="009C1E59" w:rsidP="00E91441">
            <w:pPr>
              <w:tabs>
                <w:tab w:val="left" w:pos="551"/>
              </w:tabs>
              <w:jc w:val="both"/>
              <w:rPr>
                <w:rFonts w:eastAsia="맑은 고딕"/>
                <w:lang w:val="en-US" w:eastAsia="ko-KR"/>
              </w:rPr>
            </w:pPr>
            <w:r>
              <w:rPr>
                <w:rFonts w:eastAsia="맑은 고딕"/>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맑은 고딕"/>
                <w:lang w:val="en-US" w:eastAsia="ko-KR"/>
              </w:rPr>
              <w:t xml:space="preserve">Larger coded bits given the same amount of payload and slightly increased number of repetitions </w:t>
            </w:r>
            <w:r w:rsidRPr="003F16B5">
              <w:rPr>
                <w:rFonts w:eastAsia="맑은 고딕"/>
                <w:color w:val="FF0000"/>
                <w:lang w:val="en-US" w:eastAsia="ko-KR"/>
              </w:rPr>
              <w:t xml:space="preserve">doesn’t always result in net incease </w:t>
            </w:r>
            <w:r>
              <w:rPr>
                <w:rFonts w:eastAsia="맑은 고딕"/>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맑은 고딕"/>
                <w:lang w:val="en-US" w:eastAsia="ko-KR"/>
              </w:rPr>
            </w:pPr>
            <w:r>
              <w:rPr>
                <w:rFonts w:eastAsia="맑은 고딕"/>
                <w:lang w:val="en-US" w:eastAsia="ko-KR"/>
              </w:rPr>
              <w:t>Intel</w:t>
            </w:r>
          </w:p>
        </w:tc>
        <w:tc>
          <w:tcPr>
            <w:tcW w:w="1372" w:type="dxa"/>
          </w:tcPr>
          <w:p w14:paraId="08FCEDF2" w14:textId="004E2BEA" w:rsidR="00665A65" w:rsidRDefault="00665A65" w:rsidP="00665A65">
            <w:pPr>
              <w:tabs>
                <w:tab w:val="left" w:pos="551"/>
              </w:tabs>
              <w:jc w:val="both"/>
              <w:rPr>
                <w:rFonts w:eastAsia="맑은 고딕"/>
                <w:lang w:val="en-US" w:eastAsia="ko-KR"/>
              </w:rPr>
            </w:pPr>
            <w:r>
              <w:rPr>
                <w:rFonts w:eastAsia="맑은 고딕"/>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맑은 고딕"/>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맑은 고딕"/>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reaon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lastRenderedPageBreak/>
              <w:t xml:space="preserve">The instantenous power consumption in the RF and the baseband modules of the UE is expected to be reduced due to the use of fewer </w:t>
            </w:r>
            <w:del w:id="30" w:author="만든 이">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만든 이">
              <w:r w:rsidRPr="00DC4344">
                <w:rPr>
                  <w:strike/>
                  <w:color w:val="FF0000"/>
                </w:rPr>
                <w:t xml:space="preserve">. The reason why the average power consumption may potentially increase </w:t>
              </w:r>
              <w:del w:id="32" w:author="만든 이">
                <w:r w:rsidRPr="00DC4344" w:rsidDel="00D312F4">
                  <w:rPr>
                    <w:strike/>
                    <w:color w:val="FF0000"/>
                  </w:rPr>
                  <w:delText>since</w:delText>
                </w:r>
              </w:del>
              <w:r w:rsidRPr="00DC4344">
                <w:rPr>
                  <w:strike/>
                  <w:color w:val="FF0000"/>
                </w:rPr>
                <w:t xml:space="preserve">is that the reduced downlink spectral efficiency may require </w:t>
              </w:r>
              <w:del w:id="33" w:author="만든 이">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만든 이">
              <w:r w:rsidRPr="008B1569">
                <w:rPr>
                  <w:i/>
                </w:rPr>
                <w:t xml:space="preserve">. The reason why the average power consumption may potentially increase </w:t>
              </w:r>
              <w:del w:id="35" w:author="만든 이">
                <w:r w:rsidRPr="008B1569" w:rsidDel="00D312F4">
                  <w:rPr>
                    <w:i/>
                  </w:rPr>
                  <w:delText>since</w:delText>
                </w:r>
              </w:del>
              <w:r w:rsidRPr="008B1569">
                <w:rPr>
                  <w:i/>
                </w:rPr>
                <w:t xml:space="preserve">is that the reduced downlink spectral efficiency may require </w:t>
              </w:r>
              <w:del w:id="36" w:author="만든 이">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맑은 고딕"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맑은 고딕"/>
                <w:bCs/>
                <w:lang w:val="en-US" w:eastAsia="ko-KR"/>
              </w:rPr>
              <w:t>W</w:t>
            </w:r>
            <w:r>
              <w:rPr>
                <w:rFonts w:eastAsia="맑은 고딕" w:hint="eastAsia"/>
                <w:bCs/>
                <w:lang w:val="en-US" w:eastAsia="ko-KR"/>
              </w:rPr>
              <w:t xml:space="preserve">e </w:t>
            </w:r>
            <w:r>
              <w:rPr>
                <w:rFonts w:eastAsia="맑은 고딕"/>
                <w:bCs/>
                <w:lang w:val="en-US" w:eastAsia="ko-KR"/>
              </w:rPr>
              <w:t>prefer to remove</w:t>
            </w:r>
            <w:r>
              <w:rPr>
                <w:rFonts w:eastAsia="맑은 고딕"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맑은 고딕"/>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맑은 고딕"/>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맑은 고딕"/>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맑은 고딕"/>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맑은 고딕"/>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맑은 고딕"/>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맑은 고딕"/>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맑은 고딕"/>
                <w:bCs/>
                <w:lang w:val="en-US" w:eastAsia="ko-KR"/>
              </w:rPr>
            </w:pPr>
            <w:r>
              <w:rPr>
                <w:rFonts w:eastAsia="맑은 고딕"/>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맑은 고딕"/>
                <w:lang w:val="en-US" w:eastAsia="ko-KR"/>
              </w:rPr>
            </w:pPr>
            <w:r>
              <w:rPr>
                <w:rFonts w:eastAsia="맑은 고딕"/>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맑은 고딕"/>
                <w:bCs/>
                <w:lang w:val="en-US" w:eastAsia="ko-KR"/>
              </w:rPr>
            </w:pPr>
            <w:r>
              <w:rPr>
                <w:rFonts w:eastAsia="맑은 고딕"/>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맑은 고딕"/>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맑은 고딕"/>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맑은 고딕"/>
                <w:bCs/>
                <w:lang w:val="en-US" w:eastAsia="ko-KR"/>
              </w:rPr>
            </w:pPr>
            <w:r>
              <w:rPr>
                <w:rFonts w:eastAsia="맑은 고딕"/>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맑은 고딕"/>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aa"/>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652E52">
            <w:pPr>
              <w:tabs>
                <w:tab w:val="left" w:pos="551"/>
              </w:tabs>
              <w:jc w:val="both"/>
              <w:rPr>
                <w:rFonts w:eastAsia="DengXian"/>
                <w:lang w:val="en-US" w:eastAsia="zh-CN"/>
              </w:rPr>
            </w:pPr>
          </w:p>
        </w:tc>
        <w:tc>
          <w:tcPr>
            <w:tcW w:w="6780" w:type="dxa"/>
          </w:tcPr>
          <w:p w14:paraId="79FC4B5C" w14:textId="77777777" w:rsidR="00DE5E1D" w:rsidRDefault="00DE5E1D" w:rsidP="00652E52">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vivo’s version. </w:t>
            </w:r>
          </w:p>
        </w:tc>
      </w:tr>
      <w:tr w:rsidR="002610D4" w14:paraId="4CED10AF" w14:textId="77777777" w:rsidTr="00DE5E1D">
        <w:tc>
          <w:tcPr>
            <w:tcW w:w="1479" w:type="dxa"/>
          </w:tcPr>
          <w:p w14:paraId="1C54FB61" w14:textId="5D105D43" w:rsidR="002610D4" w:rsidRDefault="002610D4" w:rsidP="002610D4">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hint="eastAsia"/>
                <w:bCs/>
                <w:lang w:val="en-US" w:eastAsia="zh-CN"/>
              </w:rPr>
            </w:pPr>
            <w:r>
              <w:rPr>
                <w:rFonts w:eastAsia="맑은 고딕"/>
                <w:bCs/>
                <w:lang w:val="en-US" w:eastAsia="ko-KR"/>
              </w:rPr>
              <w:t>Okay with version from vivo.</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a"/>
              <w:rPr>
                <w:ins w:id="40" w:author="만든 이"/>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만든 이">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만든 이">
              <w:r w:rsidR="00FB546D">
                <w:rPr>
                  <w:rFonts w:ascii="Times New Roman" w:hAnsi="Times New Roman"/>
                </w:rPr>
                <w:t xml:space="preserve">if there is no early </w:t>
              </w:r>
              <w:r w:rsidR="00AB6C35">
                <w:rPr>
                  <w:rFonts w:ascii="Times New Roman" w:hAnsi="Times New Roman"/>
                </w:rPr>
                <w:t xml:space="preserve">indication of RedCap UE, </w:t>
              </w:r>
            </w:ins>
            <w:del w:id="43" w:author="만든 이">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만든 이">
              <w:r w:rsidDel="00BD14F7">
                <w:rPr>
                  <w:rFonts w:ascii="Times New Roman" w:hAnsi="Times New Roman"/>
                </w:rPr>
                <w:delText>may</w:delText>
              </w:r>
            </w:del>
            <w:ins w:id="45" w:author="만든 이">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a"/>
              <w:rPr>
                <w:rFonts w:ascii="Times New Roman" w:hAnsi="Times New Roman"/>
              </w:rPr>
            </w:pPr>
            <w:ins w:id="46" w:author="만든 이">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맑은 고딕"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맑은 고딕"/>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맑은 고딕"/>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7" w:author="만든 이">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맑은 고딕"/>
                <w:lang w:val="en-US" w:eastAsia="ko-KR"/>
              </w:rPr>
              <w:t>Nokia, NSB</w:t>
            </w:r>
          </w:p>
        </w:tc>
        <w:tc>
          <w:tcPr>
            <w:tcW w:w="1372" w:type="dxa"/>
          </w:tcPr>
          <w:p w14:paraId="5FE008DB" w14:textId="32E060A0" w:rsidR="002A3D67" w:rsidRDefault="002A3D67" w:rsidP="002A3D67">
            <w:pPr>
              <w:tabs>
                <w:tab w:val="left" w:pos="551"/>
              </w:tabs>
              <w:jc w:val="both"/>
              <w:rPr>
                <w:rFonts w:eastAsia="맑은 고딕"/>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맑은 고딕"/>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맑은 고딕"/>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맑은 고딕"/>
                <w:lang w:val="en-US" w:eastAsia="ko-KR"/>
              </w:rPr>
            </w:pPr>
            <w:r>
              <w:rPr>
                <w:rFonts w:eastAsia="맑은 고딕"/>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맑은 고딕"/>
                <w:lang w:val="en-US" w:eastAsia="ko-KR"/>
              </w:rPr>
            </w:pPr>
            <w:r>
              <w:rPr>
                <w:rFonts w:eastAsia="맑은 고딕"/>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맑은 고딕"/>
                <w:lang w:val="en-US" w:eastAsia="ko-KR"/>
              </w:rPr>
            </w:pPr>
            <w:r>
              <w:rPr>
                <w:rFonts w:eastAsia="맑은 고딕"/>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lastRenderedPageBreak/>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맑은 고딕"/>
                <w:lang w:val="en-US" w:eastAsia="ko-KR"/>
              </w:rPr>
            </w:pPr>
            <w:r>
              <w:rPr>
                <w:rFonts w:eastAsia="DengXian"/>
                <w:lang w:val="en-US" w:eastAsia="zh-CN"/>
              </w:rPr>
              <w:lastRenderedPageBreak/>
              <w:t>FL</w:t>
            </w:r>
          </w:p>
        </w:tc>
        <w:tc>
          <w:tcPr>
            <w:tcW w:w="8152" w:type="dxa"/>
            <w:gridSpan w:val="2"/>
          </w:tcPr>
          <w:p w14:paraId="49592331" w14:textId="18F4789A" w:rsidR="00AE0027" w:rsidRPr="00825827" w:rsidRDefault="00AE0027" w:rsidP="00AE0027">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a"/>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맑은 고딕"/>
                <w:lang w:val="en-US" w:eastAsia="ko-KR"/>
              </w:rPr>
            </w:pPr>
            <w:r>
              <w:rPr>
                <w:rFonts w:eastAsia="맑은 고딕"/>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aa"/>
              <w:rPr>
                <w:ins w:id="48" w:author="만든 이"/>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만든 이">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만든 이">
              <w:r>
                <w:rPr>
                  <w:rFonts w:ascii="Times New Roman" w:hAnsi="Times New Roman"/>
                </w:rPr>
                <w:t xml:space="preserve">if there is no early indication of RedCap UE, </w:t>
              </w:r>
            </w:ins>
            <w:del w:id="51" w:author="만든 이">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만든 이">
              <w:r w:rsidRPr="00880B22" w:rsidDel="00BD14F7">
                <w:rPr>
                  <w:rFonts w:ascii="Times New Roman" w:hAnsi="Times New Roman"/>
                  <w:highlight w:val="yellow"/>
                </w:rPr>
                <w:delText>may</w:delText>
              </w:r>
            </w:del>
            <w:ins w:id="53" w:author="만든 이">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만든 이">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652E52">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652E52">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652E52">
            <w:pPr>
              <w:jc w:val="both"/>
              <w:rPr>
                <w:rFonts w:eastAsia="DengXian"/>
                <w:lang w:eastAsia="zh-CN"/>
              </w:rPr>
            </w:pPr>
            <w:r>
              <w:rPr>
                <w:rFonts w:eastAsia="DengXian"/>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652E52">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benefit to better </w:t>
            </w:r>
            <w:r>
              <w:rPr>
                <w:rFonts w:eastAsia="DengXian"/>
                <w:lang w:eastAsia="zh-CN"/>
              </w:rPr>
              <w:lastRenderedPageBreak/>
              <w:t xml:space="preserve">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652E52">
            <w:pPr>
              <w:rPr>
                <w:rFonts w:eastAsia="맑은 고딕" w:hint="eastAsia"/>
                <w:lang w:val="en-US" w:eastAsia="ko-KR"/>
              </w:rPr>
            </w:pPr>
            <w:r>
              <w:rPr>
                <w:rFonts w:eastAsia="맑은 고딕" w:hint="eastAsia"/>
                <w:lang w:val="en-US" w:eastAsia="ko-KR"/>
              </w:rPr>
              <w:lastRenderedPageBreak/>
              <w:t>LG</w:t>
            </w:r>
          </w:p>
        </w:tc>
        <w:tc>
          <w:tcPr>
            <w:tcW w:w="1372" w:type="dxa"/>
          </w:tcPr>
          <w:p w14:paraId="1012116B" w14:textId="41FFD77C" w:rsidR="002610D4" w:rsidRPr="002610D4" w:rsidRDefault="002610D4" w:rsidP="00652E52">
            <w:pPr>
              <w:tabs>
                <w:tab w:val="left" w:pos="551"/>
              </w:tabs>
              <w:jc w:val="both"/>
              <w:rPr>
                <w:rFonts w:eastAsia="맑은 고딕" w:hint="eastAsia"/>
                <w:lang w:val="en-US" w:eastAsia="ko-KR"/>
              </w:rPr>
            </w:pPr>
            <w:r>
              <w:rPr>
                <w:rFonts w:eastAsia="맑은 고딕" w:hint="eastAsia"/>
                <w:lang w:val="en-US" w:eastAsia="ko-KR"/>
              </w:rPr>
              <w:t>Y</w:t>
            </w:r>
          </w:p>
        </w:tc>
        <w:tc>
          <w:tcPr>
            <w:tcW w:w="6780" w:type="dxa"/>
          </w:tcPr>
          <w:p w14:paraId="2032FF9A" w14:textId="77777777" w:rsidR="002610D4" w:rsidRPr="002610D4" w:rsidRDefault="002610D4" w:rsidP="00652E52">
            <w:pPr>
              <w:jc w:val="both"/>
              <w:rPr>
                <w:rFonts w:eastAsia="맑은 고딕" w:hint="eastAsia"/>
                <w:lang w:eastAsia="ko-KR"/>
              </w:rPr>
            </w:pPr>
          </w:p>
        </w:tc>
      </w:tr>
    </w:tbl>
    <w:p w14:paraId="4A095436" w14:textId="77777777" w:rsidR="00366CD8" w:rsidRPr="003A0402" w:rsidRDefault="00366CD8" w:rsidP="00366CD8">
      <w:pPr>
        <w:pStyle w:val="aa"/>
        <w:rPr>
          <w:lang w:val="en-GB"/>
        </w:rPr>
      </w:pPr>
    </w:p>
    <w:p w14:paraId="62F06A4A" w14:textId="77777777" w:rsidR="00366CD8" w:rsidRDefault="00366CD8" w:rsidP="00366CD8">
      <w:pPr>
        <w:pStyle w:val="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a"/>
              <w:rPr>
                <w:ins w:id="58" w:author="만든 이"/>
                <w:rFonts w:ascii="Times New Roman" w:hAnsi="Times New Roman"/>
              </w:rPr>
            </w:pPr>
            <w:r>
              <w:rPr>
                <w:rFonts w:ascii="Times New Roman" w:hAnsi="Times New Roman"/>
              </w:rPr>
              <w:t xml:space="preserve">For reduced number of Rx branches, work in RAN4 </w:t>
            </w:r>
            <w:del w:id="59" w:author="만든 이">
              <w:r w:rsidDel="00A90BE1">
                <w:rPr>
                  <w:rFonts w:ascii="Times New Roman" w:hAnsi="Times New Roman"/>
                </w:rPr>
                <w:delText>will</w:delText>
              </w:r>
            </w:del>
            <w:ins w:id="60" w:author="만든 이">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1" w:author="만든 이">
              <w:r w:rsidRPr="00F40FEF" w:rsidDel="00064471">
                <w:rPr>
                  <w:rFonts w:ascii="Times New Roman" w:hAnsi="Times New Roman"/>
                </w:rPr>
                <w:delText>change</w:delText>
              </w:r>
            </w:del>
            <w:ins w:id="62" w:author="만든 이">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a"/>
              <w:rPr>
                <w:rFonts w:ascii="Times New Roman" w:hAnsi="Times New Roman"/>
              </w:rPr>
            </w:pPr>
            <w:ins w:id="63" w:author="만든 이">
              <w:r>
                <w:rPr>
                  <w:rFonts w:ascii="Times New Roman" w:hAnsi="Times New Roman"/>
                </w:rPr>
                <w:lastRenderedPageBreak/>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맑은 고딕"/>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맑은 고딕"/>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맑은 고딕"/>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맑은 고딕"/>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a"/>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lastRenderedPageBreak/>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652E52">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652E52">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652E52">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652E52">
            <w:pPr>
              <w:pStyle w:val="aa"/>
              <w:rPr>
                <w:ins w:id="64" w:author="만든 이"/>
                <w:rFonts w:ascii="Times New Roman" w:hAnsi="Times New Roman"/>
              </w:rPr>
            </w:pPr>
            <w:r>
              <w:rPr>
                <w:rFonts w:ascii="Times New Roman" w:hAnsi="Times New Roman"/>
              </w:rPr>
              <w:t xml:space="preserve">For reduced number of Rx branches, work in RAN4 </w:t>
            </w:r>
            <w:del w:id="65" w:author="만든 이">
              <w:r w:rsidDel="00A90BE1">
                <w:rPr>
                  <w:rFonts w:ascii="Times New Roman" w:hAnsi="Times New Roman"/>
                </w:rPr>
                <w:delText>will</w:delText>
              </w:r>
            </w:del>
            <w:ins w:id="66" w:author="만든 이">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7" w:author="만든 이">
              <w:r w:rsidRPr="00F40FEF" w:rsidDel="00064471">
                <w:rPr>
                  <w:rFonts w:ascii="Times New Roman" w:hAnsi="Times New Roman"/>
                </w:rPr>
                <w:delText>change</w:delText>
              </w:r>
            </w:del>
            <w:ins w:id="68" w:author="만든 이">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652E52">
            <w:pPr>
              <w:jc w:val="both"/>
              <w:rPr>
                <w:rFonts w:eastAsia="DengXian"/>
                <w:lang w:val="en-US" w:eastAsia="zh-CN"/>
              </w:rPr>
            </w:pPr>
            <w:ins w:id="69" w:author="만든 이">
              <w:r>
                <w:t xml:space="preserve">Additionally, to address the performance and coexistence impacts identified in subcluses 7.2.3 and 7.2.4, specification work </w:t>
              </w:r>
            </w:ins>
            <w:r w:rsidRPr="00853791">
              <w:rPr>
                <w:color w:val="FF0000"/>
                <w:u w:val="single"/>
              </w:rPr>
              <w:t xml:space="preserve">in other working groups </w:t>
            </w:r>
            <w:ins w:id="70" w:author="만든 이">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hint="eastAsia"/>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DengXian" w:hint="eastAsia"/>
                <w:lang w:val="en-US" w:eastAsia="zh-CN"/>
              </w:rPr>
            </w:pPr>
            <w:r>
              <w:rPr>
                <w:rFonts w:eastAsia="맑은 고딕"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bl>
    <w:p w14:paraId="502B4C52" w14:textId="77777777" w:rsidR="00CA5757" w:rsidRPr="00DE5E1D" w:rsidRDefault="00CA5757" w:rsidP="000962AC">
      <w:pPr>
        <w:pStyle w:val="aa"/>
        <w:rPr>
          <w:rFonts w:ascii="Times New Roman" w:hAnsi="Times New Roman"/>
        </w:rPr>
      </w:pPr>
    </w:p>
    <w:p w14:paraId="3C28AE10" w14:textId="77777777" w:rsidR="00090EF0" w:rsidRPr="000E647A" w:rsidRDefault="00090EF0" w:rsidP="00090EF0">
      <w:pPr>
        <w:pStyle w:val="2"/>
      </w:pPr>
      <w:bookmarkStart w:id="71" w:name="_Toc42165602"/>
      <w:bookmarkStart w:id="72" w:name="_Toc51768537"/>
      <w:bookmarkStart w:id="73" w:name="_Toc51771044"/>
      <w:r>
        <w:t>7</w:t>
      </w:r>
      <w:r w:rsidRPr="000E647A">
        <w:t>.3</w:t>
      </w:r>
      <w:r w:rsidRPr="000E647A">
        <w:tab/>
        <w:t>UE bandwidth reduction</w:t>
      </w:r>
      <w:bookmarkEnd w:id="71"/>
      <w:bookmarkEnd w:id="72"/>
      <w:bookmarkEnd w:id="73"/>
    </w:p>
    <w:p w14:paraId="7FAA7AE5" w14:textId="77777777" w:rsidR="00090EF0" w:rsidRPr="000E647A" w:rsidRDefault="00090EF0" w:rsidP="00090EF0">
      <w:pPr>
        <w:pStyle w:val="3"/>
      </w:pPr>
      <w:bookmarkStart w:id="74" w:name="_Toc42165603"/>
      <w:bookmarkStart w:id="75" w:name="_Toc51768538"/>
      <w:bookmarkStart w:id="76" w:name="_Toc51771045"/>
      <w:r>
        <w:t>7</w:t>
      </w:r>
      <w:r w:rsidRPr="000E647A">
        <w:t>.3.1</w:t>
      </w:r>
      <w:r w:rsidRPr="000E647A">
        <w:tab/>
        <w:t>Description of feature</w:t>
      </w:r>
      <w:bookmarkEnd w:id="74"/>
      <w:bookmarkEnd w:id="75"/>
      <w:bookmarkEnd w:id="76"/>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77" w:name="_Toc42165604"/>
      <w:bookmarkStart w:id="78" w:name="_Toc51768539"/>
      <w:bookmarkStart w:id="79" w:name="_Toc51771046"/>
      <w:r>
        <w:t>7</w:t>
      </w:r>
      <w:r w:rsidRPr="000E647A">
        <w:t>.3.2</w:t>
      </w:r>
      <w:r w:rsidRPr="000E647A">
        <w:tab/>
        <w:t>Analysis of UE complexity reduction</w:t>
      </w:r>
      <w:bookmarkEnd w:id="77"/>
      <w:bookmarkEnd w:id="78"/>
      <w:bookmarkEnd w:id="79"/>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80" w:name="_Toc42165605"/>
      <w:bookmarkStart w:id="81" w:name="_Toc51768540"/>
      <w:bookmarkStart w:id="82" w:name="_Toc51771047"/>
      <w:r>
        <w:t>7</w:t>
      </w:r>
      <w:r w:rsidRPr="000E647A">
        <w:t>.3.3</w:t>
      </w:r>
      <w:r w:rsidRPr="000E647A">
        <w:tab/>
        <w:t xml:space="preserve">Analysis of </w:t>
      </w:r>
      <w:r>
        <w:t>performance impacts</w:t>
      </w:r>
      <w:bookmarkEnd w:id="80"/>
      <w:bookmarkEnd w:id="81"/>
      <w:bookmarkEnd w:id="82"/>
    </w:p>
    <w:p w14:paraId="3655C71A" w14:textId="77777777" w:rsidR="003D7934" w:rsidRDefault="003D7934" w:rsidP="003D7934">
      <w:pPr>
        <w:pStyle w:val="aa"/>
        <w:rPr>
          <w:rFonts w:ascii="Times New Roman" w:hAnsi="Times New Roman"/>
        </w:rPr>
      </w:pPr>
      <w:bookmarkStart w:id="83" w:name="_Toc42165606"/>
      <w:bookmarkStart w:id="84" w:name="_Toc51768541"/>
      <w:bookmarkStart w:id="85" w:name="_Toc51771048"/>
      <w:r>
        <w:rPr>
          <w:rFonts w:ascii="Times New Roman" w:hAnsi="Times New Roman"/>
        </w:rPr>
        <w:t>RAN1#103e agreement:</w:t>
      </w:r>
    </w:p>
    <w:p w14:paraId="13C408A4" w14:textId="6D6419F1"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86" w:name="_Hlk55554128"/>
      <w:r w:rsidRPr="00482371">
        <w:rPr>
          <w:rFonts w:ascii="Times New Roman" w:hAnsi="Times New Roman"/>
        </w:rPr>
        <w:t xml:space="preserve">There is an impact on peak data rate due to BW reduction </w:t>
      </w:r>
      <w:bookmarkEnd w:id="8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바탕"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(FR2) </w:t>
      </w:r>
      <w:bookmarkStart w:id="87" w:name="_Hlk55554283"/>
      <w:r w:rsidRPr="00482371">
        <w:rPr>
          <w:rFonts w:ascii="Times New Roman" w:eastAsia="바탕" w:hAnsi="Times New Roman" w:cs="Times New Roman"/>
          <w:sz w:val="20"/>
          <w:szCs w:val="20"/>
          <w:lang w:val="en-US" w:eastAsia="zh-CN"/>
        </w:rPr>
        <w:t xml:space="preserve">All the data rate requirement can be met by 50 MHz and 100 MHz BW </w:t>
      </w:r>
      <w:bookmarkEnd w:id="87"/>
      <w:r w:rsidRPr="00482371">
        <w:rPr>
          <w:rFonts w:ascii="Times New Roman" w:eastAsia="바탕" w:hAnsi="Times New Roman" w:cs="Times New Roman"/>
          <w:sz w:val="20"/>
          <w:szCs w:val="20"/>
          <w:lang w:val="en-US" w:eastAsia="zh-CN"/>
        </w:rPr>
        <w:t>[1, 4, 14, 24]</w:t>
      </w:r>
      <w:r>
        <w:rPr>
          <w:rFonts w:ascii="Times New Roman" w:eastAsia="바탕"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88" w:author="만든 이">
              <w:r w:rsidR="00CE17F3">
                <w:t xml:space="preserve">having instantaneous peak data rates </w:t>
              </w:r>
            </w:ins>
            <w:r>
              <w:t>meeting the peak data rate requirements for the RedCap use cases</w:t>
            </w:r>
            <w:ins w:id="89" w:author="만든 이">
              <w:r w:rsidR="00A660CB">
                <w:t>, at least when the bandwidth reduction is not combined with other UE complexity reduction techniques</w:t>
              </w:r>
            </w:ins>
            <w:r>
              <w:t>.</w:t>
            </w:r>
            <w:ins w:id="90" w:author="만든 이">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맑은 고딕"/>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맑은 고딕"/>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맑은 고딕"/>
                <w:lang w:val="en-US" w:eastAsia="ko-KR"/>
              </w:rPr>
            </w:pPr>
            <w:r>
              <w:rPr>
                <w:rFonts w:eastAsia="맑은 고딕"/>
                <w:lang w:val="en-US" w:eastAsia="ko-KR"/>
              </w:rPr>
              <w:t>Ericsson</w:t>
            </w:r>
          </w:p>
        </w:tc>
        <w:tc>
          <w:tcPr>
            <w:tcW w:w="1372" w:type="dxa"/>
          </w:tcPr>
          <w:p w14:paraId="54072321" w14:textId="77777777" w:rsidR="00E91441" w:rsidRDefault="00E91441" w:rsidP="00E91441">
            <w:pPr>
              <w:tabs>
                <w:tab w:val="left" w:pos="551"/>
              </w:tabs>
              <w:jc w:val="both"/>
              <w:rPr>
                <w:rFonts w:eastAsia="맑은 고딕"/>
                <w:lang w:val="en-US" w:eastAsia="ko-KR"/>
              </w:rPr>
            </w:pPr>
            <w:r>
              <w:rPr>
                <w:rFonts w:eastAsia="맑은 고딕"/>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맑은 고딕"/>
                <w:lang w:val="en-US" w:eastAsia="ko-KR"/>
              </w:rPr>
            </w:pPr>
            <w:r>
              <w:rPr>
                <w:rFonts w:eastAsia="맑은 고딕"/>
                <w:lang w:val="en-US" w:eastAsia="ko-KR"/>
              </w:rPr>
              <w:t>SONY7</w:t>
            </w:r>
          </w:p>
        </w:tc>
        <w:tc>
          <w:tcPr>
            <w:tcW w:w="1372" w:type="dxa"/>
          </w:tcPr>
          <w:p w14:paraId="7DCB8905" w14:textId="7CD3DA95" w:rsidR="003F16B5" w:rsidRDefault="003F16B5" w:rsidP="00E91441">
            <w:pPr>
              <w:tabs>
                <w:tab w:val="left" w:pos="551"/>
              </w:tabs>
              <w:jc w:val="both"/>
              <w:rPr>
                <w:rFonts w:eastAsia="맑은 고딕"/>
                <w:lang w:val="en-US" w:eastAsia="ko-KR"/>
              </w:rPr>
            </w:pPr>
            <w:r>
              <w:rPr>
                <w:rFonts w:eastAsia="맑은 고딕"/>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맑은 고딕"/>
                <w:lang w:val="en-US" w:eastAsia="ko-KR"/>
              </w:rPr>
            </w:pPr>
            <w:r>
              <w:rPr>
                <w:rFonts w:eastAsia="맑은 고딕"/>
                <w:lang w:val="en-US" w:eastAsia="ko-KR"/>
              </w:rPr>
              <w:t>Intel</w:t>
            </w:r>
          </w:p>
        </w:tc>
        <w:tc>
          <w:tcPr>
            <w:tcW w:w="1372" w:type="dxa"/>
          </w:tcPr>
          <w:p w14:paraId="0666FDBB" w14:textId="11D32B54" w:rsidR="00A107C1" w:rsidRDefault="00A107C1" w:rsidP="00A107C1">
            <w:pPr>
              <w:tabs>
                <w:tab w:val="left" w:pos="551"/>
              </w:tabs>
              <w:jc w:val="both"/>
              <w:rPr>
                <w:rFonts w:eastAsia="맑은 고딕"/>
                <w:lang w:val="en-US" w:eastAsia="ko-KR"/>
              </w:rPr>
            </w:pPr>
            <w:r>
              <w:rPr>
                <w:rFonts w:eastAsia="맑은 고딕"/>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맑은 고딕"/>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맑은 고딕"/>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Mbps, which can not meet 50Mbps UL target date rate.</w:t>
            </w:r>
            <w:r>
              <w:rPr>
                <w:rFonts w:eastAsia="SimSun" w:hint="eastAsia"/>
                <w:lang w:val="en-US" w:eastAsia="zh-CN"/>
              </w:rPr>
              <w:t xml:space="preserve"> </w:t>
            </w:r>
            <w:r>
              <w:rPr>
                <w:rFonts w:eastAsia="SimSun"/>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맑은 고딕" w:hint="eastAsia"/>
                <w:lang w:val="en-US" w:eastAsia="ko-KR"/>
              </w:rPr>
              <w:t xml:space="preserve">As we agreed to support 2 Rx in FR1, we </w:t>
            </w:r>
            <w:r>
              <w:rPr>
                <w:rFonts w:eastAsia="맑은 고딕"/>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맑은 고딕"/>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맑은 고딕"/>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맑은 고딕"/>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맑은 고딕"/>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맑은 고딕"/>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맑은 고딕"/>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맑은 고딕"/>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맑은 고딕"/>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맑은 고딕"/>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맑은 고딕"/>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a"/>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bookmarkStart w:id="91" w:name="_GoBack"/>
            <w:r w:rsidRPr="006E7B8E">
              <w:rPr>
                <w:b/>
                <w:bCs/>
                <w:highlight w:val="cyan"/>
              </w:rPr>
              <w:t>FL4</w:t>
            </w:r>
            <w:bookmarkEnd w:id="91"/>
            <w:r w:rsidRPr="006E7B8E">
              <w:rPr>
                <w:b/>
                <w:bCs/>
                <w:highlight w:val="cyan"/>
              </w:rPr>
              <w:t>: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HiSi</w:t>
            </w:r>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lastRenderedPageBreak/>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652E52">
            <w:pPr>
              <w:tabs>
                <w:tab w:val="left" w:pos="551"/>
              </w:tabs>
              <w:jc w:val="center"/>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652E52">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hint="eastAsia"/>
                <w:lang w:val="en-US" w:eastAsia="zh-CN"/>
              </w:rPr>
            </w:pPr>
            <w:r>
              <w:rPr>
                <w:rFonts w:eastAsia="맑은 고딕" w:hint="eastAsia"/>
                <w:lang w:val="en-US" w:eastAsia="ko-KR"/>
              </w:rPr>
              <w:t>LG</w:t>
            </w:r>
          </w:p>
        </w:tc>
        <w:tc>
          <w:tcPr>
            <w:tcW w:w="1372" w:type="dxa"/>
          </w:tcPr>
          <w:p w14:paraId="760EB285" w14:textId="2B854265" w:rsidR="002610D4" w:rsidRDefault="002610D4" w:rsidP="002610D4">
            <w:pPr>
              <w:tabs>
                <w:tab w:val="left" w:pos="551"/>
              </w:tabs>
              <w:jc w:val="center"/>
              <w:rPr>
                <w:rFonts w:eastAsia="DengXian" w:hint="eastAsia"/>
                <w:lang w:val="en-US" w:eastAsia="zh-CN"/>
              </w:rPr>
            </w:pPr>
            <w:r>
              <w:rPr>
                <w:rFonts w:eastAsia="맑은 고딕" w:hint="eastAsia"/>
                <w:lang w:val="en-US" w:eastAsia="ko-KR"/>
              </w:rPr>
              <w:t>Y</w:t>
            </w:r>
          </w:p>
        </w:tc>
        <w:tc>
          <w:tcPr>
            <w:tcW w:w="6780" w:type="dxa"/>
          </w:tcPr>
          <w:p w14:paraId="3250F34F" w14:textId="77777777" w:rsidR="002610D4" w:rsidRDefault="002610D4" w:rsidP="002610D4">
            <w:pPr>
              <w:jc w:val="both"/>
              <w:rPr>
                <w:rFonts w:eastAsia="맑은 고딕"/>
                <w:lang w:val="en-US" w:eastAsia="ko-KR"/>
              </w:rPr>
            </w:pPr>
            <w:r>
              <w:rPr>
                <w:rFonts w:eastAsia="맑은 고딕"/>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w:t>
            </w:r>
            <w:r>
              <w:t xml:space="preserve">enough </w:t>
            </w:r>
            <w:ins w:id="92" w:author="만든 이">
              <w:r>
                <w:t xml:space="preserve">in terms of </w:t>
              </w:r>
              <w:r>
                <w:t xml:space="preserve">instantaneous peak data rates </w:t>
              </w:r>
            </w:ins>
            <w:r>
              <w:t xml:space="preserve">for </w:t>
            </w:r>
            <w:ins w:id="93" w:author="만든 이">
              <w:del w:id="94" w:author="만든 이">
                <w:r w:rsidDel="001F1736">
                  <w:delText xml:space="preserve">having instantaneous peak data rates </w:delText>
                </w:r>
              </w:del>
            </w:ins>
            <w:r>
              <w:t xml:space="preserve">meeting the peak data rate requirements for </w:t>
            </w:r>
            <w:ins w:id="95" w:author="만든 이">
              <w:r>
                <w:t xml:space="preserve">most of </w:t>
              </w:r>
            </w:ins>
            <w:r>
              <w:t>the RedCap use cases</w:t>
            </w:r>
            <w:ins w:id="96" w:author="만든 이">
              <w:r>
                <w:t>, at least when the bandwidth reduction is not combined with other UE complexity reduction techniques</w:t>
              </w:r>
            </w:ins>
            <w:r>
              <w:t>.</w:t>
            </w:r>
          </w:p>
        </w:tc>
      </w:tr>
    </w:tbl>
    <w:p w14:paraId="1A8019DA" w14:textId="77777777" w:rsidR="00CB62E5" w:rsidRPr="003A0402"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97" w:author="만든 이">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98" w:author="만든 이">
              <w:del w:id="99" w:author="만든 이">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lastRenderedPageBreak/>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맑은 고딕" w:hint="eastAsia"/>
                <w:lang w:val="en-US" w:eastAsia="ko-KR"/>
              </w:rPr>
              <w:t>Agree with vivo,</w:t>
            </w:r>
            <w:r>
              <w:rPr>
                <w:rFonts w:eastAsia="맑은 고딕"/>
                <w:lang w:val="en-US" w:eastAsia="ko-KR"/>
              </w:rPr>
              <w:t xml:space="preserve"> </w:t>
            </w:r>
            <w:r>
              <w:rPr>
                <w:rFonts w:eastAsia="맑은 고딕"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맑은 고딕"/>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맑은 고딕"/>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100" w:author="만든 이">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1" w:author="만든 이">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맑은 고딕"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맑은 고딕"/>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맑은 고딕"/>
                <w:lang w:val="en-US" w:eastAsia="ko-KR"/>
              </w:rPr>
            </w:pPr>
            <w:r>
              <w:rPr>
                <w:rFonts w:eastAsia="맑은 고딕"/>
                <w:lang w:val="en-US" w:eastAsia="ko-KR"/>
              </w:rPr>
              <w:t>FUTUREWEI3</w:t>
            </w:r>
          </w:p>
        </w:tc>
        <w:tc>
          <w:tcPr>
            <w:tcW w:w="1372" w:type="dxa"/>
          </w:tcPr>
          <w:p w14:paraId="1018D828" w14:textId="041B0778" w:rsidR="00AD04BB" w:rsidRDefault="00AD04BB" w:rsidP="00AD04BB">
            <w:pPr>
              <w:tabs>
                <w:tab w:val="left" w:pos="551"/>
              </w:tabs>
              <w:jc w:val="both"/>
              <w:rPr>
                <w:rFonts w:eastAsia="맑은 고딕"/>
                <w:lang w:val="en-US" w:eastAsia="ko-KR"/>
              </w:rPr>
            </w:pPr>
            <w:r>
              <w:rPr>
                <w:rFonts w:eastAsia="맑은 고딕"/>
                <w:lang w:val="en-US" w:eastAsia="ko-KR"/>
              </w:rPr>
              <w:t>Y</w:t>
            </w:r>
          </w:p>
        </w:tc>
        <w:tc>
          <w:tcPr>
            <w:tcW w:w="6780" w:type="dxa"/>
          </w:tcPr>
          <w:p w14:paraId="242935B3" w14:textId="77777777" w:rsidR="00AD04BB" w:rsidRDefault="00AD04BB" w:rsidP="00AD04BB">
            <w:pPr>
              <w:jc w:val="both"/>
              <w:rPr>
                <w:rFonts w:eastAsia="맑은 고딕"/>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맑은 고딕"/>
                <w:lang w:val="en-US" w:eastAsia="ko-KR"/>
              </w:rPr>
            </w:pPr>
            <w:r>
              <w:rPr>
                <w:rFonts w:eastAsia="맑은 고딕"/>
                <w:lang w:val="en-US" w:eastAsia="ko-KR"/>
              </w:rPr>
              <w:t>Ericsson</w:t>
            </w:r>
          </w:p>
        </w:tc>
        <w:tc>
          <w:tcPr>
            <w:tcW w:w="1372" w:type="dxa"/>
          </w:tcPr>
          <w:p w14:paraId="72353859" w14:textId="77777777" w:rsidR="002A7602" w:rsidRDefault="002A7602"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맑은 고딕"/>
                <w:lang w:val="en-US" w:eastAsia="ko-KR"/>
              </w:rPr>
            </w:pPr>
            <w:r>
              <w:rPr>
                <w:rFonts w:eastAsia="맑은 고딕"/>
                <w:lang w:val="en-US" w:eastAsia="ko-KR"/>
              </w:rPr>
              <w:t>SONY7</w:t>
            </w:r>
          </w:p>
        </w:tc>
        <w:tc>
          <w:tcPr>
            <w:tcW w:w="1372" w:type="dxa"/>
          </w:tcPr>
          <w:p w14:paraId="5B0941FE" w14:textId="16D4FB7B" w:rsidR="00B050FE" w:rsidRDefault="00B050FE"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 xml:space="preserve">the reception time may become larger if the performance degradation on PDSCH results in a </w:t>
            </w:r>
            <w:r w:rsidRPr="00B050FE">
              <w:rPr>
                <w:i/>
                <w:iCs/>
                <w:kern w:val="2"/>
                <w:lang w:eastAsia="zh-CN"/>
              </w:rPr>
              <w:lastRenderedPageBreak/>
              <w:t>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맑은 고딕"/>
                <w:lang w:val="en-US" w:eastAsia="ko-KR"/>
              </w:rPr>
              <w:t xml:space="preserve">Larger coded bits given the same amount of payload and slightly increased number of repetitions </w:t>
            </w:r>
            <w:r w:rsidRPr="00B050FE">
              <w:rPr>
                <w:rFonts w:eastAsia="맑은 고딕"/>
                <w:color w:val="FF0000"/>
                <w:lang w:val="en-US" w:eastAsia="ko-KR"/>
              </w:rPr>
              <w:t>doesn’t always result in net incease</w:t>
            </w:r>
            <w:r>
              <w:rPr>
                <w:rFonts w:eastAsia="맑은 고딕"/>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맑은 고딕"/>
                <w:lang w:val="en-US" w:eastAsia="ko-KR"/>
              </w:rPr>
            </w:pPr>
            <w:r>
              <w:rPr>
                <w:rFonts w:eastAsia="맑은 고딕"/>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맑은 고딕"/>
                <w:lang w:val="en-US" w:eastAsia="ko-KR"/>
              </w:rPr>
            </w:pPr>
            <w:r>
              <w:rPr>
                <w:rFonts w:eastAsia="맑은 고딕"/>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맑은 고딕"/>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맑은 고딕"/>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102" w:author="만든 이">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3" w:author="만든 이">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맑은 고딕"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맑은 고딕"/>
                <w:bCs/>
                <w:lang w:val="en-US" w:eastAsia="ko-KR"/>
              </w:rPr>
              <w:t>W</w:t>
            </w:r>
            <w:r>
              <w:rPr>
                <w:rFonts w:eastAsia="맑은 고딕" w:hint="eastAsia"/>
                <w:bCs/>
                <w:lang w:val="en-US" w:eastAsia="ko-KR"/>
              </w:rPr>
              <w:t xml:space="preserve">e </w:t>
            </w:r>
            <w:r>
              <w:rPr>
                <w:rFonts w:eastAsia="맑은 고딕"/>
                <w:bCs/>
                <w:lang w:val="en-US" w:eastAsia="ko-KR"/>
              </w:rPr>
              <w:t>prefer to remove</w:t>
            </w:r>
            <w:r>
              <w:rPr>
                <w:rFonts w:eastAsia="맑은 고딕"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맑은 고딕"/>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맑은 고딕"/>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맑은 고딕"/>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맑은 고딕"/>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맑은 고딕"/>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맑은 고딕"/>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맑은 고딕"/>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맑은 고딕"/>
                <w:bCs/>
                <w:lang w:val="en-US" w:eastAsia="ko-KR"/>
              </w:rPr>
            </w:pPr>
            <w:r>
              <w:rPr>
                <w:rFonts w:eastAsia="맑은 고딕"/>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맑은 고딕"/>
                <w:lang w:val="en-US" w:eastAsia="ko-KR"/>
              </w:rPr>
            </w:pPr>
            <w:r>
              <w:rPr>
                <w:rFonts w:eastAsia="맑은 고딕"/>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맑은 고딕"/>
                <w:bCs/>
                <w:lang w:val="en-US" w:eastAsia="ko-KR"/>
              </w:rPr>
            </w:pPr>
            <w:r>
              <w:rPr>
                <w:rFonts w:eastAsia="맑은 고딕"/>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맑은 고딕"/>
                <w:lang w:val="en-US" w:eastAsia="ko-KR"/>
              </w:rPr>
            </w:pPr>
            <w:r>
              <w:rPr>
                <w:rFonts w:eastAsia="DengXian"/>
                <w:lang w:val="en-US" w:eastAsia="zh-CN"/>
              </w:rPr>
              <w:lastRenderedPageBreak/>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맑은 고딕"/>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04"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맑은 고딕"/>
                <w:bCs/>
                <w:lang w:val="en-US" w:eastAsia="ko-KR"/>
              </w:rPr>
            </w:pPr>
            <w:r>
              <w:rPr>
                <w:rFonts w:eastAsia="맑은 고딕"/>
                <w:bCs/>
                <w:lang w:val="en-US" w:eastAsia="ko-KR"/>
              </w:rPr>
              <w:t xml:space="preserve">As </w:t>
            </w:r>
            <w:r w:rsidR="009B00D1">
              <w:rPr>
                <w:rFonts w:eastAsia="맑은 고딕"/>
                <w:bCs/>
                <w:lang w:val="en-US" w:eastAsia="ko-KR"/>
              </w:rPr>
              <w:t>explained</w:t>
            </w:r>
            <w:r>
              <w:rPr>
                <w:rFonts w:eastAsia="맑은 고딕"/>
                <w:bCs/>
                <w:lang w:val="en-US" w:eastAsia="ko-KR"/>
              </w:rPr>
              <w:t xml:space="preserve"> in previous rounds, th</w:t>
            </w:r>
            <w:r w:rsidR="009B00D1">
              <w:rPr>
                <w:rFonts w:eastAsia="맑은 고딕"/>
                <w:bCs/>
                <w:lang w:val="en-US" w:eastAsia="ko-KR"/>
              </w:rPr>
              <w:t>e</w:t>
            </w:r>
            <w:r w:rsidR="00360C8D">
              <w:rPr>
                <w:rFonts w:eastAsia="맑은 고딕"/>
                <w:bCs/>
                <w:lang w:val="en-US" w:eastAsia="ko-KR"/>
              </w:rPr>
              <w:t xml:space="preserve"> last two sentences are</w:t>
            </w:r>
            <w:r>
              <w:rPr>
                <w:rFonts w:eastAsia="맑은 고딕"/>
                <w:bCs/>
                <w:lang w:val="en-US" w:eastAsia="ko-KR"/>
              </w:rPr>
              <w:t xml:space="preserve"> not accurate</w:t>
            </w:r>
            <w:r w:rsidR="00360C8D">
              <w:rPr>
                <w:rFonts w:eastAsia="맑은 고딕"/>
                <w:bCs/>
                <w:lang w:val="en-US" w:eastAsia="ko-KR"/>
              </w:rPr>
              <w:t xml:space="preserve"> in general</w:t>
            </w:r>
            <w:r w:rsidR="00123A2E">
              <w:rPr>
                <w:rFonts w:eastAsia="맑은 고딕"/>
                <w:bCs/>
                <w:lang w:val="en-US" w:eastAsia="ko-KR"/>
              </w:rPr>
              <w:t xml:space="preserve">. </w:t>
            </w:r>
            <w:r w:rsidR="00F07A1D">
              <w:rPr>
                <w:rFonts w:eastAsia="맑은 고딕"/>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맑은 고딕"/>
                <w:bCs/>
                <w:lang w:val="en-US" w:eastAsia="ko-KR"/>
              </w:rPr>
              <w:t>.</w:t>
            </w:r>
            <w:r w:rsidR="00187386">
              <w:rPr>
                <w:rFonts w:eastAsia="맑은 고딕"/>
                <w:bCs/>
                <w:lang w:val="en-US" w:eastAsia="ko-KR"/>
              </w:rPr>
              <w:t xml:space="preserve"> </w:t>
            </w:r>
            <w:r w:rsidR="00123A2E">
              <w:rPr>
                <w:rFonts w:eastAsia="맑은 고딕"/>
                <w:bCs/>
                <w:lang w:val="en-US" w:eastAsia="ko-KR"/>
              </w:rPr>
              <w:t>W</w:t>
            </w:r>
            <w:r w:rsidR="00187386">
              <w:rPr>
                <w:rFonts w:eastAsia="맑은 고딕"/>
                <w:bCs/>
                <w:lang w:val="en-US" w:eastAsia="ko-KR"/>
              </w:rPr>
              <w:t>e support the modification from Vivo.</w:t>
            </w:r>
          </w:p>
        </w:tc>
      </w:tr>
      <w:bookmarkEnd w:id="104"/>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맑은 고딕"/>
                <w:bCs/>
                <w:lang w:val="en-US" w:eastAsia="ko-KR"/>
              </w:rPr>
            </w:pPr>
            <w:r>
              <w:rPr>
                <w:rFonts w:eastAsia="맑은 고딕"/>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맑은 고딕"/>
                <w:bCs/>
                <w:lang w:val="en-US" w:eastAsia="ko-KR"/>
              </w:rPr>
            </w:pPr>
            <w:r>
              <w:rPr>
                <w:rFonts w:eastAsia="맑은 고딕"/>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맑은 고딕"/>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652E52">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652E52">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hint="eastAsia"/>
                <w:lang w:val="en-US" w:eastAsia="zh-CN"/>
              </w:rPr>
            </w:pPr>
            <w:r>
              <w:rPr>
                <w:rFonts w:eastAsia="맑은 고딕" w:hint="eastAsia"/>
                <w:lang w:val="en-US" w:eastAsia="ko-KR"/>
              </w:rPr>
              <w:t>LG</w:t>
            </w:r>
          </w:p>
        </w:tc>
        <w:tc>
          <w:tcPr>
            <w:tcW w:w="1372" w:type="dxa"/>
          </w:tcPr>
          <w:p w14:paraId="59312863" w14:textId="0C32ADA3" w:rsidR="002610D4" w:rsidRDefault="002610D4" w:rsidP="002610D4">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맑은 고딕"/>
                <w:bCs/>
                <w:lang w:val="en-US" w:eastAsia="ko-KR"/>
              </w:rPr>
              <w:t>We can live with this but prefer to remove the second sentence as well.</w:t>
            </w:r>
          </w:p>
        </w:tc>
      </w:tr>
    </w:tbl>
    <w:p w14:paraId="079497B6" w14:textId="1A9D84CC" w:rsidR="00CB62E5" w:rsidRPr="00DE5E1D" w:rsidRDefault="00CB62E5" w:rsidP="00CB62E5">
      <w:pPr>
        <w:pStyle w:val="aa"/>
        <w:rPr>
          <w:rFonts w:ascii="Times New Roman" w:eastAsia="DengXian" w:hAnsi="Times New Roman"/>
        </w:rPr>
      </w:pPr>
    </w:p>
    <w:bookmarkEnd w:id="83"/>
    <w:bookmarkEnd w:id="84"/>
    <w:bookmarkEnd w:id="85"/>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lastRenderedPageBreak/>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05" w:author="만든 이">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aa"/>
              <w:rPr>
                <w:del w:id="106" w:author="만든 이"/>
                <w:rFonts w:ascii="Times New Roman" w:hAnsi="Times New Roman"/>
              </w:rPr>
            </w:pPr>
            <w:del w:id="107" w:author="만든 이">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a"/>
              <w:numPr>
                <w:ilvl w:val="0"/>
                <w:numId w:val="36"/>
              </w:numPr>
              <w:rPr>
                <w:del w:id="108" w:author="만든 이"/>
                <w:rFonts w:ascii="Times New Roman" w:hAnsi="Times New Roman"/>
              </w:rPr>
            </w:pPr>
            <w:del w:id="109" w:author="만든 이">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a"/>
              <w:numPr>
                <w:ilvl w:val="0"/>
                <w:numId w:val="36"/>
              </w:numPr>
              <w:rPr>
                <w:del w:id="110" w:author="만든 이"/>
                <w:rFonts w:ascii="Times New Roman" w:hAnsi="Times New Roman"/>
              </w:rPr>
            </w:pPr>
            <w:del w:id="111" w:author="만든 이">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a"/>
              <w:rPr>
                <w:rFonts w:ascii="Times New Roman" w:hAnsi="Times New Roman"/>
              </w:rPr>
            </w:pPr>
            <w:ins w:id="112" w:author="만든 이">
              <w:r>
                <w:rPr>
                  <w:rFonts w:ascii="Times New Roman" w:hAnsi="Times New Roman"/>
                </w:rPr>
                <w:lastRenderedPageBreak/>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a"/>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13" w:author="만든 이">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14" w:author="만든 이">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Other UL channels before RRC setup</w:t>
            </w:r>
            <w:r>
              <w:rPr>
                <w:rFonts w:eastAsia="DengXian"/>
                <w:lang w:val="en-US" w:eastAsia="zh-CN"/>
              </w:rPr>
              <w:t>’</w:t>
            </w:r>
            <w:r>
              <w:rPr>
                <w:rFonts w:eastAsia="DengXian" w:hint="eastAsia"/>
                <w:lang w:val="en-US" w:eastAsia="zh-CN"/>
              </w:rPr>
              <w:t>in the last bullet:</w:t>
            </w:r>
          </w:p>
          <w:p w14:paraId="50CEF652" w14:textId="77777777" w:rsidR="001E5659" w:rsidRDefault="001E5659" w:rsidP="001B2FEB">
            <w:pPr>
              <w:jc w:val="both"/>
              <w:rPr>
                <w:rFonts w:eastAsia="DengXian"/>
                <w:lang w:eastAsia="zh-CN"/>
              </w:rPr>
            </w:pPr>
            <w:r>
              <w:lastRenderedPageBreak/>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맑은 고딕" w:hint="eastAsia"/>
                <w:lang w:eastAsia="ko-KR"/>
              </w:rPr>
              <w:t xml:space="preserve">As what we are discussing is the potential </w:t>
            </w:r>
            <w:r>
              <w:rPr>
                <w:rFonts w:eastAsia="맑은 고딕"/>
                <w:lang w:eastAsia="ko-KR"/>
              </w:rPr>
              <w:t>coexistence impacts</w:t>
            </w:r>
            <w:r>
              <w:rPr>
                <w:rFonts w:eastAsia="맑은 고딕" w:hint="eastAsia"/>
                <w:lang w:eastAsia="ko-KR"/>
              </w:rPr>
              <w:t xml:space="preserve">, we are okay to include </w:t>
            </w:r>
            <w:r>
              <w:rPr>
                <w:rFonts w:eastAsia="맑은 고딕"/>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맑은 고딕"/>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맑은 고딕"/>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15" w:author="만든 이">
              <w:r>
                <w:rPr>
                  <w:rFonts w:ascii="Times New Roman" w:hAnsi="Times New Roman"/>
                </w:rPr>
                <w:t>If RedCap UE and legacy UEs share the same ROs, t</w:t>
              </w:r>
            </w:ins>
            <w:del w:id="116" w:author="만든 이">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맑은 고딕"/>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17" w:author="만든 이">
              <w:r>
                <w:rPr>
                  <w:rFonts w:ascii="Times New Roman" w:hAnsi="Times New Roman"/>
                </w:rPr>
                <w:t>If RedCap UE and legacy UEs share the same initial UL BWP, t</w:t>
              </w:r>
            </w:ins>
            <w:del w:id="118" w:author="만든 이">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a"/>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a"/>
              <w:rPr>
                <w:rFonts w:ascii="Times New Roman" w:hAnsi="Times New Roman"/>
              </w:rPr>
            </w:pPr>
            <w:r>
              <w:rPr>
                <w:rFonts w:ascii="Times New Roman" w:hAnsi="Times New Roman"/>
              </w:rPr>
              <w:t>Y</w:t>
            </w:r>
          </w:p>
        </w:tc>
      </w:tr>
      <w:tr w:rsidR="00DE5E1D" w:rsidRPr="00D50633" w14:paraId="38933BC8" w14:textId="77777777" w:rsidTr="00652E52">
        <w:tc>
          <w:tcPr>
            <w:tcW w:w="1479" w:type="dxa"/>
          </w:tcPr>
          <w:p w14:paraId="0C861D2A" w14:textId="77777777" w:rsidR="00DE5E1D" w:rsidRPr="00D50633"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652E52">
            <w:pPr>
              <w:pStyle w:val="aa"/>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652E52">
            <w:pPr>
              <w:pStyle w:val="aa"/>
              <w:rPr>
                <w:rFonts w:ascii="Times New Roman" w:eastAsia="DengXian" w:hAnsi="Times New Roman"/>
              </w:rPr>
            </w:pPr>
          </w:p>
        </w:tc>
      </w:tr>
      <w:tr w:rsidR="002610D4" w:rsidRPr="00D50633" w14:paraId="66350EF8" w14:textId="77777777" w:rsidTr="00652E52">
        <w:tc>
          <w:tcPr>
            <w:tcW w:w="1479" w:type="dxa"/>
          </w:tcPr>
          <w:p w14:paraId="639C64B9" w14:textId="3D712271" w:rsidR="002610D4" w:rsidRDefault="002610D4" w:rsidP="002610D4">
            <w:pPr>
              <w:jc w:val="both"/>
              <w:rPr>
                <w:rFonts w:eastAsia="DengXian" w:hint="eastAsia"/>
                <w:lang w:val="en-US" w:eastAsia="zh-CN"/>
              </w:rPr>
            </w:pPr>
            <w:r>
              <w:rPr>
                <w:rFonts w:eastAsia="맑은 고딕" w:hint="eastAsia"/>
                <w:lang w:val="en-US" w:eastAsia="ko-KR"/>
              </w:rPr>
              <w:t>LG</w:t>
            </w:r>
          </w:p>
        </w:tc>
        <w:tc>
          <w:tcPr>
            <w:tcW w:w="1451" w:type="dxa"/>
            <w:gridSpan w:val="2"/>
          </w:tcPr>
          <w:p w14:paraId="01D0E746" w14:textId="384320A5" w:rsidR="002610D4" w:rsidRDefault="002610D4" w:rsidP="002610D4">
            <w:pPr>
              <w:pStyle w:val="aa"/>
              <w:rPr>
                <w:rFonts w:ascii="Times New Roman" w:eastAsia="DengXian" w:hAnsi="Times New Roman" w:hint="eastAsia"/>
              </w:rPr>
            </w:pPr>
            <w:r>
              <w:rPr>
                <w:rFonts w:eastAsia="맑은 고딕" w:hint="eastAsia"/>
                <w:lang w:eastAsia="ko-KR"/>
              </w:rPr>
              <w:t>Y</w:t>
            </w:r>
          </w:p>
        </w:tc>
        <w:tc>
          <w:tcPr>
            <w:tcW w:w="6701" w:type="dxa"/>
          </w:tcPr>
          <w:p w14:paraId="464528A5" w14:textId="0C84BA5A" w:rsidR="002610D4" w:rsidRPr="00D50633" w:rsidRDefault="002610D4" w:rsidP="002610D4">
            <w:pPr>
              <w:pStyle w:val="aa"/>
              <w:rPr>
                <w:rFonts w:ascii="Times New Roman" w:eastAsia="DengXian" w:hAnsi="Times New Roman"/>
              </w:rPr>
            </w:pP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lastRenderedPageBreak/>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lastRenderedPageBreak/>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a"/>
              <w:rPr>
                <w:rFonts w:ascii="Times New Roman" w:hAnsi="Times New Roman"/>
              </w:rPr>
            </w:pPr>
            <w:del w:id="119" w:author="만든 이">
              <w:r w:rsidDel="00CD4A93">
                <w:rPr>
                  <w:rFonts w:ascii="Times New Roman" w:hAnsi="Times New Roman"/>
                </w:rPr>
                <w:delText>All</w:delText>
              </w:r>
            </w:del>
            <w:ins w:id="120" w:author="만든 이">
              <w:r w:rsidR="00CD4A93">
                <w:rPr>
                  <w:rFonts w:ascii="Times New Roman" w:hAnsi="Times New Roman"/>
                </w:rPr>
                <w:t>At least</w:t>
              </w:r>
            </w:ins>
            <w:r>
              <w:rPr>
                <w:rFonts w:ascii="Times New Roman" w:hAnsi="Times New Roman"/>
              </w:rPr>
              <w:t xml:space="preserve"> the UE bandwidth reduction options </w:t>
            </w:r>
            <w:del w:id="121" w:author="만든 이">
              <w:r w:rsidDel="00CD4A93">
                <w:rPr>
                  <w:rFonts w:ascii="Times New Roman" w:hAnsi="Times New Roman"/>
                </w:rPr>
                <w:delText>considered</w:delText>
              </w:r>
            </w:del>
            <w:ins w:id="122" w:author="만든 이">
              <w:r w:rsidR="00CD4A93">
                <w:rPr>
                  <w:rFonts w:ascii="Times New Roman" w:hAnsi="Times New Roman"/>
                </w:rPr>
                <w:t>20 MHz in FR1 and 100 MHz in FR2</w:t>
              </w:r>
            </w:ins>
            <w:r>
              <w:rPr>
                <w:rFonts w:ascii="Times New Roman" w:hAnsi="Times New Roman"/>
              </w:rPr>
              <w:t xml:space="preserve"> are expected to have small specification impacts. </w:t>
            </w:r>
            <w:del w:id="123" w:author="만든 이">
              <w:r w:rsidDel="0015462C">
                <w:rPr>
                  <w:rFonts w:ascii="Times New Roman" w:hAnsi="Times New Roman"/>
                </w:rPr>
                <w:delText>There is no need for introducing a new SSB, CORESET#0, initial access</w:delText>
              </w:r>
            </w:del>
            <w:ins w:id="124" w:author="만든 이">
              <w:del w:id="125" w:author="만든 이">
                <w:r w:rsidR="006E6D89" w:rsidDel="0015462C">
                  <w:rPr>
                    <w:rFonts w:ascii="Times New Roman" w:hAnsi="Times New Roman"/>
                  </w:rPr>
                  <w:delText>cell search</w:delText>
                </w:r>
              </w:del>
            </w:ins>
            <w:del w:id="126" w:author="만든 이">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27" w:author="만든 이">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a"/>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initial access</w:t>
            </w:r>
            <w:r w:rsidRPr="003C232A">
              <w:rPr>
                <w:rFonts w:eastAsia="DengXian" w:hint="eastAsia"/>
                <w:color w:val="FF0000"/>
                <w:lang w:eastAsia="zh-CN"/>
              </w:rPr>
              <w:t>cell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28" w:author="만든 이">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맑은 고딕"/>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맑은 고딕"/>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맑은 고딕"/>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맑은 고딕"/>
                <w:lang w:val="en-US" w:eastAsia="ko-KR"/>
              </w:rPr>
            </w:pPr>
            <w:r>
              <w:rPr>
                <w:rFonts w:eastAsia="맑은 고딕"/>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맑은 고딕"/>
                <w:lang w:val="en-US" w:eastAsia="ko-KR"/>
              </w:rPr>
            </w:pPr>
            <w:r>
              <w:rPr>
                <w:rFonts w:eastAsia="맑은 고딕"/>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맑은 고딕"/>
                <w:lang w:val="en-US" w:eastAsia="ko-KR"/>
              </w:rPr>
            </w:pPr>
            <w:r>
              <w:rPr>
                <w:rFonts w:eastAsia="맑은 고딕"/>
                <w:lang w:val="en-US" w:eastAsia="ko-KR"/>
              </w:rPr>
              <w:t>FL</w:t>
            </w:r>
          </w:p>
        </w:tc>
        <w:tc>
          <w:tcPr>
            <w:tcW w:w="8152" w:type="dxa"/>
            <w:gridSpan w:val="2"/>
          </w:tcPr>
          <w:p w14:paraId="593849AA" w14:textId="77777777" w:rsidR="0001606F" w:rsidRDefault="0001606F" w:rsidP="0001606F">
            <w:pPr>
              <w:pStyle w:val="aa"/>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맑은 고딕"/>
                <w:lang w:val="en-US" w:eastAsia="ko-KR"/>
              </w:rPr>
            </w:pPr>
            <w:r>
              <w:rPr>
                <w:rFonts w:eastAsia="맑은 고딕"/>
                <w:lang w:val="en-US" w:eastAsia="ko-KR"/>
              </w:rPr>
              <w:lastRenderedPageBreak/>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맑은 고딕"/>
                <w:lang w:val="en-US" w:eastAsia="ko-KR"/>
              </w:rPr>
            </w:pPr>
            <w:r>
              <w:rPr>
                <w:rFonts w:eastAsia="맑은 고딕"/>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652E52">
            <w:pPr>
              <w:jc w:val="both"/>
            </w:pPr>
          </w:p>
        </w:tc>
      </w:tr>
      <w:tr w:rsidR="002610D4" w14:paraId="1286B7D5" w14:textId="77777777" w:rsidTr="00DE5E1D">
        <w:tc>
          <w:tcPr>
            <w:tcW w:w="1479" w:type="dxa"/>
          </w:tcPr>
          <w:p w14:paraId="6413BC78" w14:textId="554733EE" w:rsidR="002610D4" w:rsidRPr="002610D4" w:rsidRDefault="002610D4" w:rsidP="00652E52">
            <w:pPr>
              <w:jc w:val="both"/>
              <w:rPr>
                <w:rFonts w:eastAsia="맑은 고딕" w:hint="eastAsia"/>
                <w:lang w:val="en-US" w:eastAsia="ko-KR"/>
              </w:rPr>
            </w:pPr>
            <w:r>
              <w:rPr>
                <w:rFonts w:eastAsia="맑은 고딕" w:hint="eastAsia"/>
                <w:lang w:val="en-US" w:eastAsia="ko-KR"/>
              </w:rPr>
              <w:t>LG</w:t>
            </w:r>
          </w:p>
        </w:tc>
        <w:tc>
          <w:tcPr>
            <w:tcW w:w="1372" w:type="dxa"/>
          </w:tcPr>
          <w:p w14:paraId="643230A4" w14:textId="27A00B3A" w:rsidR="002610D4" w:rsidRPr="002610D4" w:rsidRDefault="002610D4" w:rsidP="00652E52">
            <w:pPr>
              <w:tabs>
                <w:tab w:val="left" w:pos="551"/>
              </w:tabs>
              <w:jc w:val="both"/>
              <w:rPr>
                <w:rFonts w:eastAsia="맑은 고딕" w:hint="eastAsia"/>
                <w:lang w:val="en-US" w:eastAsia="ko-KR"/>
              </w:rPr>
            </w:pPr>
            <w:r>
              <w:rPr>
                <w:rFonts w:eastAsia="맑은 고딕" w:hint="eastAsia"/>
                <w:lang w:val="en-US" w:eastAsia="ko-KR"/>
              </w:rPr>
              <w:t>Y</w:t>
            </w:r>
          </w:p>
        </w:tc>
        <w:tc>
          <w:tcPr>
            <w:tcW w:w="6780" w:type="dxa"/>
          </w:tcPr>
          <w:p w14:paraId="7480F6BD" w14:textId="77777777" w:rsidR="002610D4" w:rsidRDefault="002610D4" w:rsidP="00652E52">
            <w:pPr>
              <w:jc w:val="both"/>
            </w:pPr>
          </w:p>
        </w:tc>
      </w:tr>
    </w:tbl>
    <w:p w14:paraId="19C4B937" w14:textId="43E2CAD0" w:rsidR="00D75211" w:rsidRPr="001B2FEB" w:rsidRDefault="00D75211" w:rsidP="00482371">
      <w:pPr>
        <w:pStyle w:val="aa"/>
        <w:rPr>
          <w:rFonts w:ascii="Times New Roman" w:eastAsia="DengXian" w:hAnsi="Times New Roman"/>
        </w:rPr>
      </w:pPr>
    </w:p>
    <w:p w14:paraId="6709D00F" w14:textId="77777777" w:rsidR="00090EF0" w:rsidRPr="000E647A" w:rsidRDefault="00090EF0" w:rsidP="00090EF0">
      <w:pPr>
        <w:pStyle w:val="2"/>
      </w:pPr>
      <w:bookmarkStart w:id="129" w:name="_Toc42165608"/>
      <w:bookmarkStart w:id="130" w:name="_Toc51768543"/>
      <w:bookmarkStart w:id="131" w:name="_Toc51771050"/>
      <w:r>
        <w:t>7</w:t>
      </w:r>
      <w:r w:rsidRPr="000E647A">
        <w:t>.4</w:t>
      </w:r>
      <w:r w:rsidRPr="000E647A">
        <w:tab/>
        <w:t>Half-duplex FDD operation</w:t>
      </w:r>
      <w:bookmarkEnd w:id="129"/>
      <w:bookmarkEnd w:id="130"/>
      <w:bookmarkEnd w:id="131"/>
    </w:p>
    <w:p w14:paraId="7E7FC05D" w14:textId="1FB94B3B" w:rsidR="00090EF0" w:rsidRPr="000E647A" w:rsidRDefault="00090EF0" w:rsidP="00090EF0">
      <w:pPr>
        <w:pStyle w:val="3"/>
      </w:pPr>
      <w:bookmarkStart w:id="132" w:name="_Toc42165609"/>
      <w:bookmarkStart w:id="133" w:name="_Toc51768544"/>
      <w:bookmarkStart w:id="134" w:name="_Toc51771051"/>
      <w:r>
        <w:t>7</w:t>
      </w:r>
      <w:r w:rsidRPr="000E647A">
        <w:t>.4.1</w:t>
      </w:r>
      <w:r w:rsidRPr="000E647A">
        <w:tab/>
        <w:t>Description of feature</w:t>
      </w:r>
      <w:bookmarkEnd w:id="132"/>
      <w:bookmarkEnd w:id="133"/>
      <w:bookmarkEnd w:id="134"/>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35" w:name="_Toc42165610"/>
      <w:bookmarkStart w:id="136" w:name="_Toc51768545"/>
      <w:bookmarkStart w:id="137" w:name="_Toc51771052"/>
      <w:r>
        <w:t>7</w:t>
      </w:r>
      <w:r w:rsidRPr="000E647A">
        <w:t>.4.2</w:t>
      </w:r>
      <w:r w:rsidRPr="000E647A">
        <w:tab/>
        <w:t>Analysis of UE complexity reduction</w:t>
      </w:r>
      <w:bookmarkEnd w:id="135"/>
      <w:bookmarkEnd w:id="136"/>
      <w:bookmarkEnd w:id="137"/>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6"/>
        <w:numPr>
          <w:ilvl w:val="0"/>
          <w:numId w:val="32"/>
        </w:numPr>
        <w:rPr>
          <w:rFonts w:ascii="Times New Roman" w:eastAsia="바탕" w:hAnsi="Times New Roman" w:cs="Times New Roman"/>
          <w:sz w:val="20"/>
          <w:szCs w:val="20"/>
          <w:lang w:val="en-US" w:eastAsia="zh-CN"/>
        </w:rPr>
      </w:pPr>
      <w:r w:rsidRPr="00B64026">
        <w:rPr>
          <w:rFonts w:ascii="Times New Roman" w:eastAsia="바탕" w:hAnsi="Times New Roman" w:cs="Times New Roman"/>
          <w:sz w:val="20"/>
          <w:szCs w:val="20"/>
          <w:lang w:val="en-US" w:eastAsia="zh-CN"/>
        </w:rPr>
        <w:t>Adopt the TP in Proposal 7.4.2-1e in R1-</w:t>
      </w:r>
      <w:hyperlink r:id="rId26" w:history="1">
        <w:r w:rsidR="00594DC0" w:rsidRPr="00594DC0">
          <w:rPr>
            <w:rStyle w:val="af2"/>
            <w:rFonts w:ascii="Times New Roman" w:eastAsia="바탕" w:hAnsi="Times New Roman" w:cs="Times New Roman"/>
            <w:sz w:val="20"/>
            <w:szCs w:val="20"/>
            <w:lang w:val="en-US" w:eastAsia="zh-CN"/>
          </w:rPr>
          <w:t>R1-2009651</w:t>
        </w:r>
      </w:hyperlink>
      <w:r w:rsidRPr="00B64026">
        <w:rPr>
          <w:rFonts w:ascii="Times New Roman" w:eastAsia="바탕"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6"/>
        <w:numPr>
          <w:ilvl w:val="0"/>
          <w:numId w:val="32"/>
        </w:numPr>
        <w:rPr>
          <w:rFonts w:ascii="Times New Roman" w:eastAsia="바탕" w:hAnsi="Times New Roman" w:cs="Times New Roman"/>
          <w:sz w:val="20"/>
          <w:szCs w:val="20"/>
          <w:lang w:val="en-US" w:eastAsia="zh-CN"/>
        </w:rPr>
      </w:pPr>
      <w:r w:rsidRPr="00B64026">
        <w:rPr>
          <w:rFonts w:ascii="Times New Roman" w:eastAsia="바탕" w:hAnsi="Times New Roman" w:cs="Times New Roman"/>
          <w:sz w:val="20"/>
          <w:szCs w:val="20"/>
          <w:lang w:val="en-US" w:eastAsia="zh-CN"/>
        </w:rPr>
        <w:t xml:space="preserve">Adopt the description in Proposal 7.4.2-2 in </w:t>
      </w:r>
      <w:hyperlink r:id="rId27" w:history="1">
        <w:r w:rsidR="00594DC0" w:rsidRPr="00594DC0">
          <w:rPr>
            <w:rStyle w:val="af2"/>
            <w:rFonts w:ascii="Times New Roman" w:eastAsia="바탕" w:hAnsi="Times New Roman" w:cs="Times New Roman"/>
            <w:sz w:val="20"/>
            <w:szCs w:val="20"/>
            <w:lang w:val="en-US" w:eastAsia="zh-CN"/>
          </w:rPr>
          <w:t>R1-2009651</w:t>
        </w:r>
      </w:hyperlink>
      <w:r w:rsidRPr="00B64026">
        <w:rPr>
          <w:rFonts w:ascii="Times New Roman" w:eastAsia="바탕"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38" w:name="_Toc42165611"/>
      <w:bookmarkStart w:id="139" w:name="_Toc51768546"/>
      <w:bookmarkStart w:id="140" w:name="_Toc51771053"/>
      <w:r>
        <w:t>7</w:t>
      </w:r>
      <w:r w:rsidRPr="000E647A">
        <w:t>.4.3</w:t>
      </w:r>
      <w:r w:rsidRPr="000E647A">
        <w:tab/>
        <w:t xml:space="preserve">Analysis of </w:t>
      </w:r>
      <w:r>
        <w:t>performance impacts</w:t>
      </w:r>
      <w:bookmarkEnd w:id="138"/>
      <w:bookmarkEnd w:id="139"/>
      <w:bookmarkEnd w:id="140"/>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41" w:author="만든 이">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42" w:author="만든 이">
              <w:r w:rsidR="00A86752" w:rsidRPr="00220473" w:rsidDel="003412BC">
                <w:delText>data rate</w:delText>
              </w:r>
            </w:del>
            <w:ins w:id="143" w:author="만든 이">
              <w:r w:rsidR="003412BC">
                <w:t>user throughput</w:t>
              </w:r>
            </w:ins>
            <w:r w:rsidR="00A86752" w:rsidRPr="00220473">
              <w:t xml:space="preserve"> compared to FD-FDD</w:t>
            </w:r>
            <w:del w:id="144" w:author="만든 이">
              <w:r w:rsidR="00A86752" w:rsidDel="0073184A">
                <w:delText>, but the peak data rate requirements of RedCap use cases can still be fulfilled</w:delText>
              </w:r>
            </w:del>
            <w:ins w:id="145" w:author="만든 이">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맑은 고딕"/>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맑은 고딕"/>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맑은 고딕"/>
                <w:lang w:val="en-US" w:eastAsia="ko-KR"/>
              </w:rPr>
            </w:pPr>
            <w:r>
              <w:rPr>
                <w:rFonts w:eastAsia="맑은 고딕"/>
                <w:lang w:val="en-US" w:eastAsia="ko-KR"/>
              </w:rPr>
              <w:t>Ericsson</w:t>
            </w:r>
          </w:p>
        </w:tc>
        <w:tc>
          <w:tcPr>
            <w:tcW w:w="1372" w:type="dxa"/>
          </w:tcPr>
          <w:p w14:paraId="0B27DA1F" w14:textId="77777777" w:rsidR="002A7602" w:rsidRDefault="002A7602"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맑은 고딕"/>
                <w:lang w:val="en-US" w:eastAsia="ko-KR"/>
              </w:rPr>
            </w:pPr>
            <w:r>
              <w:rPr>
                <w:rFonts w:eastAsia="맑은 고딕"/>
                <w:lang w:val="en-US" w:eastAsia="ko-KR"/>
              </w:rPr>
              <w:t>SONY7</w:t>
            </w:r>
          </w:p>
        </w:tc>
        <w:tc>
          <w:tcPr>
            <w:tcW w:w="1372" w:type="dxa"/>
          </w:tcPr>
          <w:p w14:paraId="4A9CF21B" w14:textId="29847EEB" w:rsidR="00747BBA" w:rsidRDefault="00747BBA"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맑은 고딕"/>
                <w:lang w:val="en-US" w:eastAsia="ko-KR"/>
              </w:rPr>
            </w:pPr>
            <w:r>
              <w:rPr>
                <w:rFonts w:eastAsia="맑은 고딕"/>
                <w:lang w:val="en-US" w:eastAsia="ko-KR"/>
              </w:rPr>
              <w:t>Intel</w:t>
            </w:r>
          </w:p>
        </w:tc>
        <w:tc>
          <w:tcPr>
            <w:tcW w:w="1372" w:type="dxa"/>
          </w:tcPr>
          <w:p w14:paraId="40DF168A" w14:textId="7F459932" w:rsidR="00255FEC" w:rsidRDefault="00255FEC" w:rsidP="00255FEC">
            <w:pPr>
              <w:tabs>
                <w:tab w:val="left" w:pos="551"/>
              </w:tabs>
              <w:jc w:val="both"/>
              <w:rPr>
                <w:rFonts w:eastAsia="맑은 고딕"/>
                <w:lang w:val="en-US" w:eastAsia="ko-KR"/>
              </w:rPr>
            </w:pPr>
            <w:r>
              <w:rPr>
                <w:rFonts w:eastAsia="맑은 고딕"/>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맑은 고딕"/>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맑은 고딕"/>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맑은 고딕" w:hint="eastAsia"/>
                <w:lang w:val="en-US" w:eastAsia="ko-KR"/>
              </w:rPr>
              <w:lastRenderedPageBreak/>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맑은 고딕"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맑은 고딕"/>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맑은 고딕"/>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맑은 고딕"/>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맑은 고딕"/>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46" w:author="만든 이">
              <w:del w:id="147" w:author="만든 이">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48" w:author="만든 이">
              <w:r w:rsidRPr="00220473" w:rsidDel="003412BC">
                <w:delText>data rate</w:delText>
              </w:r>
            </w:del>
            <w:ins w:id="149" w:author="만든 이">
              <w:r>
                <w:t>user throughput</w:t>
              </w:r>
            </w:ins>
            <w:r w:rsidRPr="00220473">
              <w:t xml:space="preserve"> compared to FD-FDD</w:t>
            </w:r>
            <w:ins w:id="150" w:author="만든 이">
              <w:r>
                <w:t xml:space="preserve"> due to the need of HARQ feedback.</w:t>
              </w:r>
            </w:ins>
            <w:r>
              <w:t xml:space="preserve"> </w:t>
            </w:r>
            <w:del w:id="151" w:author="만든 이">
              <w:r w:rsidDel="0073184A">
                <w:delText>, but the peak data rate requirements of RedCap use cases can still be fulfilled</w:delText>
              </w:r>
            </w:del>
            <w:ins w:id="152" w:author="만든 이">
              <w:del w:id="153" w:author="만든 이">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7773FCA" w14:textId="77777777" w:rsidR="00DE5E1D"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652E52">
            <w:pPr>
              <w:jc w:val="both"/>
              <w:rPr>
                <w:rFonts w:eastAsia="SimSun"/>
                <w:lang w:val="en-US" w:eastAsia="zh-CN"/>
              </w:rPr>
            </w:pPr>
            <w:r>
              <w:rPr>
                <w:rFonts w:eastAsia="SimSun" w:hint="eastAsia"/>
                <w:lang w:val="en-US" w:eastAsia="zh-CN"/>
              </w:rPr>
              <w:t>S</w:t>
            </w:r>
            <w:r>
              <w:rPr>
                <w:rFonts w:eastAsia="SimSun"/>
                <w:lang w:val="en-US" w:eastAsia="zh-CN"/>
              </w:rPr>
              <w:t>upport FL’s proposal</w:t>
            </w:r>
          </w:p>
        </w:tc>
      </w:tr>
    </w:tbl>
    <w:p w14:paraId="4A20C3A4" w14:textId="77777777" w:rsidR="00A86752" w:rsidRPr="003A0402"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54" w:author="만든 이">
              <w:r w:rsidR="00B1015E">
                <w:t xml:space="preserve">especially in case of simultaneous downlink and uplink traffic, </w:t>
              </w:r>
            </w:ins>
            <w:r>
              <w:t>but the latency and reliability requirements of RedCap use cases can still be fulfilled</w:t>
            </w:r>
            <w:ins w:id="155" w:author="만든 이">
              <w:r w:rsidR="00B1015E">
                <w:t xml:space="preserve"> </w:t>
              </w:r>
              <w:del w:id="156" w:author="만든 이">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맑은 고딕" w:hint="eastAsia"/>
                <w:lang w:val="en-US" w:eastAsia="ko-KR"/>
              </w:rPr>
              <w:t xml:space="preserve">Also fine with the </w:t>
            </w:r>
            <w:r>
              <w:rPr>
                <w:rFonts w:eastAsia="맑은 고딕"/>
                <w:lang w:val="en-US" w:eastAsia="ko-KR"/>
              </w:rPr>
              <w:t>modification</w:t>
            </w:r>
            <w:r>
              <w:rPr>
                <w:rFonts w:eastAsia="맑은 고딕"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맑은 고딕"/>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맑은 고딕"/>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맑은 고딕" w:hint="eastAsia"/>
                <w:lang w:val="en-US" w:eastAsia="ko-KR"/>
              </w:rPr>
              <w:t>N</w:t>
            </w:r>
          </w:p>
        </w:tc>
        <w:tc>
          <w:tcPr>
            <w:tcW w:w="6780" w:type="dxa"/>
          </w:tcPr>
          <w:p w14:paraId="740A9D6D" w14:textId="77777777" w:rsidR="00F07CD1" w:rsidRDefault="00F07CD1" w:rsidP="00F07CD1">
            <w:pPr>
              <w:jc w:val="both"/>
              <w:rPr>
                <w:rFonts w:eastAsia="맑은 고딕"/>
                <w:lang w:val="en-US" w:eastAsia="ko-KR"/>
              </w:rPr>
            </w:pPr>
            <w:r>
              <w:rPr>
                <w:rFonts w:eastAsia="맑은 고딕" w:hint="eastAsia"/>
                <w:lang w:val="en-US" w:eastAsia="ko-KR"/>
              </w:rPr>
              <w:t>N</w:t>
            </w:r>
            <w:r>
              <w:rPr>
                <w:rFonts w:eastAsia="맑은 고딕"/>
                <w:lang w:val="en-US" w:eastAsia="ko-KR"/>
              </w:rPr>
              <w:t>o</w:t>
            </w:r>
            <w:r>
              <w:rPr>
                <w:rFonts w:eastAsia="맑은 고딕" w:hint="eastAsia"/>
                <w:lang w:val="en-US" w:eastAsia="ko-KR"/>
              </w:rPr>
              <w:t xml:space="preserve">t sure </w:t>
            </w:r>
            <w:r>
              <w:rPr>
                <w:rFonts w:eastAsia="맑은 고딕"/>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57" w:author="만든 이">
              <w:r>
                <w:t xml:space="preserve">especially in case of simultaneous downlink and uplink traffic, </w:t>
              </w:r>
            </w:ins>
            <w:r>
              <w:t>but the latency and reliability requirements of RedCap use cases can still be fulfilled</w:t>
            </w:r>
            <w:ins w:id="158" w:author="만든 이">
              <w:r>
                <w:t xml:space="preserve"> </w:t>
              </w:r>
              <w:del w:id="159" w:author="만든 이">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맑은 고딕"/>
                <w:lang w:val="en-US" w:eastAsia="ko-KR"/>
              </w:rPr>
            </w:pPr>
            <w:r>
              <w:rPr>
                <w:rFonts w:eastAsia="맑은 고딕"/>
                <w:lang w:val="en-US" w:eastAsia="ko-KR"/>
              </w:rPr>
              <w:t>FUTUREWEI3</w:t>
            </w:r>
          </w:p>
        </w:tc>
        <w:tc>
          <w:tcPr>
            <w:tcW w:w="1372" w:type="dxa"/>
          </w:tcPr>
          <w:p w14:paraId="4F6E02A0" w14:textId="27A83FD9" w:rsidR="00AD04BB" w:rsidRDefault="00AD04BB" w:rsidP="00AD04BB">
            <w:pPr>
              <w:tabs>
                <w:tab w:val="left" w:pos="551"/>
              </w:tabs>
              <w:jc w:val="both"/>
              <w:rPr>
                <w:rFonts w:eastAsia="맑은 고딕"/>
                <w:lang w:val="en-US" w:eastAsia="ko-KR"/>
              </w:rPr>
            </w:pPr>
            <w:r>
              <w:rPr>
                <w:rFonts w:eastAsia="맑은 고딕"/>
                <w:lang w:val="en-US" w:eastAsia="ko-KR"/>
              </w:rPr>
              <w:t>Y</w:t>
            </w:r>
          </w:p>
        </w:tc>
        <w:tc>
          <w:tcPr>
            <w:tcW w:w="6780" w:type="dxa"/>
          </w:tcPr>
          <w:p w14:paraId="4A6786FF" w14:textId="77777777" w:rsidR="00AD04BB" w:rsidRDefault="00AD04BB" w:rsidP="00AD04BB">
            <w:pPr>
              <w:jc w:val="both"/>
              <w:rPr>
                <w:rFonts w:eastAsia="맑은 고딕"/>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맑은 고딕"/>
                <w:lang w:val="en-US" w:eastAsia="ko-KR"/>
              </w:rPr>
            </w:pPr>
            <w:r>
              <w:rPr>
                <w:rFonts w:eastAsia="맑은 고딕"/>
                <w:lang w:val="en-US" w:eastAsia="ko-KR"/>
              </w:rPr>
              <w:t>Ericsson</w:t>
            </w:r>
          </w:p>
        </w:tc>
        <w:tc>
          <w:tcPr>
            <w:tcW w:w="1372" w:type="dxa"/>
          </w:tcPr>
          <w:p w14:paraId="33DADFC3" w14:textId="77777777" w:rsidR="002A7602" w:rsidRDefault="002A7602"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맑은 고딕"/>
                <w:lang w:val="en-US" w:eastAsia="ko-KR"/>
              </w:rPr>
            </w:pPr>
            <w:r>
              <w:rPr>
                <w:rFonts w:eastAsia="맑은 고딕"/>
                <w:lang w:val="en-US" w:eastAsia="ko-KR"/>
              </w:rPr>
              <w:t>SONY7</w:t>
            </w:r>
          </w:p>
        </w:tc>
        <w:tc>
          <w:tcPr>
            <w:tcW w:w="1372" w:type="dxa"/>
          </w:tcPr>
          <w:p w14:paraId="3B931F3A" w14:textId="25F80A31" w:rsidR="0042700B" w:rsidRDefault="0042700B"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맑은 고딕"/>
                <w:lang w:val="en-US" w:eastAsia="ko-KR"/>
              </w:rPr>
            </w:pPr>
            <w:r>
              <w:rPr>
                <w:rFonts w:eastAsia="맑은 고딕"/>
                <w:lang w:val="en-US" w:eastAsia="ko-KR"/>
              </w:rPr>
              <w:t>Intel</w:t>
            </w:r>
          </w:p>
        </w:tc>
        <w:tc>
          <w:tcPr>
            <w:tcW w:w="1372" w:type="dxa"/>
          </w:tcPr>
          <w:p w14:paraId="6B8B5263" w14:textId="77E1F329" w:rsidR="001C5907" w:rsidRDefault="001C5907" w:rsidP="001C5907">
            <w:pPr>
              <w:tabs>
                <w:tab w:val="left" w:pos="551"/>
              </w:tabs>
              <w:jc w:val="both"/>
              <w:rPr>
                <w:rFonts w:eastAsia="맑은 고딕"/>
                <w:lang w:val="en-US" w:eastAsia="ko-KR"/>
              </w:rPr>
            </w:pPr>
            <w:r>
              <w:rPr>
                <w:rFonts w:eastAsia="맑은 고딕"/>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맑은 고딕"/>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맑은 고딕"/>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맑은 고딕"/>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맑은 고딕"/>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맑은 고딕"/>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맑은 고딕"/>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652E52">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60" w:name="_Toc42165612"/>
      <w:bookmarkStart w:id="161" w:name="_Toc51768547"/>
      <w:bookmarkStart w:id="162" w:name="_Toc51771054"/>
      <w:r>
        <w:t>7</w:t>
      </w:r>
      <w:r w:rsidRPr="000E647A">
        <w:t>.</w:t>
      </w:r>
      <w:r>
        <w:t>4</w:t>
      </w:r>
      <w:r w:rsidRPr="000E647A">
        <w:t>.4</w:t>
      </w:r>
      <w:r w:rsidRPr="000E647A">
        <w:tab/>
        <w:t xml:space="preserve">Analysis of </w:t>
      </w:r>
      <w:r>
        <w:t>coexistence with legacy UEs</w:t>
      </w:r>
      <w:bookmarkEnd w:id="160"/>
      <w:bookmarkEnd w:id="161"/>
      <w:bookmarkEnd w:id="162"/>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a"/>
              <w:rPr>
                <w:rFonts w:ascii="Times New Roman" w:hAnsi="Times New Roman"/>
              </w:rPr>
            </w:pPr>
            <w:r w:rsidRPr="007566F1">
              <w:rPr>
                <w:rFonts w:ascii="Times New Roman" w:hAnsi="Times New Roman"/>
              </w:rPr>
              <w:t xml:space="preserve">Introducing HD-FDD operation </w:t>
            </w:r>
            <w:del w:id="163" w:author="만든 이">
              <w:r w:rsidRPr="007566F1" w:rsidDel="00B66080">
                <w:rPr>
                  <w:rFonts w:ascii="Times New Roman" w:hAnsi="Times New Roman"/>
                </w:rPr>
                <w:delText>will</w:delText>
              </w:r>
            </w:del>
            <w:ins w:id="164" w:author="만든 이">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a"/>
              <w:rPr>
                <w:ins w:id="165" w:author="만든 이"/>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66" w:author="만든 이">
              <w:r w:rsidDel="00B66080">
                <w:rPr>
                  <w:rFonts w:ascii="Times New Roman" w:hAnsi="Times New Roman"/>
                </w:rPr>
                <w:delText>could require that</w:delText>
              </w:r>
            </w:del>
            <w:ins w:id="167" w:author="만든 이">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68" w:author="만든 이">
              <w:r w:rsidDel="00B66080">
                <w:rPr>
                  <w:rFonts w:ascii="Times New Roman" w:hAnsi="Times New Roman"/>
                </w:rPr>
                <w:delText>is</w:delText>
              </w:r>
            </w:del>
            <w:ins w:id="169" w:author="만든 이">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a"/>
              <w:rPr>
                <w:rFonts w:ascii="Times New Roman" w:hAnsi="Times New Roman"/>
              </w:rPr>
            </w:pPr>
            <w:ins w:id="170" w:author="만든 이">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sugget the following change:</w:t>
            </w: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맑은 고딕"/>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맑은 고딕"/>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맑은 고딕"/>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71" w:author="만든 이">
              <w:r>
                <w:delText>could require</w:delText>
              </w:r>
            </w:del>
            <w:ins w:id="172" w:author="만든 이">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맑은 고딕"/>
                <w:lang w:val="en-US" w:eastAsia="ko-KR"/>
              </w:rPr>
            </w:pPr>
            <w:r>
              <w:rPr>
                <w:rFonts w:eastAsia="맑은 고딕"/>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맑은 고딕"/>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 xml:space="preserve">So we think that something about C2 needs mentioning. The more important aspect of C2 (in our view) is UL cancellation indication, rather than DL pre-emption indication. Not being able to read a DL pre-emption indicator would cause some </w:t>
            </w:r>
            <w:r>
              <w:rPr>
                <w:lang w:val="en-US"/>
              </w:rPr>
              <w:lastRenderedPageBreak/>
              <w:t>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맑은 고딕"/>
                <w:lang w:val="en-US" w:eastAsia="ko-KR"/>
              </w:rPr>
            </w:pPr>
            <w:r>
              <w:rPr>
                <w:rFonts w:eastAsia="맑은 고딕"/>
                <w:lang w:val="en-US" w:eastAsia="ko-KR"/>
              </w:rPr>
              <w:t>FL</w:t>
            </w:r>
          </w:p>
        </w:tc>
        <w:tc>
          <w:tcPr>
            <w:tcW w:w="8152" w:type="dxa"/>
            <w:gridSpan w:val="2"/>
          </w:tcPr>
          <w:p w14:paraId="356D4A15" w14:textId="77777777" w:rsidR="00985E35" w:rsidRDefault="00985E35" w:rsidP="006B76F8">
            <w:pPr>
              <w:pStyle w:val="aa"/>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652E52">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652E52">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hint="eastAsia"/>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hint="eastAsia"/>
                <w:lang w:val="en-US" w:eastAsia="zh-CN"/>
              </w:rPr>
            </w:pPr>
          </w:p>
        </w:tc>
        <w:tc>
          <w:tcPr>
            <w:tcW w:w="6780" w:type="dxa"/>
          </w:tcPr>
          <w:p w14:paraId="466ACB2A" w14:textId="32B07B0F" w:rsidR="002610D4" w:rsidRDefault="002610D4" w:rsidP="002610D4">
            <w:pPr>
              <w:jc w:val="both"/>
              <w:rPr>
                <w:rFonts w:eastAsia="DengXian" w:hint="eastAsia"/>
                <w:lang w:val="en-US" w:eastAsia="zh-CN"/>
              </w:rPr>
            </w:pPr>
            <w:r>
              <w:rPr>
                <w:lang w:val="en-US" w:eastAsia="ko-KR"/>
              </w:rPr>
              <w:t>The last senstence may cause a split views in this last moment, so we prefer to remove it to make a progress. We would be okay then.</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73" w:name="_Toc42165613"/>
      <w:bookmarkStart w:id="174" w:name="_Toc51768548"/>
      <w:bookmarkStart w:id="175" w:name="_Toc51771055"/>
      <w:r>
        <w:t>7</w:t>
      </w:r>
      <w:r w:rsidRPr="000E647A">
        <w:t>.4.</w:t>
      </w:r>
      <w:r>
        <w:t>5</w:t>
      </w:r>
      <w:r w:rsidRPr="000E647A">
        <w:tab/>
        <w:t>Analysis of specification impacts</w:t>
      </w:r>
      <w:bookmarkEnd w:id="173"/>
      <w:bookmarkEnd w:id="174"/>
      <w:bookmarkEnd w:id="175"/>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76" w:author="만든 이">
              <w:r w:rsidDel="0071546F">
                <w:rPr>
                  <w:lang w:val="en-US" w:eastAsia="zh-CN"/>
                </w:rPr>
                <w:delText>is expected to</w:delText>
              </w:r>
            </w:del>
            <w:ins w:id="177" w:author="만든 이">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78" w:author="만든 이"/>
                <w:lang w:val="en-US" w:eastAsia="zh-CN"/>
              </w:rPr>
            </w:pPr>
            <w:ins w:id="179" w:author="만든 이">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D860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D860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D860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D860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D860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D860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D860B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D860B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DengXian"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맑은 고딕"/>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맑은 고딕"/>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맑은 고딕"/>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맑은 고딕"/>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맑은 고딕"/>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맑은 고딕"/>
                <w:lang w:val="en-US" w:eastAsia="ko-KR"/>
              </w:rPr>
            </w:pPr>
            <w:r>
              <w:rPr>
                <w:rFonts w:eastAsia="맑은 고딕"/>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맑은 고딕"/>
                <w:lang w:val="en-US" w:eastAsia="ko-KR"/>
              </w:rPr>
            </w:pPr>
            <w:r>
              <w:rPr>
                <w:rFonts w:eastAsia="맑은 고딕"/>
                <w:lang w:val="en-US" w:eastAsia="ko-KR"/>
              </w:rPr>
              <w:lastRenderedPageBreak/>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맑은 고딕"/>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맑은 고딕"/>
                <w:lang w:val="en-US" w:eastAsia="ko-KR"/>
              </w:rPr>
            </w:pPr>
            <w:r>
              <w:rPr>
                <w:rFonts w:eastAsia="맑은 고딕"/>
                <w:lang w:val="en-US" w:eastAsia="ko-KR"/>
              </w:rPr>
              <w:t>FL</w:t>
            </w:r>
          </w:p>
        </w:tc>
        <w:tc>
          <w:tcPr>
            <w:tcW w:w="8152" w:type="dxa"/>
            <w:gridSpan w:val="2"/>
          </w:tcPr>
          <w:p w14:paraId="703C6DB0" w14:textId="77777777" w:rsidR="00366BD9" w:rsidRDefault="00366BD9" w:rsidP="006B76F8">
            <w:pPr>
              <w:pStyle w:val="aa"/>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652E52">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hint="eastAsia"/>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hint="eastAsia"/>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80" w:name="_Toc42165614"/>
      <w:bookmarkStart w:id="181" w:name="_Toc51768549"/>
      <w:bookmarkStart w:id="182" w:name="_Toc51771056"/>
      <w:r>
        <w:t>7</w:t>
      </w:r>
      <w:r w:rsidRPr="000E647A">
        <w:t>.5</w:t>
      </w:r>
      <w:r w:rsidRPr="000E647A">
        <w:tab/>
        <w:t>Relaxed UE processing time</w:t>
      </w:r>
      <w:bookmarkEnd w:id="180"/>
      <w:bookmarkEnd w:id="181"/>
      <w:bookmarkEnd w:id="182"/>
    </w:p>
    <w:p w14:paraId="4D81A5C9" w14:textId="3C1076B4" w:rsidR="00090EF0" w:rsidRPr="000E647A" w:rsidRDefault="00090EF0" w:rsidP="00090EF0">
      <w:pPr>
        <w:pStyle w:val="3"/>
      </w:pPr>
      <w:bookmarkStart w:id="183" w:name="_Toc42165615"/>
      <w:bookmarkStart w:id="184" w:name="_Toc51768550"/>
      <w:bookmarkStart w:id="185" w:name="_Toc51771057"/>
      <w:r>
        <w:t>7</w:t>
      </w:r>
      <w:r w:rsidRPr="000E647A">
        <w:t>.5.1</w:t>
      </w:r>
      <w:r w:rsidRPr="000E647A">
        <w:tab/>
        <w:t>Description of feature</w:t>
      </w:r>
      <w:bookmarkEnd w:id="183"/>
      <w:bookmarkEnd w:id="184"/>
      <w:bookmarkEnd w:id="185"/>
    </w:p>
    <w:p w14:paraId="4078E613" w14:textId="05AA3BF4" w:rsidR="00A76BA0" w:rsidRDefault="00A76BA0" w:rsidP="00A76BA0">
      <w:pPr>
        <w:pStyle w:val="aa"/>
        <w:rPr>
          <w:rFonts w:ascii="Times New Roman" w:hAnsi="Times New Roman"/>
        </w:rPr>
      </w:pPr>
      <w:bookmarkStart w:id="186"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6"/>
        <w:numPr>
          <w:ilvl w:val="0"/>
          <w:numId w:val="32"/>
        </w:numPr>
        <w:rPr>
          <w:rFonts w:ascii="Times New Roman" w:eastAsia="바탕" w:hAnsi="Times New Roman" w:cs="Times New Roman"/>
          <w:sz w:val="20"/>
          <w:szCs w:val="20"/>
          <w:lang w:val="en-US" w:eastAsia="zh-CN"/>
        </w:rPr>
      </w:pPr>
      <w:r w:rsidRPr="00A76BA0">
        <w:rPr>
          <w:rFonts w:ascii="Times New Roman" w:eastAsia="바탕" w:hAnsi="Times New Roman" w:cs="Times New Roman"/>
          <w:sz w:val="20"/>
          <w:szCs w:val="20"/>
          <w:lang w:val="en-US" w:eastAsia="zh-CN"/>
        </w:rPr>
        <w:t xml:space="preserve">Adopt the TP in Proposal 7.5.1-3 in </w:t>
      </w:r>
      <w:hyperlink r:id="rId29" w:history="1">
        <w:r w:rsidR="00594DC0" w:rsidRPr="00594DC0">
          <w:rPr>
            <w:rStyle w:val="af2"/>
            <w:rFonts w:ascii="Times New Roman" w:eastAsia="바탕" w:hAnsi="Times New Roman" w:cs="Times New Roman"/>
            <w:sz w:val="20"/>
            <w:szCs w:val="20"/>
            <w:lang w:val="en-US" w:eastAsia="zh-CN"/>
          </w:rPr>
          <w:t>R1-2009651</w:t>
        </w:r>
      </w:hyperlink>
      <w:r w:rsidRPr="00A76BA0">
        <w:rPr>
          <w:rFonts w:ascii="Times New Roman" w:eastAsia="바탕"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6"/>
        <w:numPr>
          <w:ilvl w:val="0"/>
          <w:numId w:val="32"/>
        </w:numPr>
        <w:rPr>
          <w:rFonts w:ascii="Times New Roman" w:eastAsia="바탕" w:hAnsi="Times New Roman" w:cs="Times New Roman"/>
          <w:sz w:val="20"/>
          <w:szCs w:val="20"/>
          <w:lang w:val="en-US" w:eastAsia="zh-CN"/>
        </w:rPr>
      </w:pPr>
      <w:r w:rsidRPr="00A76BA0">
        <w:rPr>
          <w:rFonts w:ascii="Times New Roman" w:eastAsia="바탕" w:hAnsi="Times New Roman" w:cs="Times New Roman"/>
          <w:sz w:val="20"/>
          <w:szCs w:val="20"/>
          <w:lang w:val="en-US" w:eastAsia="zh-CN"/>
        </w:rPr>
        <w:t xml:space="preserve">Adopt the TP in Proposal 7.5.2-1e in </w:t>
      </w:r>
      <w:hyperlink r:id="rId30" w:history="1">
        <w:r w:rsidR="00594DC0" w:rsidRPr="00594DC0">
          <w:rPr>
            <w:rStyle w:val="af2"/>
            <w:rFonts w:ascii="Times New Roman" w:eastAsia="바탕" w:hAnsi="Times New Roman" w:cs="Times New Roman"/>
            <w:sz w:val="20"/>
            <w:szCs w:val="20"/>
            <w:lang w:val="en-US" w:eastAsia="zh-CN"/>
          </w:rPr>
          <w:t>R1-2009651</w:t>
        </w:r>
      </w:hyperlink>
      <w:r w:rsidRPr="00A76BA0">
        <w:rPr>
          <w:rFonts w:ascii="Times New Roman" w:eastAsia="바탕"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87" w:name="_Toc42165616"/>
      <w:bookmarkStart w:id="188" w:name="_Toc51768551"/>
      <w:bookmarkStart w:id="189" w:name="_Toc51771058"/>
      <w:bookmarkEnd w:id="186"/>
      <w:r>
        <w:t>7</w:t>
      </w:r>
      <w:r w:rsidRPr="000E647A">
        <w:t>.5.2</w:t>
      </w:r>
      <w:r w:rsidRPr="000E647A">
        <w:tab/>
        <w:t>Analysis of UE complexity reduction</w:t>
      </w:r>
      <w:bookmarkEnd w:id="187"/>
      <w:bookmarkEnd w:id="188"/>
      <w:bookmarkEnd w:id="189"/>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6"/>
        <w:numPr>
          <w:ilvl w:val="0"/>
          <w:numId w:val="32"/>
        </w:numPr>
        <w:rPr>
          <w:rFonts w:ascii="Times New Roman" w:eastAsia="바탕"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af2"/>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90" w:name="_Toc42165617"/>
      <w:bookmarkStart w:id="191" w:name="_Toc51768552"/>
      <w:bookmarkStart w:id="192" w:name="_Toc51771059"/>
      <w:r>
        <w:t>7</w:t>
      </w:r>
      <w:r w:rsidRPr="000E647A">
        <w:t>.5.3</w:t>
      </w:r>
      <w:r w:rsidRPr="000E647A">
        <w:tab/>
        <w:t xml:space="preserve">Analysis of </w:t>
      </w:r>
      <w:r>
        <w:t>performance impacts</w:t>
      </w:r>
      <w:bookmarkEnd w:id="190"/>
      <w:bookmarkEnd w:id="191"/>
      <w:bookmarkEnd w:id="192"/>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93" w:author="만든 이">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맑은 고딕"/>
                <w:lang w:val="en-US" w:eastAsia="ko-KR"/>
              </w:rPr>
            </w:pPr>
            <w:r>
              <w:rPr>
                <w:rFonts w:eastAsia="맑은 고딕"/>
                <w:lang w:val="en-US" w:eastAsia="ko-KR"/>
              </w:rPr>
              <w:t>Ericsson</w:t>
            </w:r>
          </w:p>
        </w:tc>
        <w:tc>
          <w:tcPr>
            <w:tcW w:w="1372" w:type="dxa"/>
          </w:tcPr>
          <w:p w14:paraId="0541E24E" w14:textId="77777777" w:rsidR="002A7602" w:rsidRDefault="002A7602"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맑은 고딕"/>
                <w:lang w:val="en-US" w:eastAsia="ko-KR"/>
              </w:rPr>
            </w:pPr>
            <w:r>
              <w:rPr>
                <w:rFonts w:eastAsia="맑은 고딕"/>
                <w:lang w:val="en-US" w:eastAsia="ko-KR"/>
              </w:rPr>
              <w:t>SONY7</w:t>
            </w:r>
          </w:p>
        </w:tc>
        <w:tc>
          <w:tcPr>
            <w:tcW w:w="1372" w:type="dxa"/>
          </w:tcPr>
          <w:p w14:paraId="70ADEC7B" w14:textId="6DDA3E9A" w:rsidR="0042700B" w:rsidRDefault="0042700B"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맑은 고딕"/>
                <w:lang w:val="en-US" w:eastAsia="ko-KR"/>
              </w:rPr>
            </w:pPr>
            <w:r>
              <w:rPr>
                <w:rFonts w:eastAsia="맑은 고딕"/>
                <w:lang w:val="en-US" w:eastAsia="ko-KR"/>
              </w:rPr>
              <w:t>Intel</w:t>
            </w:r>
          </w:p>
        </w:tc>
        <w:tc>
          <w:tcPr>
            <w:tcW w:w="1372" w:type="dxa"/>
          </w:tcPr>
          <w:p w14:paraId="54061446" w14:textId="101511FD" w:rsidR="00281A81" w:rsidRDefault="00281A81" w:rsidP="00281A81">
            <w:pPr>
              <w:tabs>
                <w:tab w:val="left" w:pos="551"/>
              </w:tabs>
              <w:jc w:val="both"/>
              <w:rPr>
                <w:rFonts w:eastAsia="맑은 고딕"/>
                <w:lang w:val="en-US" w:eastAsia="ko-KR"/>
              </w:rPr>
            </w:pPr>
            <w:r>
              <w:rPr>
                <w:rFonts w:eastAsia="맑은 고딕"/>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맑은 고딕"/>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맑은 고딕"/>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맑은 고딕"/>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맑은 고딕"/>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맑은 고딕"/>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맑은 고딕"/>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lastRenderedPageBreak/>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94" w:author="만든 이">
              <w:r w:rsidR="007B0CF3">
                <w:t xml:space="preserve">instantaneous </w:t>
              </w:r>
            </w:ins>
            <w:r>
              <w:t>peak data rate is expected</w:t>
            </w:r>
            <w:ins w:id="195" w:author="만든 이">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96" w:author="만든 이">
              <w:r w:rsidDel="00E72961">
                <w:delText xml:space="preserve"> </w:delText>
              </w:r>
            </w:del>
            <w:ins w:id="197" w:author="만든 이">
              <w:del w:id="198" w:author="만든 이">
                <w:r w:rsidR="00292056" w:rsidDel="00E72961">
                  <w:delText>It is unclear whether t</w:delText>
                </w:r>
              </w:del>
            </w:ins>
            <w:del w:id="199" w:author="만든 이">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맑은 고딕"/>
                <w:lang w:val="en-US" w:eastAsia="ko-KR"/>
              </w:rPr>
            </w:pPr>
            <w:r>
              <w:rPr>
                <w:rFonts w:eastAsia="맑은 고딕"/>
                <w:lang w:val="en-US" w:eastAsia="ko-KR"/>
              </w:rPr>
              <w:t>Ericsson</w:t>
            </w:r>
          </w:p>
        </w:tc>
        <w:tc>
          <w:tcPr>
            <w:tcW w:w="1372" w:type="dxa"/>
          </w:tcPr>
          <w:p w14:paraId="76B39672" w14:textId="77777777" w:rsidR="00F36120" w:rsidRDefault="00F36120"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맑은 고딕"/>
                <w:lang w:val="en-US" w:eastAsia="ko-KR"/>
              </w:rPr>
            </w:pPr>
            <w:r>
              <w:rPr>
                <w:rFonts w:eastAsia="맑은 고딕"/>
                <w:lang w:val="en-US" w:eastAsia="ko-KR"/>
              </w:rPr>
              <w:lastRenderedPageBreak/>
              <w:t>SONY7</w:t>
            </w:r>
          </w:p>
        </w:tc>
        <w:tc>
          <w:tcPr>
            <w:tcW w:w="1372" w:type="dxa"/>
          </w:tcPr>
          <w:p w14:paraId="176DEE9E" w14:textId="4604CB2E" w:rsidR="0042700B" w:rsidRDefault="0042700B"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맑은 고딕"/>
                <w:lang w:val="en-US" w:eastAsia="ko-KR"/>
              </w:rPr>
            </w:pPr>
            <w:r>
              <w:rPr>
                <w:rFonts w:eastAsia="맑은 고딕"/>
                <w:lang w:val="en-US" w:eastAsia="ko-KR"/>
              </w:rPr>
              <w:t>Intel</w:t>
            </w:r>
          </w:p>
        </w:tc>
        <w:tc>
          <w:tcPr>
            <w:tcW w:w="1372" w:type="dxa"/>
          </w:tcPr>
          <w:p w14:paraId="4B6E48BB" w14:textId="61892DE1" w:rsidR="00495DA9" w:rsidRDefault="00495DA9" w:rsidP="00495DA9">
            <w:pPr>
              <w:tabs>
                <w:tab w:val="left" w:pos="551"/>
              </w:tabs>
              <w:jc w:val="both"/>
              <w:rPr>
                <w:rFonts w:eastAsia="맑은 고딕"/>
                <w:lang w:val="en-US" w:eastAsia="ko-KR"/>
              </w:rPr>
            </w:pPr>
            <w:r>
              <w:rPr>
                <w:rFonts w:eastAsia="맑은 고딕"/>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맑은 고딕"/>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맑은 고딕"/>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sugges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맑은 고딕"/>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맑은 고딕"/>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맑은 고딕"/>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맑은 고딕"/>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lastRenderedPageBreak/>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00" w:author="만든 이">
              <w:r>
                <w:t xml:space="preserve">instantaneous </w:t>
              </w:r>
            </w:ins>
            <w:r>
              <w:t>peak data rate is expected</w:t>
            </w:r>
            <w:ins w:id="201" w:author="만든 이">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맑은 고딕" w:hint="eastAsia"/>
                <w:lang w:val="en-US" w:eastAsia="ko-KR"/>
              </w:rPr>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맑은 고딕"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02" w:author="만든 이">
              <w:r w:rsidDel="00255584">
                <w:delText>targeted</w:delText>
              </w:r>
            </w:del>
            <w:ins w:id="203" w:author="만든 이">
              <w:r w:rsidR="00255584">
                <w:t>scheduled</w:t>
              </w:r>
            </w:ins>
            <w:r>
              <w:t xml:space="preserve"> number of retransmissions.</w:t>
            </w:r>
            <w:del w:id="204" w:author="만든 이">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05" w:author="만든 이">
              <w:del w:id="206" w:author="만든 이">
                <w:r w:rsidR="00B839B3" w:rsidDel="00E71401">
                  <w:delText xml:space="preserve"> at least for some TDD configuration</w:delText>
                </w:r>
                <w:r w:rsidR="000A249E" w:rsidDel="00E71401">
                  <w:delText>s</w:delText>
                </w:r>
              </w:del>
            </w:ins>
            <w:del w:id="207" w:author="만든 이">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08" w:author="만든 이">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맑은 고딕"/>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맑은 고딕"/>
                <w:lang w:val="en-US" w:eastAsia="ko-KR"/>
              </w:rPr>
            </w:pPr>
            <w:r>
              <w:rPr>
                <w:rFonts w:eastAsia="맑은 고딕"/>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맑은 고딕"/>
                <w:lang w:val="en-US" w:eastAsia="ko-KR"/>
              </w:rPr>
              <w:t>Y</w:t>
            </w:r>
          </w:p>
        </w:tc>
        <w:tc>
          <w:tcPr>
            <w:tcW w:w="6780" w:type="dxa"/>
          </w:tcPr>
          <w:p w14:paraId="50E3132C" w14:textId="6F8B80D5" w:rsidR="00260997" w:rsidRDefault="00260997" w:rsidP="00260997">
            <w:pPr>
              <w:jc w:val="both"/>
              <w:rPr>
                <w:rFonts w:eastAsia="맑은 고딕"/>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맑은 고딕"/>
                <w:lang w:val="en-US" w:eastAsia="ko-KR"/>
              </w:rPr>
            </w:pPr>
            <w:r>
              <w:rPr>
                <w:rFonts w:eastAsia="맑은 고딕"/>
                <w:lang w:val="en-US" w:eastAsia="ko-KR"/>
              </w:rPr>
              <w:lastRenderedPageBreak/>
              <w:t>Ericsson</w:t>
            </w:r>
          </w:p>
        </w:tc>
        <w:tc>
          <w:tcPr>
            <w:tcW w:w="1372" w:type="dxa"/>
          </w:tcPr>
          <w:p w14:paraId="1BF21A03" w14:textId="77777777" w:rsidR="00DE7F4E" w:rsidRDefault="00DE7F4E"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맑은 고딕"/>
                <w:lang w:val="en-US" w:eastAsia="ko-KR"/>
              </w:rPr>
            </w:pPr>
            <w:r>
              <w:rPr>
                <w:rFonts w:eastAsia="맑은 고딕"/>
                <w:lang w:val="en-US" w:eastAsia="ko-KR"/>
              </w:rPr>
              <w:t>SONY7</w:t>
            </w:r>
          </w:p>
        </w:tc>
        <w:tc>
          <w:tcPr>
            <w:tcW w:w="1372" w:type="dxa"/>
          </w:tcPr>
          <w:p w14:paraId="296DE42F" w14:textId="02F1B46A" w:rsidR="003D1763" w:rsidRDefault="003D1763"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맑은 고딕"/>
                <w:lang w:val="en-US" w:eastAsia="ko-KR"/>
              </w:rPr>
            </w:pPr>
            <w:r>
              <w:rPr>
                <w:rFonts w:eastAsia="맑은 고딕"/>
                <w:lang w:val="en-US" w:eastAsia="ko-KR"/>
              </w:rPr>
              <w:t>Intel</w:t>
            </w:r>
          </w:p>
        </w:tc>
        <w:tc>
          <w:tcPr>
            <w:tcW w:w="1372" w:type="dxa"/>
          </w:tcPr>
          <w:p w14:paraId="79E6B617" w14:textId="761F7FFC" w:rsidR="003D1787" w:rsidRDefault="003D1787" w:rsidP="003D1787">
            <w:pPr>
              <w:tabs>
                <w:tab w:val="left" w:pos="551"/>
              </w:tabs>
              <w:jc w:val="both"/>
              <w:rPr>
                <w:rFonts w:eastAsia="맑은 고딕"/>
                <w:lang w:val="en-US" w:eastAsia="ko-KR"/>
              </w:rPr>
            </w:pPr>
            <w:r>
              <w:rPr>
                <w:rFonts w:eastAsia="맑은 고딕"/>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맑은 고딕"/>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맑은 고딕"/>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맑은 고딕"/>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맑은 고딕"/>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맑은 고딕"/>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맑은 고딕"/>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aa"/>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If there are still objections to the TP, please consider providing an updated TP that has a </w:t>
            </w:r>
            <w:r w:rsidRPr="00825827">
              <w:rPr>
                <w:rFonts w:ascii="Times New Roman" w:hAnsi="Times New Roman"/>
                <w:highlight w:val="yellow"/>
              </w:rPr>
              <w:lastRenderedPageBreak/>
              <w:t>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lastRenderedPageBreak/>
              <w:t>Huawei, HiSi</w:t>
            </w:r>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맑은 고딕"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맑은 고딕" w:hint="eastAsia"/>
                <w:lang w:val="en-US" w:eastAsia="ko-KR"/>
              </w:rPr>
              <w:t>Y</w:t>
            </w:r>
          </w:p>
        </w:tc>
        <w:tc>
          <w:tcPr>
            <w:tcW w:w="6780" w:type="dxa"/>
          </w:tcPr>
          <w:p w14:paraId="581FC943" w14:textId="77777777" w:rsidR="002610D4" w:rsidRDefault="002610D4" w:rsidP="002610D4">
            <w:pPr>
              <w:spacing w:line="254" w:lineRule="auto"/>
              <w:jc w:val="both"/>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09" w:author="만든 이">
              <w:r w:rsidDel="007A607C">
                <w:delText>has an impact on</w:delText>
              </w:r>
            </w:del>
            <w:ins w:id="210" w:author="만든 이">
              <w:r w:rsidR="007A607C">
                <w:t>helps reducing</w:t>
              </w:r>
            </w:ins>
            <w:r>
              <w:t xml:space="preserve"> the UE power consumption. </w:t>
            </w:r>
            <w:del w:id="211" w:author="만든 이">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12" w:author="만든 이">
              <w:r w:rsidDel="00773D32">
                <w:delText>HD-FDD</w:delText>
              </w:r>
            </w:del>
            <w:ins w:id="213" w:author="만든 이">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14" w:author="만든 이">
              <w:r>
                <w:delText>HD-FDD</w:delText>
              </w:r>
              <w:r>
                <w:rPr>
                  <w:rFonts w:eastAsia="SimSun"/>
                  <w:lang w:val="en-US" w:eastAsia="zh-CN"/>
                </w:rPr>
                <w:delText xml:space="preserve"> </w:delText>
              </w:r>
            </w:del>
            <w:ins w:id="215" w:author="만든 이">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맑은 고딕"/>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맑은 고딕"/>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맑은 고딕"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16" w:author="만든 이">
              <w:r w:rsidDel="00D40FCE">
                <w:delText>has an impact on</w:delText>
              </w:r>
            </w:del>
            <w:ins w:id="217" w:author="만든 이">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맑은 고딕"/>
                <w:lang w:val="en-US" w:eastAsia="ko-KR"/>
              </w:rPr>
            </w:pPr>
            <w:r>
              <w:rPr>
                <w:rFonts w:eastAsia="맑은 고딕"/>
                <w:lang w:val="en-US" w:eastAsia="ko-KR"/>
              </w:rPr>
              <w:t>FUTUREWEI3</w:t>
            </w:r>
          </w:p>
        </w:tc>
        <w:tc>
          <w:tcPr>
            <w:tcW w:w="1372" w:type="dxa"/>
          </w:tcPr>
          <w:p w14:paraId="1BE8C261" w14:textId="57880A26" w:rsidR="00260997" w:rsidRDefault="00260997" w:rsidP="00260997">
            <w:pPr>
              <w:tabs>
                <w:tab w:val="left" w:pos="551"/>
              </w:tabs>
              <w:jc w:val="both"/>
              <w:rPr>
                <w:rFonts w:eastAsia="맑은 고딕"/>
                <w:lang w:val="en-US" w:eastAsia="ko-KR"/>
              </w:rPr>
            </w:pPr>
            <w:r>
              <w:rPr>
                <w:rFonts w:eastAsia="맑은 고딕"/>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맑은 고딕"/>
                <w:lang w:val="en-US" w:eastAsia="ko-KR"/>
              </w:rPr>
            </w:pPr>
            <w:r>
              <w:rPr>
                <w:rFonts w:eastAsia="맑은 고딕"/>
                <w:lang w:val="en-US" w:eastAsia="ko-KR"/>
              </w:rPr>
              <w:t>Ericsson</w:t>
            </w:r>
          </w:p>
        </w:tc>
        <w:tc>
          <w:tcPr>
            <w:tcW w:w="1372" w:type="dxa"/>
          </w:tcPr>
          <w:p w14:paraId="2909E36E" w14:textId="77777777" w:rsidR="00B67797" w:rsidRDefault="00B67797"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맑은 고딕"/>
                <w:lang w:val="en-US" w:eastAsia="ko-KR"/>
              </w:rPr>
            </w:pPr>
            <w:r>
              <w:rPr>
                <w:rFonts w:eastAsia="맑은 고딕"/>
                <w:lang w:val="en-US" w:eastAsia="ko-KR"/>
              </w:rPr>
              <w:t>SONY7</w:t>
            </w:r>
          </w:p>
        </w:tc>
        <w:tc>
          <w:tcPr>
            <w:tcW w:w="1372" w:type="dxa"/>
          </w:tcPr>
          <w:p w14:paraId="7449988E" w14:textId="6CB7192E" w:rsidR="003D1763" w:rsidRDefault="003D1763"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맑은 고딕"/>
                <w:lang w:val="en-US" w:eastAsia="ko-KR"/>
              </w:rPr>
            </w:pPr>
            <w:r>
              <w:rPr>
                <w:rFonts w:eastAsia="맑은 고딕"/>
                <w:lang w:val="en-US" w:eastAsia="ko-KR"/>
              </w:rPr>
              <w:t>Intel</w:t>
            </w:r>
          </w:p>
        </w:tc>
        <w:tc>
          <w:tcPr>
            <w:tcW w:w="1372" w:type="dxa"/>
          </w:tcPr>
          <w:p w14:paraId="2E0FA4F7" w14:textId="7674CB12" w:rsidR="00BF1470" w:rsidRDefault="00BF1470" w:rsidP="00BF1470">
            <w:pPr>
              <w:tabs>
                <w:tab w:val="left" w:pos="551"/>
              </w:tabs>
              <w:jc w:val="both"/>
              <w:rPr>
                <w:rFonts w:eastAsia="맑은 고딕"/>
                <w:lang w:val="en-US" w:eastAsia="ko-KR"/>
              </w:rPr>
            </w:pPr>
            <w:r>
              <w:rPr>
                <w:rFonts w:eastAsia="맑은 고딕"/>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맑은 고딕"/>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맑은 고딕"/>
                <w:lang w:val="en-US" w:eastAsia="ko-KR"/>
              </w:rPr>
            </w:pPr>
            <w:r>
              <w:rPr>
                <w:lang w:val="en-US" w:eastAsia="ko-KR"/>
              </w:rPr>
              <w:lastRenderedPageBreak/>
              <w:t>Ericsson</w:t>
            </w:r>
          </w:p>
        </w:tc>
        <w:tc>
          <w:tcPr>
            <w:tcW w:w="1372" w:type="dxa"/>
          </w:tcPr>
          <w:p w14:paraId="407A95B1" w14:textId="3A222C65"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맑은 고딕"/>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맑은 고딕"/>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맑은 고딕"/>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맑은 고딕"/>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218" w:author="만든 이">
              <w:r w:rsidDel="007A607C">
                <w:delText>has an impact on</w:delText>
              </w:r>
            </w:del>
            <w:ins w:id="219" w:author="만든 이">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Huawei, HiSi</w:t>
            </w:r>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w:t>
            </w:r>
            <w:r>
              <w:rPr>
                <w:rFonts w:eastAsia="DengXian"/>
                <w:lang w:eastAsia="zh-CN"/>
              </w:rPr>
              <w:lastRenderedPageBreak/>
              <w:t xml:space="preserve">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lastRenderedPageBreak/>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맑은 고딕"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맑은 고딕"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220" w:name="_Toc42165618"/>
      <w:bookmarkStart w:id="221" w:name="_Toc51768553"/>
      <w:bookmarkStart w:id="222" w:name="_Toc51771060"/>
      <w:bookmarkStart w:id="223" w:name="_Toc42165621"/>
      <w:bookmarkStart w:id="224" w:name="_Toc51768556"/>
      <w:bookmarkStart w:id="225" w:name="_Toc51771063"/>
      <w:r>
        <w:t>7</w:t>
      </w:r>
      <w:r w:rsidRPr="000E647A">
        <w:t>.</w:t>
      </w:r>
      <w:r>
        <w:t>5</w:t>
      </w:r>
      <w:r w:rsidRPr="000E647A">
        <w:t>.4</w:t>
      </w:r>
      <w:r w:rsidRPr="000E647A">
        <w:tab/>
        <w:t xml:space="preserve">Analysis of </w:t>
      </w:r>
      <w:r>
        <w:t>coexistence with legacy UEs</w:t>
      </w:r>
      <w:bookmarkEnd w:id="220"/>
      <w:bookmarkEnd w:id="221"/>
      <w:bookmarkEnd w:id="222"/>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26" w:author="만든 이">
              <w:r w:rsidRPr="0053541B" w:rsidDel="00A152C0">
                <w:rPr>
                  <w:rFonts w:ascii="Times New Roman" w:hAnsi="Times New Roman"/>
                </w:rPr>
                <w:delText>can</w:delText>
              </w:r>
            </w:del>
            <w:ins w:id="227" w:author="만든 이">
              <w:r w:rsidR="00A152C0">
                <w:rPr>
                  <w:rFonts w:ascii="Times New Roman" w:hAnsi="Times New Roman"/>
                </w:rPr>
                <w:t>may</w:t>
              </w:r>
            </w:ins>
            <w:r w:rsidRPr="0053541B">
              <w:rPr>
                <w:rFonts w:ascii="Times New Roman" w:hAnsi="Times New Roman"/>
              </w:rPr>
              <w:t xml:space="preserve"> </w:t>
            </w:r>
            <w:del w:id="228" w:author="만든 이">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29" w:author="만든 이">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30" w:author="만든 이">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31" w:author="만든 이">
              <w:del w:id="232" w:author="만든 이">
                <w:r w:rsidR="00F9750E" w:rsidDel="00A905E3">
                  <w:rPr>
                    <w:rFonts w:ascii="Times New Roman" w:hAnsi="Times New Roman"/>
                  </w:rPr>
                  <w:delText>s</w:delText>
                </w:r>
              </w:del>
            </w:ins>
            <w:del w:id="233" w:author="만든 이">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w:t>
            </w:r>
            <w:del w:id="234" w:author="만든 이">
              <w:r w:rsidRPr="0053541B" w:rsidDel="00A905E3">
                <w:rPr>
                  <w:rFonts w:ascii="Times New Roman" w:hAnsi="Times New Roman"/>
                </w:rPr>
                <w:delText>can also</w:delText>
              </w:r>
            </w:del>
            <w:ins w:id="235" w:author="만든 이">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36" w:author="만든 이">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37" w:author="만든 이">
              <w:r w:rsidDel="00A905E3">
                <w:rPr>
                  <w:rFonts w:ascii="Times New Roman" w:hAnsi="Times New Roman"/>
                </w:rPr>
                <w:delText>a performance degradation</w:delText>
              </w:r>
            </w:del>
            <w:ins w:id="238" w:author="만든 이">
              <w:r w:rsidR="00A905E3" w:rsidRPr="00A905E3">
                <w:rPr>
                  <w:rFonts w:ascii="Times New Roman" w:hAnsi="Times New Roman"/>
                </w:rPr>
                <w:t>an increase in control plane latency</w:t>
              </w:r>
            </w:ins>
            <w:r w:rsidRPr="0053541B">
              <w:rPr>
                <w:rFonts w:ascii="Times New Roman" w:hAnsi="Times New Roman"/>
              </w:rPr>
              <w:t>.</w:t>
            </w:r>
            <w:del w:id="239" w:author="만든 이">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맑은 고딕"/>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맑은 고딕"/>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맑은 고딕"/>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맑은 고딕"/>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맑은 고딕"/>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맑은 고딕"/>
                <w:lang w:val="en-US" w:eastAsia="ko-KR"/>
              </w:rPr>
            </w:pPr>
            <w:r>
              <w:rPr>
                <w:rFonts w:eastAsia="맑은 고딕"/>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맑은 고딕"/>
                <w:lang w:val="en-US" w:eastAsia="ko-KR"/>
              </w:rPr>
            </w:pPr>
            <w:r>
              <w:rPr>
                <w:rFonts w:eastAsia="맑은 고딕"/>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aa"/>
              <w:rPr>
                <w:rFonts w:eastAsia="DengXian"/>
              </w:rPr>
            </w:pPr>
            <w:r>
              <w:rPr>
                <w:rFonts w:eastAsia="DengXian"/>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aa"/>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40" w:author="만든 이">
              <w:r w:rsidRPr="0053541B" w:rsidDel="0088294B">
                <w:delText xml:space="preserve">if introduced, </w:delText>
              </w:r>
              <w:r w:rsidRPr="0053541B" w:rsidDel="00A905E3">
                <w:delText>can also</w:delText>
              </w:r>
            </w:del>
            <w:ins w:id="241" w:author="만든 이">
              <w:r>
                <w:t>may</w:t>
              </w:r>
            </w:ins>
            <w:r w:rsidRPr="0053541B">
              <w:t xml:space="preserve"> cause potential coexistence issues with legacy UEs during initial access</w:t>
            </w:r>
            <w:ins w:id="242" w:author="만든 이">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43" w:author="만든 이">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44" w:author="만든 이">
              <w:r w:rsidDel="00A905E3">
                <w:delText>a performance degradation</w:delText>
              </w:r>
            </w:del>
            <w:ins w:id="245" w:author="만든 이">
              <w:r w:rsidRPr="00A905E3">
                <w:t>an increase in control plane latency</w:t>
              </w:r>
            </w:ins>
            <w:r w:rsidRPr="0053541B">
              <w:t>.</w:t>
            </w:r>
            <w:del w:id="246" w:author="만든 이">
              <w:r w:rsidRPr="0053541B" w:rsidDel="00A905E3">
                <w:delText xml:space="preserve"> In order to support relaxed UE </w:delText>
              </w:r>
              <w:r w:rsidRPr="0053541B" w:rsidDel="00A905E3">
                <w:lastRenderedPageBreak/>
                <w:delText>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lastRenderedPageBreak/>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맑은 고딕"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맑은 고딕"/>
                <w:bCs/>
                <w:lang w:val="en-US" w:eastAsia="ko-KR"/>
              </w:rPr>
              <w:t>Also fine with Huawei’s version.</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47" w:name="_Toc42165619"/>
      <w:bookmarkStart w:id="248" w:name="_Toc51768554"/>
      <w:bookmarkStart w:id="249" w:name="_Toc51771061"/>
      <w:r>
        <w:t>7</w:t>
      </w:r>
      <w:r w:rsidRPr="000E647A">
        <w:t>.5.</w:t>
      </w:r>
      <w:r>
        <w:t>5</w:t>
      </w:r>
      <w:r w:rsidRPr="000E647A">
        <w:tab/>
        <w:t>Analysis of specification impacts</w:t>
      </w:r>
      <w:bookmarkEnd w:id="247"/>
      <w:bookmarkEnd w:id="248"/>
      <w:bookmarkEnd w:id="249"/>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맑은 고딕"/>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맑은 고딕"/>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맑은 고딕"/>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맑은 고딕"/>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lastRenderedPageBreak/>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uawei, HiSi</w:t>
            </w:r>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652E52">
            <w:pPr>
              <w:jc w:val="both"/>
              <w:rPr>
                <w:rFonts w:eastAsia="SimSun"/>
                <w:lang w:val="en-US" w:eastAsia="zh-CN"/>
              </w:rPr>
            </w:pPr>
            <w:r>
              <w:rPr>
                <w:rFonts w:eastAsia="SimSun"/>
                <w:lang w:val="en-US" w:eastAsia="zh-CN"/>
              </w:rPr>
              <w:t>Samsung</w:t>
            </w:r>
          </w:p>
        </w:tc>
        <w:tc>
          <w:tcPr>
            <w:tcW w:w="1372" w:type="dxa"/>
          </w:tcPr>
          <w:p w14:paraId="4DE567AE" w14:textId="77777777" w:rsidR="00DE5E1D" w:rsidRPr="00012E29" w:rsidRDefault="00DE5E1D" w:rsidP="00652E52">
            <w:pPr>
              <w:tabs>
                <w:tab w:val="left" w:pos="551"/>
              </w:tabs>
              <w:jc w:val="both"/>
              <w:rPr>
                <w:rFonts w:eastAsia="SimSun"/>
                <w:lang w:val="en-US" w:eastAsia="zh-CN"/>
              </w:rPr>
            </w:pPr>
            <w:r>
              <w:rPr>
                <w:rFonts w:eastAsia="SimSun" w:hint="eastAsia"/>
                <w:lang w:val="en-US" w:eastAsia="zh-CN"/>
              </w:rPr>
              <w:t>Y</w:t>
            </w:r>
          </w:p>
        </w:tc>
        <w:tc>
          <w:tcPr>
            <w:tcW w:w="6780" w:type="dxa"/>
          </w:tcPr>
          <w:p w14:paraId="74C7549A" w14:textId="77777777" w:rsidR="00DE5E1D" w:rsidRPr="008E3AB5" w:rsidRDefault="00DE5E1D" w:rsidP="00652E52">
            <w:pPr>
              <w:jc w:val="both"/>
              <w:rPr>
                <w:lang w:val="en-US"/>
              </w:rPr>
            </w:pPr>
          </w:p>
        </w:tc>
      </w:tr>
    </w:tbl>
    <w:p w14:paraId="03C345C0" w14:textId="77777777" w:rsidR="00C70C86" w:rsidRPr="003A0402"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23"/>
      <w:bookmarkEnd w:id="224"/>
      <w:bookmarkEnd w:id="225"/>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50" w:name="_Toc42165622"/>
      <w:bookmarkStart w:id="251" w:name="_Toc51768557"/>
      <w:bookmarkStart w:id="252" w:name="_Toc51771064"/>
      <w:r>
        <w:t>7</w:t>
      </w:r>
      <w:r w:rsidRPr="000E647A">
        <w:t>.6.2</w:t>
      </w:r>
      <w:r w:rsidRPr="000E647A">
        <w:tab/>
        <w:t>Analysis of UE complexity reduction</w:t>
      </w:r>
      <w:bookmarkEnd w:id="250"/>
      <w:bookmarkEnd w:id="251"/>
      <w:bookmarkEnd w:id="252"/>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53" w:name="_Toc42165623"/>
      <w:bookmarkStart w:id="254" w:name="_Toc51768558"/>
      <w:bookmarkStart w:id="255" w:name="_Toc51771065"/>
      <w:r>
        <w:t>7</w:t>
      </w:r>
      <w:r w:rsidRPr="000E647A">
        <w:t>.6.3</w:t>
      </w:r>
      <w:r w:rsidRPr="000E647A">
        <w:tab/>
        <w:t xml:space="preserve">Analysis of </w:t>
      </w:r>
      <w:r>
        <w:t>performance impacts</w:t>
      </w:r>
      <w:bookmarkEnd w:id="253"/>
      <w:bookmarkEnd w:id="254"/>
      <w:bookmarkEnd w:id="255"/>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56" w:author="만든 이">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57" w:author="만든 이">
              <w:r w:rsidDel="00EB5F0D">
                <w:delText xml:space="preserve"> However, </w:delText>
              </w:r>
            </w:del>
            <w:ins w:id="258" w:author="만든 이">
              <w:del w:id="259" w:author="만든 이">
                <w:r w:rsidR="00492569" w:rsidDel="00EB5F0D">
                  <w:delText>it is not clear whether</w:delText>
                </w:r>
              </w:del>
            </w:ins>
            <w:del w:id="260" w:author="만든 이">
              <w:r w:rsidDel="00EB5F0D">
                <w:delText>depending on the traffic characteristics, the average power consumption of the UE can</w:delText>
              </w:r>
            </w:del>
            <w:ins w:id="261" w:author="만든 이">
              <w:del w:id="262" w:author="만든 이">
                <w:r w:rsidR="00492569" w:rsidDel="00EB5F0D">
                  <w:delText>is</w:delText>
                </w:r>
              </w:del>
            </w:ins>
            <w:del w:id="263" w:author="만든 이">
              <w:r w:rsidDel="00EB5F0D">
                <w:delText xml:space="preserve"> increase</w:delText>
              </w:r>
            </w:del>
            <w:ins w:id="264" w:author="만든 이">
              <w:del w:id="265" w:author="만든 이">
                <w:r w:rsidR="00492569" w:rsidDel="00EB5F0D">
                  <w:delText>d</w:delText>
                </w:r>
              </w:del>
            </w:ins>
            <w:del w:id="266" w:author="만든 이">
              <w:r w:rsidDel="00EB5F0D">
                <w:delText xml:space="preserve"> or decrease</w:delText>
              </w:r>
            </w:del>
            <w:ins w:id="267" w:author="만든 이">
              <w:del w:id="268" w:author="만든 이">
                <w:r w:rsidR="00492569" w:rsidDel="00EB5F0D">
                  <w:delText>d</w:delText>
                </w:r>
              </w:del>
            </w:ins>
            <w:del w:id="269" w:author="만든 이">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맑은 고딕"/>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맑은 고딕"/>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맑은 고딕"/>
                <w:lang w:val="en-US" w:eastAsia="ko-KR"/>
              </w:rPr>
            </w:pPr>
            <w:r>
              <w:rPr>
                <w:rFonts w:eastAsia="맑은 고딕"/>
                <w:lang w:val="en-US" w:eastAsia="ko-KR"/>
              </w:rPr>
              <w:t>Ericsson</w:t>
            </w:r>
          </w:p>
        </w:tc>
        <w:tc>
          <w:tcPr>
            <w:tcW w:w="1372" w:type="dxa"/>
          </w:tcPr>
          <w:p w14:paraId="2C9CD623" w14:textId="77777777" w:rsidR="00B67797" w:rsidRDefault="00B67797"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맑은 고딕"/>
                <w:lang w:val="en-US" w:eastAsia="ko-KR"/>
              </w:rPr>
            </w:pPr>
            <w:r>
              <w:rPr>
                <w:rFonts w:eastAsia="맑은 고딕"/>
                <w:lang w:val="en-US" w:eastAsia="ko-KR"/>
              </w:rPr>
              <w:lastRenderedPageBreak/>
              <w:t>SONY7</w:t>
            </w:r>
          </w:p>
        </w:tc>
        <w:tc>
          <w:tcPr>
            <w:tcW w:w="1372" w:type="dxa"/>
          </w:tcPr>
          <w:p w14:paraId="2E424E62" w14:textId="04207946" w:rsidR="003D1763" w:rsidRDefault="003D1763"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맑은 고딕"/>
                <w:lang w:val="en-US" w:eastAsia="ko-KR"/>
              </w:rPr>
            </w:pPr>
            <w:r>
              <w:rPr>
                <w:rFonts w:eastAsia="맑은 고딕"/>
                <w:lang w:val="en-US" w:eastAsia="ko-KR"/>
              </w:rPr>
              <w:t>Intel</w:t>
            </w:r>
          </w:p>
        </w:tc>
        <w:tc>
          <w:tcPr>
            <w:tcW w:w="1372" w:type="dxa"/>
          </w:tcPr>
          <w:p w14:paraId="4E303CF2" w14:textId="16EA6317" w:rsidR="00B44F52" w:rsidRDefault="00B44F52" w:rsidP="00B44F52">
            <w:pPr>
              <w:tabs>
                <w:tab w:val="left" w:pos="551"/>
              </w:tabs>
              <w:jc w:val="both"/>
              <w:rPr>
                <w:rFonts w:eastAsia="맑은 고딕"/>
                <w:lang w:val="en-US" w:eastAsia="ko-KR"/>
              </w:rPr>
            </w:pPr>
            <w:r>
              <w:rPr>
                <w:rFonts w:eastAsia="맑은 고딕"/>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맑은 고딕"/>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맑은 고딕"/>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맑은 고딕"/>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맑은 고딕"/>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맑은 고딕"/>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맑은 고딕"/>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맑은 고딕"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70" w:name="_Toc42165624"/>
      <w:bookmarkStart w:id="271" w:name="_Toc51768559"/>
      <w:bookmarkStart w:id="272" w:name="_Toc51771066"/>
      <w:bookmarkStart w:id="273" w:name="_Toc42165626"/>
      <w:bookmarkStart w:id="274" w:name="_Toc51768561"/>
      <w:bookmarkStart w:id="275" w:name="_Toc51771068"/>
      <w:r>
        <w:t>7</w:t>
      </w:r>
      <w:r w:rsidRPr="000E647A">
        <w:t>.</w:t>
      </w:r>
      <w:r>
        <w:t>6</w:t>
      </w:r>
      <w:r w:rsidRPr="000E647A">
        <w:t>.4</w:t>
      </w:r>
      <w:r w:rsidRPr="000E647A">
        <w:tab/>
        <w:t xml:space="preserve">Analysis of </w:t>
      </w:r>
      <w:r>
        <w:t>coexistence with legacy UEs</w:t>
      </w:r>
      <w:bookmarkEnd w:id="270"/>
      <w:bookmarkEnd w:id="271"/>
      <w:bookmarkEnd w:id="272"/>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t>
      </w:r>
      <w:r w:rsidRPr="00ED3FEA">
        <w:rPr>
          <w:rFonts w:ascii="Times New Roman" w:hAnsi="Times New Roman"/>
          <w:lang w:val="en-GB" w:eastAsia="ja-JP"/>
        </w:rPr>
        <w:lastRenderedPageBreak/>
        <w:t xml:space="preserve">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76"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76"/>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맑은 고딕"/>
                <w:lang w:val="en-US" w:eastAsia="ko-KR"/>
              </w:rPr>
            </w:pPr>
            <w:r>
              <w:rPr>
                <w:rFonts w:eastAsia="맑은 고딕"/>
                <w:lang w:val="en-US" w:eastAsia="zh-CN"/>
              </w:rPr>
              <w:t>ZTE</w:t>
            </w:r>
          </w:p>
        </w:tc>
        <w:tc>
          <w:tcPr>
            <w:tcW w:w="1372" w:type="dxa"/>
          </w:tcPr>
          <w:p w14:paraId="305E42E5" w14:textId="6C38D766" w:rsidR="008E4F94" w:rsidRDefault="008E4F94" w:rsidP="008E4F94">
            <w:pPr>
              <w:tabs>
                <w:tab w:val="left" w:pos="551"/>
              </w:tabs>
              <w:jc w:val="both"/>
              <w:rPr>
                <w:rFonts w:eastAsia="맑은 고딕"/>
                <w:lang w:val="en-US" w:eastAsia="ko-KR"/>
              </w:rPr>
            </w:pPr>
            <w:r>
              <w:rPr>
                <w:rFonts w:eastAsia="맑은 고딕"/>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맑은 고딕"/>
                <w:lang w:val="en-US" w:eastAsia="zh-CN"/>
              </w:rPr>
            </w:pPr>
            <w:r>
              <w:rPr>
                <w:rFonts w:eastAsia="맑은 고딕"/>
                <w:lang w:val="en-US" w:eastAsia="ko-KR"/>
              </w:rPr>
              <w:t>Nokia, NSB</w:t>
            </w:r>
          </w:p>
        </w:tc>
        <w:tc>
          <w:tcPr>
            <w:tcW w:w="1372" w:type="dxa"/>
          </w:tcPr>
          <w:p w14:paraId="230EBC97" w14:textId="5624BB47" w:rsidR="00A81399" w:rsidRDefault="00A81399" w:rsidP="00A81399">
            <w:pPr>
              <w:tabs>
                <w:tab w:val="left" w:pos="551"/>
              </w:tabs>
              <w:jc w:val="both"/>
              <w:rPr>
                <w:rFonts w:eastAsia="맑은 고딕"/>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맑은 고딕"/>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277" w:name="_Toc42165625"/>
      <w:bookmarkStart w:id="278" w:name="_Toc51768560"/>
      <w:bookmarkStart w:id="279" w:name="_Toc51771067"/>
      <w:r>
        <w:t>7</w:t>
      </w:r>
      <w:r w:rsidRPr="000E647A">
        <w:t>.6.</w:t>
      </w:r>
      <w:r>
        <w:t>5</w:t>
      </w:r>
      <w:r w:rsidRPr="000E647A">
        <w:tab/>
        <w:t>Analysis of specification impacts</w:t>
      </w:r>
      <w:bookmarkEnd w:id="277"/>
      <w:bookmarkEnd w:id="278"/>
      <w:bookmarkEnd w:id="279"/>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lastRenderedPageBreak/>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맑은 고딕"/>
                <w:lang w:val="en-US" w:eastAsia="ko-KR"/>
              </w:rPr>
            </w:pPr>
            <w:r>
              <w:rPr>
                <w:rFonts w:eastAsia="맑은 고딕"/>
                <w:lang w:val="en-US" w:eastAsia="zh-CN"/>
              </w:rPr>
              <w:t>ZTE</w:t>
            </w:r>
          </w:p>
        </w:tc>
        <w:tc>
          <w:tcPr>
            <w:tcW w:w="1372" w:type="dxa"/>
          </w:tcPr>
          <w:p w14:paraId="2B017AF3" w14:textId="283C4A0B" w:rsidR="008E4F94" w:rsidRDefault="008E4F94" w:rsidP="008E4F94">
            <w:pPr>
              <w:tabs>
                <w:tab w:val="left" w:pos="551"/>
              </w:tabs>
              <w:jc w:val="both"/>
              <w:rPr>
                <w:rFonts w:eastAsia="맑은 고딕"/>
                <w:lang w:val="en-US" w:eastAsia="ko-KR"/>
              </w:rPr>
            </w:pPr>
            <w:r>
              <w:rPr>
                <w:rFonts w:eastAsia="맑은 고딕"/>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맑은 고딕"/>
                <w:lang w:val="en-US" w:eastAsia="zh-CN"/>
              </w:rPr>
            </w:pPr>
            <w:r>
              <w:rPr>
                <w:rFonts w:eastAsia="맑은 고딕"/>
                <w:lang w:val="en-US" w:eastAsia="ko-KR"/>
              </w:rPr>
              <w:t>Nokia, NSB</w:t>
            </w:r>
          </w:p>
        </w:tc>
        <w:tc>
          <w:tcPr>
            <w:tcW w:w="1372" w:type="dxa"/>
          </w:tcPr>
          <w:p w14:paraId="5EB8FC97" w14:textId="7D1E6411" w:rsidR="00A81399" w:rsidRDefault="00A81399" w:rsidP="00A81399">
            <w:pPr>
              <w:tabs>
                <w:tab w:val="left" w:pos="551"/>
              </w:tabs>
              <w:jc w:val="both"/>
              <w:rPr>
                <w:rFonts w:eastAsia="맑은 고딕"/>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맑은 고딕"/>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80" w:author="만든 이">
              <w:r w:rsidDel="008C1134">
                <w:delText xml:space="preserve">both network </w:delText>
              </w:r>
              <w:r w:rsidDel="00787792">
                <w:delText xml:space="preserve">capacity and </w:delText>
              </w:r>
            </w:del>
            <w:r>
              <w:t>spectral efficiency due to reduced peak data rate.</w:t>
            </w:r>
            <w:ins w:id="281" w:author="만든 이">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lastRenderedPageBreak/>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맑은 고딕"/>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맑은 고딕"/>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맑은 고딕"/>
                <w:lang w:val="en-US" w:eastAsia="ko-KR"/>
              </w:rPr>
            </w:pPr>
            <w:r>
              <w:rPr>
                <w:rFonts w:eastAsia="맑은 고딕"/>
                <w:lang w:val="en-US" w:eastAsia="ko-KR"/>
              </w:rPr>
              <w:t>Ericsson</w:t>
            </w:r>
          </w:p>
        </w:tc>
        <w:tc>
          <w:tcPr>
            <w:tcW w:w="1372" w:type="dxa"/>
          </w:tcPr>
          <w:p w14:paraId="4EB00070" w14:textId="77777777" w:rsidR="00B67797" w:rsidRDefault="00B67797"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맑은 고딕"/>
                <w:lang w:val="en-US" w:eastAsia="ko-KR"/>
              </w:rPr>
            </w:pPr>
            <w:r>
              <w:rPr>
                <w:rFonts w:eastAsia="맑은 고딕"/>
                <w:lang w:val="en-US" w:eastAsia="ko-KR"/>
              </w:rPr>
              <w:t>SONY7</w:t>
            </w:r>
          </w:p>
        </w:tc>
        <w:tc>
          <w:tcPr>
            <w:tcW w:w="1372" w:type="dxa"/>
          </w:tcPr>
          <w:p w14:paraId="61DD05D0" w14:textId="3E9E99F3" w:rsidR="00D60666" w:rsidRDefault="00D60666"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맑은 고딕"/>
                <w:lang w:val="en-US" w:eastAsia="ko-KR"/>
              </w:rPr>
            </w:pPr>
            <w:r>
              <w:rPr>
                <w:rFonts w:eastAsia="맑은 고딕"/>
                <w:lang w:val="en-US" w:eastAsia="ko-KR"/>
              </w:rPr>
              <w:t>Intel</w:t>
            </w:r>
          </w:p>
        </w:tc>
        <w:tc>
          <w:tcPr>
            <w:tcW w:w="1372" w:type="dxa"/>
          </w:tcPr>
          <w:p w14:paraId="571170FE" w14:textId="4F8FB9AE" w:rsidR="0076202E" w:rsidRDefault="0076202E" w:rsidP="0076202E">
            <w:pPr>
              <w:tabs>
                <w:tab w:val="left" w:pos="551"/>
              </w:tabs>
              <w:jc w:val="both"/>
              <w:rPr>
                <w:rFonts w:eastAsia="맑은 고딕"/>
                <w:lang w:val="en-US" w:eastAsia="ko-KR"/>
              </w:rPr>
            </w:pPr>
            <w:r>
              <w:rPr>
                <w:rFonts w:eastAsia="맑은 고딕"/>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맑은 고딕"/>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맑은 고딕"/>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맑은 고딕"/>
                <w:lang w:val="en-US" w:eastAsia="ko-KR"/>
              </w:rPr>
            </w:pPr>
            <w:r>
              <w:rPr>
                <w:rFonts w:eastAsia="맑은 고딕"/>
                <w:lang w:val="en-US" w:eastAsia="zh-CN"/>
              </w:rPr>
              <w:t>ZTE</w:t>
            </w:r>
          </w:p>
        </w:tc>
        <w:tc>
          <w:tcPr>
            <w:tcW w:w="1372" w:type="dxa"/>
          </w:tcPr>
          <w:p w14:paraId="607194F1" w14:textId="7624FFCA" w:rsidR="008E4F94" w:rsidRDefault="008E4F94" w:rsidP="008E4F94">
            <w:pPr>
              <w:tabs>
                <w:tab w:val="left" w:pos="551"/>
              </w:tabs>
              <w:jc w:val="both"/>
              <w:rPr>
                <w:rFonts w:eastAsia="맑은 고딕"/>
                <w:lang w:val="en-US" w:eastAsia="ko-KR"/>
              </w:rPr>
            </w:pPr>
            <w:r>
              <w:rPr>
                <w:rFonts w:eastAsia="맑은 고딕"/>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맑은 고딕"/>
                <w:lang w:val="en-US" w:eastAsia="zh-CN"/>
              </w:rPr>
            </w:pPr>
            <w:r>
              <w:rPr>
                <w:rFonts w:eastAsia="맑은 고딕"/>
                <w:lang w:val="en-US" w:eastAsia="ko-KR"/>
              </w:rPr>
              <w:t>Nokia, NSB</w:t>
            </w:r>
          </w:p>
        </w:tc>
        <w:tc>
          <w:tcPr>
            <w:tcW w:w="1372" w:type="dxa"/>
          </w:tcPr>
          <w:p w14:paraId="149D4E42" w14:textId="70D8379E" w:rsidR="002A3D67" w:rsidRDefault="002A3D67" w:rsidP="002A3D67">
            <w:pPr>
              <w:tabs>
                <w:tab w:val="left" w:pos="551"/>
              </w:tabs>
              <w:jc w:val="both"/>
              <w:rPr>
                <w:rFonts w:eastAsia="맑은 고딕"/>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맑은 고딕"/>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맑은 고딕"/>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맑은 고딕"/>
                <w:lang w:val="en-US" w:eastAsia="ko-KR"/>
              </w:rPr>
            </w:pPr>
            <w:r>
              <w:rPr>
                <w:rFonts w:eastAsia="맑은 고딕"/>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맑은 고딕"/>
                <w:lang w:val="en-US" w:eastAsia="ko-KR"/>
              </w:rPr>
            </w:pPr>
            <w:r>
              <w:rPr>
                <w:rFonts w:eastAsia="맑은 고딕"/>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맑은 고딕"/>
                <w:lang w:val="en-US" w:eastAsia="zh-CN"/>
              </w:rPr>
            </w:pPr>
            <w:r>
              <w:rPr>
                <w:rFonts w:eastAsia="맑은 고딕"/>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맑은 고딕"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맑은 고딕"/>
                <w:lang w:val="en-US" w:eastAsia="ko-KR"/>
              </w:rPr>
            </w:pPr>
            <w:r>
              <w:rPr>
                <w:rFonts w:eastAsia="맑은 고딕"/>
                <w:lang w:val="en-US" w:eastAsia="zh-CN"/>
              </w:rPr>
              <w:t>ZTE</w:t>
            </w:r>
          </w:p>
        </w:tc>
        <w:tc>
          <w:tcPr>
            <w:tcW w:w="1372" w:type="dxa"/>
          </w:tcPr>
          <w:p w14:paraId="25B0F9F8" w14:textId="4624C594" w:rsidR="008E4F94" w:rsidRDefault="008E4F94" w:rsidP="008E4F94">
            <w:pPr>
              <w:tabs>
                <w:tab w:val="left" w:pos="551"/>
              </w:tabs>
              <w:jc w:val="both"/>
              <w:rPr>
                <w:rFonts w:eastAsia="맑은 고딕"/>
                <w:lang w:val="en-US" w:eastAsia="ko-KR"/>
              </w:rPr>
            </w:pPr>
            <w:r>
              <w:rPr>
                <w:rFonts w:eastAsia="맑은 고딕"/>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맑은 고딕"/>
                <w:lang w:val="en-US" w:eastAsia="zh-CN"/>
              </w:rPr>
            </w:pPr>
            <w:r>
              <w:rPr>
                <w:rFonts w:eastAsia="맑은 고딕"/>
                <w:lang w:val="en-US" w:eastAsia="ko-KR"/>
              </w:rPr>
              <w:t>Nokia, NSB</w:t>
            </w:r>
          </w:p>
        </w:tc>
        <w:tc>
          <w:tcPr>
            <w:tcW w:w="1372" w:type="dxa"/>
          </w:tcPr>
          <w:p w14:paraId="5AEEE1CC" w14:textId="2EB7C8D0" w:rsidR="00A81399" w:rsidRDefault="00A81399" w:rsidP="00A81399">
            <w:pPr>
              <w:tabs>
                <w:tab w:val="left" w:pos="551"/>
              </w:tabs>
              <w:jc w:val="both"/>
              <w:rPr>
                <w:rFonts w:eastAsia="맑은 고딕"/>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맑은 고딕"/>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 xml:space="preserve">If the maximum modulation order is restricted to 16QAM, new MCS/DCI tables are introduced [5, 20] with lower/higher spectral efficiency for UE specific allocation case [20] to achieve more scheduling </w:t>
      </w:r>
      <w:r w:rsidRPr="00ED3FEA">
        <w:rPr>
          <w:rFonts w:ascii="Times New Roman" w:hAnsi="Times New Roman"/>
        </w:rPr>
        <w:lastRenderedPageBreak/>
        <w:t>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82" w:author="만든 이"/>
                <w:lang w:val="en-US"/>
              </w:rPr>
            </w:pPr>
            <w:del w:id="283" w:author="만든 이">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84" w:author="만든 이">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맑은 고딕"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맑은 고딕"/>
                <w:lang w:val="en-US" w:eastAsia="ko-KR"/>
              </w:rPr>
            </w:pPr>
            <w:r>
              <w:rPr>
                <w:rFonts w:eastAsia="맑은 고딕"/>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맑은 고딕"/>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맑은 고딕"/>
                <w:lang w:val="en-US" w:eastAsia="zh-CN"/>
              </w:rPr>
            </w:pPr>
            <w:r>
              <w:rPr>
                <w:rFonts w:eastAsia="맑은 고딕"/>
                <w:lang w:val="en-US" w:eastAsia="ko-KR"/>
              </w:rPr>
              <w:t>Nokia, NSB</w:t>
            </w:r>
          </w:p>
        </w:tc>
        <w:tc>
          <w:tcPr>
            <w:tcW w:w="1372" w:type="dxa"/>
          </w:tcPr>
          <w:p w14:paraId="48231679" w14:textId="1C76F54C" w:rsidR="00A81399" w:rsidRDefault="00A81399" w:rsidP="00A81399">
            <w:pPr>
              <w:tabs>
                <w:tab w:val="left" w:pos="551"/>
              </w:tabs>
              <w:jc w:val="both"/>
              <w:rPr>
                <w:rFonts w:eastAsia="맑은 고딕"/>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맑은 고딕"/>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맑은 고딕"/>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맑은 고딕"/>
                <w:lang w:val="en-US" w:eastAsia="ko-KR"/>
              </w:rPr>
            </w:pPr>
            <w:r>
              <w:rPr>
                <w:rFonts w:eastAsia="맑은 고딕"/>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맑은 고딕"/>
                <w:lang w:val="en-US" w:eastAsia="ko-KR"/>
              </w:rPr>
            </w:pPr>
            <w:r>
              <w:rPr>
                <w:rFonts w:eastAsia="맑은 고딕"/>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맑은 고딕"/>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gree with vivo</w:t>
            </w:r>
            <w:r>
              <w:rPr>
                <w:rFonts w:eastAsia="SimSun"/>
                <w:lang w:val="en-US" w:eastAsia="zh-CN"/>
              </w:rPr>
              <w:t>’</w:t>
            </w:r>
            <w:r>
              <w:rPr>
                <w:rFonts w:eastAsia="SimSun"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aa"/>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lastRenderedPageBreak/>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맑은 고딕"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73"/>
      <w:bookmarkEnd w:id="274"/>
      <w:bookmarkEnd w:id="275"/>
    </w:p>
    <w:p w14:paraId="74D88359" w14:textId="36245EEA" w:rsidR="00090EF0" w:rsidRDefault="00090EF0" w:rsidP="00090EF0">
      <w:pPr>
        <w:pStyle w:val="3"/>
      </w:pPr>
      <w:bookmarkStart w:id="285" w:name="_Toc42165627"/>
      <w:bookmarkStart w:id="286" w:name="_Toc51768562"/>
      <w:bookmarkStart w:id="287" w:name="_Toc51771069"/>
      <w:r>
        <w:t>7</w:t>
      </w:r>
      <w:r w:rsidRPr="000E647A">
        <w:t>.</w:t>
      </w:r>
      <w:r w:rsidR="00307832">
        <w:t>8</w:t>
      </w:r>
      <w:r w:rsidRPr="000E647A">
        <w:t>.1</w:t>
      </w:r>
      <w:r w:rsidRPr="000E647A">
        <w:tab/>
        <w:t>Description of feature combinations</w:t>
      </w:r>
      <w:bookmarkEnd w:id="285"/>
      <w:bookmarkEnd w:id="286"/>
      <w:bookmarkEnd w:id="287"/>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맑은 고딕"/>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맑은 고딕"/>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맑은 고딕"/>
                <w:lang w:val="en-US" w:eastAsia="zh-CN"/>
              </w:rPr>
            </w:pPr>
            <w:r>
              <w:rPr>
                <w:rFonts w:eastAsia="맑은 고딕"/>
                <w:lang w:val="en-US" w:eastAsia="ko-KR"/>
              </w:rPr>
              <w:t>Nokia, NSB</w:t>
            </w:r>
          </w:p>
        </w:tc>
        <w:tc>
          <w:tcPr>
            <w:tcW w:w="1372" w:type="dxa"/>
          </w:tcPr>
          <w:p w14:paraId="1FE9CABC" w14:textId="7AA7B9E4" w:rsidR="00A81399" w:rsidRDefault="00A81399" w:rsidP="00A81399">
            <w:pPr>
              <w:tabs>
                <w:tab w:val="left" w:pos="551"/>
              </w:tabs>
              <w:jc w:val="both"/>
              <w:rPr>
                <w:rFonts w:eastAsia="맑은 고딕"/>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맑은 고딕"/>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lastRenderedPageBreak/>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바탕"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88" w:author="만든 이"/>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89" w:author="만든 이"/>
                      <w:rFonts w:ascii="Calibri" w:eastAsia="Times New Roman" w:hAnsi="Calibri" w:cs="Calibri"/>
                      <w:color w:val="000000"/>
                      <w:sz w:val="16"/>
                      <w:szCs w:val="16"/>
                      <w:lang w:val="sv-SE" w:eastAsia="sv-SE"/>
                    </w:rPr>
                  </w:pPr>
                  <w:ins w:id="290" w:author="만든 이">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91" w:author="만든 이"/>
                      <w:rFonts w:ascii="Calibri" w:eastAsia="Times New Roman" w:hAnsi="Calibri" w:cs="Calibri"/>
                      <w:color w:val="000000"/>
                      <w:sz w:val="16"/>
                      <w:szCs w:val="16"/>
                      <w:lang w:val="sv-SE" w:eastAsia="sv-SE"/>
                    </w:rPr>
                  </w:pPr>
                  <w:ins w:id="292" w:author="만든 이">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93" w:author="만든 이"/>
                      <w:rFonts w:ascii="Calibri" w:eastAsia="Times New Roman" w:hAnsi="Calibri" w:cs="Calibri"/>
                      <w:color w:val="000000"/>
                      <w:sz w:val="16"/>
                      <w:szCs w:val="16"/>
                      <w:lang w:val="sv-SE" w:eastAsia="sv-SE"/>
                    </w:rPr>
                  </w:pPr>
                  <w:ins w:id="294" w:author="만든 이">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95" w:author="만든 이"/>
                      <w:rFonts w:ascii="Calibri" w:eastAsia="Times New Roman" w:hAnsi="Calibri" w:cs="Calibri"/>
                      <w:color w:val="000000"/>
                      <w:sz w:val="16"/>
                      <w:szCs w:val="16"/>
                      <w:lang w:val="sv-SE" w:eastAsia="sv-SE"/>
                    </w:rPr>
                  </w:pPr>
                  <w:ins w:id="296" w:author="만든 이">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97" w:author="만든 이"/>
                      <w:rFonts w:ascii="Calibri" w:eastAsia="Times New Roman" w:hAnsi="Calibri" w:cs="Calibri"/>
                      <w:color w:val="000000"/>
                      <w:sz w:val="16"/>
                      <w:szCs w:val="16"/>
                      <w:lang w:val="sv-SE" w:eastAsia="sv-SE"/>
                    </w:rPr>
                  </w:pPr>
                  <w:ins w:id="298" w:author="만든 이">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99" w:author="만든 이"/>
                      <w:rFonts w:ascii="Calibri" w:eastAsia="Times New Roman" w:hAnsi="Calibri" w:cs="Calibri"/>
                      <w:color w:val="000000"/>
                      <w:sz w:val="16"/>
                      <w:szCs w:val="16"/>
                      <w:lang w:val="sv-SE" w:eastAsia="sv-SE"/>
                    </w:rPr>
                  </w:pPr>
                  <w:ins w:id="300" w:author="만든 이">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01" w:author="만든 이"/>
                      <w:rFonts w:ascii="Calibri" w:eastAsia="Times New Roman" w:hAnsi="Calibri" w:cs="Calibri"/>
                      <w:color w:val="000000"/>
                      <w:sz w:val="16"/>
                      <w:szCs w:val="16"/>
                      <w:lang w:val="sv-SE" w:eastAsia="sv-SE"/>
                    </w:rPr>
                  </w:pPr>
                  <w:ins w:id="302" w:author="만든 이">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03" w:author="만든 이"/>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04" w:author="만든 이"/>
                      <w:rFonts w:ascii="Calibri" w:eastAsia="Times New Roman" w:hAnsi="Calibri" w:cs="Calibri"/>
                      <w:color w:val="000000"/>
                      <w:sz w:val="16"/>
                      <w:szCs w:val="16"/>
                      <w:lang w:val="sv-SE" w:eastAsia="sv-SE"/>
                    </w:rPr>
                  </w:pPr>
                  <w:del w:id="305" w:author="만든 이">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06" w:author="만든 이"/>
                      <w:rFonts w:ascii="Calibri" w:eastAsia="Times New Roman" w:hAnsi="Calibri" w:cs="Calibri"/>
                      <w:color w:val="000000"/>
                      <w:sz w:val="16"/>
                      <w:szCs w:val="16"/>
                      <w:lang w:val="sv-SE" w:eastAsia="sv-SE"/>
                    </w:rPr>
                  </w:pPr>
                  <w:del w:id="307" w:author="만든 이">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08" w:author="만든 이"/>
                      <w:rFonts w:ascii="Calibri" w:eastAsia="Times New Roman" w:hAnsi="Calibri" w:cs="Calibri"/>
                      <w:color w:val="000000"/>
                      <w:sz w:val="16"/>
                      <w:szCs w:val="16"/>
                      <w:lang w:val="sv-SE" w:eastAsia="sv-SE"/>
                    </w:rPr>
                  </w:pPr>
                  <w:del w:id="309" w:author="만든 이">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10" w:author="만든 이"/>
                      <w:rFonts w:ascii="Calibri" w:eastAsia="Times New Roman" w:hAnsi="Calibri" w:cs="Calibri"/>
                      <w:color w:val="000000"/>
                      <w:sz w:val="16"/>
                      <w:szCs w:val="16"/>
                      <w:lang w:val="sv-SE" w:eastAsia="sv-SE"/>
                    </w:rPr>
                  </w:pPr>
                  <w:del w:id="311" w:author="만든 이">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12" w:author="만든 이"/>
                      <w:rFonts w:ascii="Calibri" w:eastAsia="Times New Roman" w:hAnsi="Calibri" w:cs="Calibri"/>
                      <w:color w:val="000000"/>
                      <w:sz w:val="16"/>
                      <w:szCs w:val="16"/>
                      <w:lang w:val="sv-SE" w:eastAsia="sv-SE"/>
                    </w:rPr>
                  </w:pPr>
                  <w:del w:id="313" w:author="만든 이">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14" w:author="만든 이"/>
                      <w:rFonts w:ascii="Calibri" w:eastAsia="Times New Roman" w:hAnsi="Calibri" w:cs="Calibri"/>
                      <w:color w:val="000000"/>
                      <w:sz w:val="16"/>
                      <w:szCs w:val="16"/>
                      <w:lang w:val="sv-SE" w:eastAsia="sv-SE"/>
                    </w:rPr>
                  </w:pPr>
                  <w:del w:id="315" w:author="만든 이">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16" w:author="만든 이"/>
                      <w:rFonts w:ascii="Calibri" w:eastAsia="Times New Roman" w:hAnsi="Calibri" w:cs="Calibri"/>
                      <w:color w:val="000000"/>
                      <w:sz w:val="16"/>
                      <w:szCs w:val="16"/>
                      <w:lang w:val="sv-SE" w:eastAsia="sv-SE"/>
                    </w:rPr>
                  </w:pPr>
                  <w:del w:id="317" w:author="만든 이">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18" w:author="만든 이"/>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19" w:author="만든 이"/>
                      <w:rFonts w:ascii="Calibri" w:eastAsia="Times New Roman" w:hAnsi="Calibri" w:cs="Calibri"/>
                      <w:color w:val="000000"/>
                      <w:sz w:val="16"/>
                      <w:szCs w:val="16"/>
                      <w:lang w:val="sv-SE" w:eastAsia="sv-SE"/>
                    </w:rPr>
                  </w:pPr>
                  <w:del w:id="320" w:author="만든 이">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21" w:author="만든 이"/>
                      <w:rFonts w:ascii="Calibri" w:eastAsia="Times New Roman" w:hAnsi="Calibri" w:cs="Calibri"/>
                      <w:color w:val="000000"/>
                      <w:sz w:val="16"/>
                      <w:szCs w:val="16"/>
                      <w:lang w:val="sv-SE" w:eastAsia="sv-SE"/>
                    </w:rPr>
                  </w:pPr>
                  <w:del w:id="322" w:author="만든 이">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23" w:author="만든 이"/>
                      <w:rFonts w:ascii="Calibri" w:eastAsia="Times New Roman" w:hAnsi="Calibri" w:cs="Calibri"/>
                      <w:color w:val="000000"/>
                      <w:sz w:val="16"/>
                      <w:szCs w:val="16"/>
                      <w:lang w:val="sv-SE" w:eastAsia="sv-SE"/>
                    </w:rPr>
                  </w:pPr>
                  <w:del w:id="324" w:author="만든 이">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25" w:author="만든 이"/>
                      <w:rFonts w:ascii="Calibri" w:eastAsia="Times New Roman" w:hAnsi="Calibri" w:cs="Calibri"/>
                      <w:color w:val="000000"/>
                      <w:sz w:val="16"/>
                      <w:szCs w:val="16"/>
                      <w:lang w:val="sv-SE" w:eastAsia="sv-SE"/>
                    </w:rPr>
                  </w:pPr>
                  <w:del w:id="326" w:author="만든 이">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27" w:author="만든 이"/>
                      <w:rFonts w:ascii="Calibri" w:eastAsia="Times New Roman" w:hAnsi="Calibri" w:cs="Calibri"/>
                      <w:color w:val="000000"/>
                      <w:sz w:val="16"/>
                      <w:szCs w:val="16"/>
                      <w:lang w:val="sv-SE" w:eastAsia="sv-SE"/>
                    </w:rPr>
                  </w:pPr>
                  <w:del w:id="328" w:author="만든 이">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29" w:author="만든 이"/>
                      <w:rFonts w:ascii="Calibri" w:eastAsia="Times New Roman" w:hAnsi="Calibri" w:cs="Calibri"/>
                      <w:color w:val="000000"/>
                      <w:sz w:val="16"/>
                      <w:szCs w:val="16"/>
                      <w:lang w:val="sv-SE" w:eastAsia="sv-SE"/>
                    </w:rPr>
                  </w:pPr>
                  <w:del w:id="330" w:author="만든 이">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31" w:author="만든 이"/>
                      <w:rFonts w:ascii="Calibri" w:eastAsia="Times New Roman" w:hAnsi="Calibri" w:cs="Calibri"/>
                      <w:color w:val="000000"/>
                      <w:sz w:val="16"/>
                      <w:szCs w:val="16"/>
                      <w:lang w:val="sv-SE" w:eastAsia="sv-SE"/>
                    </w:rPr>
                  </w:pPr>
                  <w:del w:id="332" w:author="만든 이">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lastRenderedPageBreak/>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33"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34" w:author="만든 이"/>
                      <w:rFonts w:ascii="Calibri" w:eastAsia="Times New Roman" w:hAnsi="Calibri" w:cs="Calibri"/>
                      <w:color w:val="000000"/>
                      <w:sz w:val="16"/>
                      <w:szCs w:val="16"/>
                      <w:lang w:val="sv-SE" w:eastAsia="sv-SE"/>
                    </w:rPr>
                  </w:pPr>
                  <w:ins w:id="335" w:author="만든 이">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36" w:author="만든 이"/>
                      <w:rFonts w:ascii="Calibri" w:eastAsia="Times New Roman" w:hAnsi="Calibri" w:cs="Calibri"/>
                      <w:color w:val="000000"/>
                      <w:sz w:val="16"/>
                      <w:szCs w:val="16"/>
                      <w:lang w:val="sv-SE" w:eastAsia="sv-SE"/>
                    </w:rPr>
                  </w:pPr>
                  <w:ins w:id="337" w:author="만든 이">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38" w:author="만든 이"/>
                      <w:rFonts w:ascii="Calibri" w:eastAsia="Times New Roman" w:hAnsi="Calibri" w:cs="Calibri"/>
                      <w:color w:val="000000"/>
                      <w:sz w:val="16"/>
                      <w:szCs w:val="16"/>
                      <w:lang w:val="sv-SE" w:eastAsia="sv-SE"/>
                    </w:rPr>
                  </w:pPr>
                  <w:ins w:id="339" w:author="만든 이">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40" w:author="만든 이"/>
                      <w:rFonts w:ascii="Calibri" w:eastAsia="Times New Roman" w:hAnsi="Calibri" w:cs="Calibri"/>
                      <w:color w:val="000000"/>
                      <w:sz w:val="16"/>
                      <w:szCs w:val="16"/>
                      <w:lang w:val="sv-SE" w:eastAsia="sv-SE"/>
                    </w:rPr>
                  </w:pPr>
                  <w:ins w:id="341" w:author="만든 이">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42" w:author="만든 이"/>
                      <w:rFonts w:ascii="Calibri" w:eastAsia="Times New Roman" w:hAnsi="Calibri" w:cs="Calibri"/>
                      <w:color w:val="000000"/>
                      <w:sz w:val="16"/>
                      <w:szCs w:val="16"/>
                      <w:lang w:val="sv-SE" w:eastAsia="sv-SE"/>
                    </w:rPr>
                  </w:pPr>
                  <w:ins w:id="343" w:author="만든 이">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44" w:author="만든 이"/>
                      <w:rFonts w:ascii="Calibri" w:eastAsia="Times New Roman" w:hAnsi="Calibri" w:cs="Calibri"/>
                      <w:color w:val="000000"/>
                      <w:sz w:val="16"/>
                      <w:szCs w:val="16"/>
                      <w:lang w:val="sv-SE" w:eastAsia="sv-SE"/>
                    </w:rPr>
                  </w:pPr>
                  <w:ins w:id="345" w:author="만든 이">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46" w:author="만든 이"/>
                      <w:rFonts w:ascii="Calibri" w:eastAsia="Times New Roman" w:hAnsi="Calibri" w:cs="Calibri"/>
                      <w:color w:val="000000"/>
                      <w:sz w:val="16"/>
                      <w:szCs w:val="16"/>
                      <w:lang w:val="sv-SE" w:eastAsia="sv-SE"/>
                    </w:rPr>
                  </w:pPr>
                  <w:ins w:id="347" w:author="만든 이">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48"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49" w:author="만든 이"/>
                      <w:rFonts w:ascii="Calibri" w:eastAsia="Times New Roman" w:hAnsi="Calibri" w:cs="Calibri"/>
                      <w:color w:val="000000"/>
                      <w:sz w:val="16"/>
                      <w:szCs w:val="16"/>
                      <w:lang w:val="sv-SE" w:eastAsia="sv-SE"/>
                    </w:rPr>
                  </w:pPr>
                  <w:ins w:id="350" w:author="만든 이">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51" w:author="만든 이"/>
                      <w:rFonts w:ascii="Calibri" w:eastAsia="Times New Roman" w:hAnsi="Calibri" w:cs="Calibri"/>
                      <w:color w:val="000000"/>
                      <w:sz w:val="16"/>
                      <w:szCs w:val="16"/>
                      <w:lang w:val="sv-SE" w:eastAsia="sv-SE"/>
                    </w:rPr>
                  </w:pPr>
                  <w:ins w:id="352" w:author="만든 이">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53" w:author="만든 이"/>
                      <w:rFonts w:ascii="Calibri" w:eastAsia="Times New Roman" w:hAnsi="Calibri" w:cs="Calibri"/>
                      <w:color w:val="000000"/>
                      <w:sz w:val="16"/>
                      <w:szCs w:val="16"/>
                      <w:lang w:val="sv-SE" w:eastAsia="sv-SE"/>
                    </w:rPr>
                  </w:pPr>
                  <w:ins w:id="354" w:author="만든 이">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55" w:author="만든 이"/>
                      <w:rFonts w:ascii="Calibri" w:eastAsia="Times New Roman" w:hAnsi="Calibri" w:cs="Calibri"/>
                      <w:color w:val="000000"/>
                      <w:sz w:val="16"/>
                      <w:szCs w:val="16"/>
                      <w:lang w:val="sv-SE" w:eastAsia="sv-SE"/>
                    </w:rPr>
                  </w:pPr>
                  <w:ins w:id="356" w:author="만든 이">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57" w:author="만든 이"/>
                      <w:rFonts w:ascii="Calibri" w:eastAsia="Times New Roman" w:hAnsi="Calibri" w:cs="Calibri"/>
                      <w:color w:val="000000"/>
                      <w:sz w:val="16"/>
                      <w:szCs w:val="16"/>
                      <w:lang w:val="sv-SE" w:eastAsia="sv-SE"/>
                    </w:rPr>
                  </w:pPr>
                  <w:ins w:id="358" w:author="만든 이">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59" w:author="만든 이"/>
                      <w:rFonts w:ascii="Calibri" w:eastAsia="Times New Roman" w:hAnsi="Calibri" w:cs="Calibri"/>
                      <w:color w:val="000000"/>
                      <w:sz w:val="16"/>
                      <w:szCs w:val="16"/>
                      <w:lang w:val="sv-SE" w:eastAsia="sv-SE"/>
                    </w:rPr>
                  </w:pPr>
                  <w:ins w:id="360" w:author="만든 이">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61" w:author="만든 이"/>
                      <w:rFonts w:ascii="Calibri" w:eastAsia="Times New Roman" w:hAnsi="Calibri" w:cs="Calibri"/>
                      <w:color w:val="000000"/>
                      <w:sz w:val="16"/>
                      <w:szCs w:val="16"/>
                      <w:lang w:val="sv-SE" w:eastAsia="sv-SE"/>
                    </w:rPr>
                  </w:pPr>
                  <w:ins w:id="362" w:author="만든 이">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63"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64" w:author="만든 이"/>
                      <w:rFonts w:ascii="Calibri" w:eastAsia="Times New Roman" w:hAnsi="Calibri" w:cs="Calibri"/>
                      <w:color w:val="000000"/>
                      <w:sz w:val="16"/>
                      <w:szCs w:val="16"/>
                      <w:lang w:val="sv-SE" w:eastAsia="sv-SE"/>
                    </w:rPr>
                  </w:pPr>
                  <w:del w:id="365" w:author="만든 이">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66" w:author="만든 이"/>
                      <w:rFonts w:ascii="Calibri" w:eastAsia="Times New Roman" w:hAnsi="Calibri" w:cs="Calibri"/>
                      <w:color w:val="000000"/>
                      <w:sz w:val="16"/>
                      <w:szCs w:val="16"/>
                      <w:lang w:val="sv-SE" w:eastAsia="sv-SE"/>
                    </w:rPr>
                  </w:pPr>
                  <w:del w:id="367" w:author="만든 이">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68" w:author="만든 이"/>
                      <w:rFonts w:ascii="Calibri" w:eastAsia="Times New Roman" w:hAnsi="Calibri" w:cs="Calibri"/>
                      <w:color w:val="000000"/>
                      <w:sz w:val="16"/>
                      <w:szCs w:val="16"/>
                      <w:lang w:val="sv-SE" w:eastAsia="sv-SE"/>
                    </w:rPr>
                  </w:pPr>
                  <w:del w:id="369" w:author="만든 이">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70" w:author="만든 이"/>
                      <w:rFonts w:ascii="Calibri" w:eastAsia="Times New Roman" w:hAnsi="Calibri" w:cs="Calibri"/>
                      <w:color w:val="000000"/>
                      <w:sz w:val="16"/>
                      <w:szCs w:val="16"/>
                      <w:lang w:val="sv-SE" w:eastAsia="sv-SE"/>
                    </w:rPr>
                  </w:pPr>
                  <w:del w:id="371" w:author="만든 이">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72" w:author="만든 이"/>
                      <w:rFonts w:ascii="Calibri" w:eastAsia="Times New Roman" w:hAnsi="Calibri" w:cs="Calibri"/>
                      <w:color w:val="000000"/>
                      <w:sz w:val="16"/>
                      <w:szCs w:val="16"/>
                      <w:lang w:val="sv-SE" w:eastAsia="sv-SE"/>
                    </w:rPr>
                  </w:pPr>
                  <w:del w:id="373" w:author="만든 이">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74" w:author="만든 이"/>
                      <w:rFonts w:ascii="Calibri" w:eastAsia="Times New Roman" w:hAnsi="Calibri" w:cs="Calibri"/>
                      <w:color w:val="000000"/>
                      <w:sz w:val="16"/>
                      <w:szCs w:val="16"/>
                      <w:lang w:val="sv-SE" w:eastAsia="sv-SE"/>
                    </w:rPr>
                  </w:pPr>
                  <w:del w:id="375" w:author="만든 이">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76" w:author="만든 이"/>
                      <w:rFonts w:ascii="Calibri" w:eastAsia="Times New Roman" w:hAnsi="Calibri" w:cs="Calibri"/>
                      <w:color w:val="000000"/>
                      <w:sz w:val="16"/>
                      <w:szCs w:val="16"/>
                      <w:lang w:val="sv-SE" w:eastAsia="sv-SE"/>
                    </w:rPr>
                  </w:pPr>
                  <w:del w:id="377" w:author="만든 이">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78"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79" w:author="만든 이"/>
                      <w:rFonts w:ascii="Calibri" w:eastAsia="Times New Roman" w:hAnsi="Calibri" w:cs="Calibri"/>
                      <w:color w:val="000000"/>
                      <w:sz w:val="16"/>
                      <w:szCs w:val="16"/>
                      <w:lang w:val="sv-SE" w:eastAsia="sv-SE"/>
                    </w:rPr>
                  </w:pPr>
                  <w:del w:id="380" w:author="만든 이">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81" w:author="만든 이"/>
                      <w:rFonts w:ascii="Calibri" w:eastAsia="Times New Roman" w:hAnsi="Calibri" w:cs="Calibri"/>
                      <w:color w:val="000000"/>
                      <w:sz w:val="16"/>
                      <w:szCs w:val="16"/>
                      <w:lang w:val="sv-SE" w:eastAsia="sv-SE"/>
                    </w:rPr>
                  </w:pPr>
                  <w:del w:id="382" w:author="만든 이">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83" w:author="만든 이"/>
                      <w:rFonts w:ascii="Calibri" w:eastAsia="Times New Roman" w:hAnsi="Calibri" w:cs="Calibri"/>
                      <w:color w:val="000000"/>
                      <w:sz w:val="16"/>
                      <w:szCs w:val="16"/>
                      <w:lang w:val="sv-SE" w:eastAsia="sv-SE"/>
                    </w:rPr>
                  </w:pPr>
                  <w:del w:id="384" w:author="만든 이">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85" w:author="만든 이"/>
                      <w:rFonts w:ascii="Calibri" w:eastAsia="Times New Roman" w:hAnsi="Calibri" w:cs="Calibri"/>
                      <w:color w:val="000000"/>
                      <w:sz w:val="16"/>
                      <w:szCs w:val="16"/>
                      <w:lang w:val="sv-SE" w:eastAsia="sv-SE"/>
                    </w:rPr>
                  </w:pPr>
                  <w:del w:id="386" w:author="만든 이">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87" w:author="만든 이"/>
                      <w:rFonts w:ascii="Calibri" w:eastAsia="Times New Roman" w:hAnsi="Calibri" w:cs="Calibri"/>
                      <w:color w:val="000000"/>
                      <w:sz w:val="16"/>
                      <w:szCs w:val="16"/>
                      <w:lang w:val="sv-SE" w:eastAsia="sv-SE"/>
                    </w:rPr>
                  </w:pPr>
                  <w:del w:id="388" w:author="만든 이">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89" w:author="만든 이"/>
                      <w:rFonts w:ascii="Calibri" w:eastAsia="Times New Roman" w:hAnsi="Calibri" w:cs="Calibri"/>
                      <w:color w:val="000000"/>
                      <w:sz w:val="16"/>
                      <w:szCs w:val="16"/>
                      <w:lang w:val="sv-SE" w:eastAsia="sv-SE"/>
                    </w:rPr>
                  </w:pPr>
                  <w:del w:id="390" w:author="만든 이">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91" w:author="만든 이"/>
                      <w:rFonts w:ascii="Calibri" w:eastAsia="Times New Roman" w:hAnsi="Calibri" w:cs="Calibri"/>
                      <w:color w:val="000000"/>
                      <w:sz w:val="16"/>
                      <w:szCs w:val="16"/>
                      <w:lang w:val="sv-SE" w:eastAsia="sv-SE"/>
                    </w:rPr>
                  </w:pPr>
                  <w:del w:id="392" w:author="만든 이">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93"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94" w:author="만든 이"/>
                      <w:rFonts w:ascii="Calibri" w:eastAsia="Times New Roman" w:hAnsi="Calibri" w:cs="Calibri"/>
                      <w:color w:val="000000"/>
                      <w:sz w:val="16"/>
                      <w:szCs w:val="16"/>
                      <w:lang w:val="sv-SE" w:eastAsia="sv-SE"/>
                    </w:rPr>
                  </w:pPr>
                  <w:del w:id="395" w:author="만든 이">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96" w:author="만든 이"/>
                      <w:rFonts w:ascii="Calibri" w:eastAsia="Times New Roman" w:hAnsi="Calibri" w:cs="Calibri"/>
                      <w:color w:val="000000"/>
                      <w:sz w:val="16"/>
                      <w:szCs w:val="16"/>
                      <w:lang w:val="sv-SE" w:eastAsia="sv-SE"/>
                    </w:rPr>
                  </w:pPr>
                  <w:del w:id="397" w:author="만든 이">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98" w:author="만든 이"/>
                      <w:rFonts w:ascii="Calibri" w:eastAsia="Times New Roman" w:hAnsi="Calibri" w:cs="Calibri"/>
                      <w:color w:val="000000"/>
                      <w:sz w:val="16"/>
                      <w:szCs w:val="16"/>
                      <w:lang w:val="sv-SE" w:eastAsia="sv-SE"/>
                    </w:rPr>
                  </w:pPr>
                  <w:del w:id="399" w:author="만든 이">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00" w:author="만든 이"/>
                      <w:rFonts w:ascii="Calibri" w:eastAsia="Times New Roman" w:hAnsi="Calibri" w:cs="Calibri"/>
                      <w:color w:val="000000"/>
                      <w:sz w:val="16"/>
                      <w:szCs w:val="16"/>
                      <w:lang w:val="sv-SE" w:eastAsia="sv-SE"/>
                    </w:rPr>
                  </w:pPr>
                  <w:del w:id="401" w:author="만든 이">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02" w:author="만든 이"/>
                      <w:rFonts w:ascii="Calibri" w:eastAsia="Times New Roman" w:hAnsi="Calibri" w:cs="Calibri"/>
                      <w:color w:val="000000"/>
                      <w:sz w:val="16"/>
                      <w:szCs w:val="16"/>
                      <w:lang w:val="sv-SE" w:eastAsia="sv-SE"/>
                    </w:rPr>
                  </w:pPr>
                  <w:del w:id="403" w:author="만든 이">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04" w:author="만든 이"/>
                      <w:rFonts w:ascii="Calibri" w:eastAsia="Times New Roman" w:hAnsi="Calibri" w:cs="Calibri"/>
                      <w:color w:val="000000"/>
                      <w:sz w:val="16"/>
                      <w:szCs w:val="16"/>
                      <w:lang w:val="sv-SE" w:eastAsia="sv-SE"/>
                    </w:rPr>
                  </w:pPr>
                  <w:del w:id="405" w:author="만든 이">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06" w:author="만든 이"/>
                      <w:rFonts w:ascii="Calibri" w:eastAsia="Times New Roman" w:hAnsi="Calibri" w:cs="Calibri"/>
                      <w:color w:val="000000"/>
                      <w:sz w:val="16"/>
                      <w:szCs w:val="16"/>
                      <w:lang w:val="sv-SE" w:eastAsia="sv-SE"/>
                    </w:rPr>
                  </w:pPr>
                  <w:del w:id="407" w:author="만든 이">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08"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09" w:author="만든 이"/>
                      <w:rFonts w:ascii="Calibri" w:eastAsia="Times New Roman" w:hAnsi="Calibri" w:cs="Calibri"/>
                      <w:color w:val="000000"/>
                      <w:sz w:val="16"/>
                      <w:szCs w:val="16"/>
                      <w:lang w:val="sv-SE" w:eastAsia="sv-SE"/>
                    </w:rPr>
                  </w:pPr>
                  <w:del w:id="410" w:author="만든 이">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11" w:author="만든 이"/>
                      <w:rFonts w:ascii="Calibri" w:eastAsia="Times New Roman" w:hAnsi="Calibri" w:cs="Calibri"/>
                      <w:color w:val="000000"/>
                      <w:sz w:val="16"/>
                      <w:szCs w:val="16"/>
                      <w:lang w:val="sv-SE" w:eastAsia="sv-SE"/>
                    </w:rPr>
                  </w:pPr>
                  <w:del w:id="412" w:author="만든 이">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13" w:author="만든 이"/>
                      <w:rFonts w:ascii="Calibri" w:eastAsia="Times New Roman" w:hAnsi="Calibri" w:cs="Calibri"/>
                      <w:color w:val="000000"/>
                      <w:sz w:val="16"/>
                      <w:szCs w:val="16"/>
                      <w:lang w:val="sv-SE" w:eastAsia="sv-SE"/>
                    </w:rPr>
                  </w:pPr>
                  <w:del w:id="414" w:author="만든 이">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15" w:author="만든 이"/>
                      <w:rFonts w:ascii="Calibri" w:eastAsia="Times New Roman" w:hAnsi="Calibri" w:cs="Calibri"/>
                      <w:color w:val="000000"/>
                      <w:sz w:val="16"/>
                      <w:szCs w:val="16"/>
                      <w:lang w:val="sv-SE" w:eastAsia="sv-SE"/>
                    </w:rPr>
                  </w:pPr>
                  <w:del w:id="416" w:author="만든 이">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17" w:author="만든 이"/>
                      <w:rFonts w:ascii="Calibri" w:eastAsia="Times New Roman" w:hAnsi="Calibri" w:cs="Calibri"/>
                      <w:color w:val="000000"/>
                      <w:sz w:val="16"/>
                      <w:szCs w:val="16"/>
                      <w:lang w:val="sv-SE" w:eastAsia="sv-SE"/>
                    </w:rPr>
                  </w:pPr>
                  <w:del w:id="418" w:author="만든 이">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19" w:author="만든 이"/>
                      <w:rFonts w:ascii="Calibri" w:eastAsia="Times New Roman" w:hAnsi="Calibri" w:cs="Calibri"/>
                      <w:color w:val="000000"/>
                      <w:sz w:val="16"/>
                      <w:szCs w:val="16"/>
                      <w:lang w:val="sv-SE" w:eastAsia="sv-SE"/>
                    </w:rPr>
                  </w:pPr>
                  <w:del w:id="420" w:author="만든 이">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21" w:author="만든 이"/>
                      <w:rFonts w:ascii="Calibri" w:eastAsia="Times New Roman" w:hAnsi="Calibri" w:cs="Calibri"/>
                      <w:color w:val="000000"/>
                      <w:sz w:val="16"/>
                      <w:szCs w:val="16"/>
                      <w:lang w:val="sv-SE" w:eastAsia="sv-SE"/>
                    </w:rPr>
                  </w:pPr>
                  <w:del w:id="422" w:author="만든 이">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23" w:author="만든 이">
                    <w:r w:rsidRPr="00F76102" w:rsidDel="005D0619">
                      <w:rPr>
                        <w:rFonts w:ascii="Calibri" w:eastAsia="Times New Roman" w:hAnsi="Calibri" w:cs="Calibri"/>
                        <w:color w:val="000000"/>
                        <w:sz w:val="16"/>
                        <w:szCs w:val="16"/>
                        <w:lang w:val="sv-SE" w:eastAsia="sv-SE"/>
                      </w:rPr>
                      <w:delText>relaxed mods</w:delText>
                    </w:r>
                  </w:del>
                  <w:ins w:id="424" w:author="만든 이">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25" w:author="만든 이">
                    <w:r w:rsidRPr="00F76102" w:rsidDel="005D0619">
                      <w:rPr>
                        <w:rFonts w:ascii="Calibri" w:eastAsia="Times New Roman" w:hAnsi="Calibri" w:cs="Calibri"/>
                        <w:color w:val="000000"/>
                        <w:sz w:val="16"/>
                        <w:szCs w:val="16"/>
                        <w:lang w:val="sv-SE" w:eastAsia="sv-SE"/>
                      </w:rPr>
                      <w:delText>relaxed mods</w:delText>
                    </w:r>
                  </w:del>
                  <w:ins w:id="426" w:author="만든 이">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27" w:author="만든 이">
                    <w:r w:rsidRPr="00F76102" w:rsidDel="005D0619">
                      <w:rPr>
                        <w:rFonts w:ascii="Calibri" w:eastAsia="Times New Roman" w:hAnsi="Calibri" w:cs="Calibri"/>
                        <w:color w:val="000000"/>
                        <w:sz w:val="16"/>
                        <w:szCs w:val="16"/>
                        <w:lang w:val="sv-SE" w:eastAsia="sv-SE"/>
                      </w:rPr>
                      <w:delText>relaxed mods</w:delText>
                    </w:r>
                  </w:del>
                  <w:ins w:id="428" w:author="만든 이">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29" w:author="만든 이">
                    <w:r w:rsidRPr="00F76102" w:rsidDel="005D0619">
                      <w:rPr>
                        <w:rFonts w:ascii="Calibri" w:eastAsia="Times New Roman" w:hAnsi="Calibri" w:cs="Calibri"/>
                        <w:color w:val="000000"/>
                        <w:sz w:val="16"/>
                        <w:szCs w:val="16"/>
                        <w:lang w:val="sv-SE" w:eastAsia="sv-SE"/>
                      </w:rPr>
                      <w:delText>relaxed mods</w:delText>
                    </w:r>
                  </w:del>
                  <w:ins w:id="430" w:author="만든 이">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31" w:author="만든 이"/>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32" w:author="만든 이"/>
                      <w:rFonts w:ascii="Calibri" w:eastAsia="Times New Roman" w:hAnsi="Calibri" w:cs="Calibri"/>
                      <w:color w:val="000000"/>
                      <w:sz w:val="16"/>
                      <w:szCs w:val="16"/>
                      <w:lang w:val="sv-SE" w:eastAsia="sv-SE"/>
                    </w:rPr>
                  </w:pPr>
                  <w:ins w:id="433" w:author="만든 이">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34" w:author="만든 이"/>
                      <w:rFonts w:ascii="Calibri" w:eastAsia="Times New Roman" w:hAnsi="Calibri" w:cs="Calibri"/>
                      <w:color w:val="000000"/>
                      <w:sz w:val="16"/>
                      <w:szCs w:val="16"/>
                      <w:lang w:val="sv-SE" w:eastAsia="sv-SE"/>
                    </w:rPr>
                  </w:pPr>
                  <w:ins w:id="435" w:author="만든 이">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36" w:author="만든 이"/>
                      <w:rFonts w:ascii="Calibri" w:eastAsia="Times New Roman" w:hAnsi="Calibri" w:cs="Calibri"/>
                      <w:color w:val="000000"/>
                      <w:sz w:val="16"/>
                      <w:szCs w:val="16"/>
                      <w:lang w:val="sv-SE" w:eastAsia="sv-SE"/>
                    </w:rPr>
                  </w:pPr>
                  <w:ins w:id="437" w:author="만든 이">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38" w:author="만든 이"/>
                      <w:rFonts w:ascii="Calibri" w:eastAsia="Times New Roman" w:hAnsi="Calibri" w:cs="Calibri"/>
                      <w:color w:val="000000"/>
                      <w:sz w:val="16"/>
                      <w:szCs w:val="16"/>
                      <w:lang w:val="sv-SE" w:eastAsia="sv-SE"/>
                    </w:rPr>
                  </w:pPr>
                  <w:ins w:id="439" w:author="만든 이">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40" w:author="만든 이"/>
                      <w:rFonts w:ascii="Calibri" w:eastAsia="Times New Roman" w:hAnsi="Calibri" w:cs="Calibri"/>
                      <w:color w:val="000000"/>
                      <w:sz w:val="16"/>
                      <w:szCs w:val="16"/>
                      <w:lang w:val="sv-SE" w:eastAsia="sv-SE"/>
                    </w:rPr>
                  </w:pPr>
                  <w:ins w:id="441" w:author="만든 이">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42" w:author="만든 이"/>
                      <w:rFonts w:ascii="Calibri" w:eastAsia="Times New Roman" w:hAnsi="Calibri" w:cs="Calibri"/>
                      <w:color w:val="000000"/>
                      <w:sz w:val="16"/>
                      <w:szCs w:val="16"/>
                      <w:lang w:val="sv-SE" w:eastAsia="sv-SE"/>
                    </w:rPr>
                  </w:pPr>
                  <w:ins w:id="443" w:author="만든 이">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44" w:author="만든 이"/>
                      <w:rFonts w:ascii="Calibri" w:eastAsia="Times New Roman" w:hAnsi="Calibri" w:cs="Calibri"/>
                      <w:color w:val="000000"/>
                      <w:sz w:val="16"/>
                      <w:szCs w:val="16"/>
                      <w:lang w:val="sv-SE" w:eastAsia="sv-SE"/>
                    </w:rPr>
                  </w:pPr>
                  <w:ins w:id="445" w:author="만든 이">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46" w:author="만든 이"/>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47" w:author="만든 이"/>
                      <w:rFonts w:ascii="Calibri" w:eastAsia="Times New Roman" w:hAnsi="Calibri" w:cs="Calibri"/>
                      <w:color w:val="000000"/>
                      <w:sz w:val="16"/>
                      <w:szCs w:val="16"/>
                      <w:lang w:val="sv-SE" w:eastAsia="sv-SE"/>
                    </w:rPr>
                  </w:pPr>
                  <w:del w:id="448" w:author="만든 이">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49" w:author="만든 이"/>
                      <w:rFonts w:ascii="Calibri" w:eastAsia="Times New Roman" w:hAnsi="Calibri" w:cs="Calibri"/>
                      <w:color w:val="000000"/>
                      <w:sz w:val="16"/>
                      <w:szCs w:val="16"/>
                      <w:lang w:val="sv-SE" w:eastAsia="sv-SE"/>
                    </w:rPr>
                  </w:pPr>
                  <w:del w:id="450" w:author="만든 이">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51" w:author="만든 이"/>
                      <w:rFonts w:ascii="Calibri" w:eastAsia="Times New Roman" w:hAnsi="Calibri" w:cs="Calibri"/>
                      <w:color w:val="000000"/>
                      <w:sz w:val="16"/>
                      <w:szCs w:val="16"/>
                      <w:lang w:val="sv-SE" w:eastAsia="sv-SE"/>
                    </w:rPr>
                  </w:pPr>
                  <w:del w:id="452" w:author="만든 이">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53" w:author="만든 이"/>
                      <w:rFonts w:ascii="Calibri" w:eastAsia="Times New Roman" w:hAnsi="Calibri" w:cs="Calibri"/>
                      <w:color w:val="000000"/>
                      <w:sz w:val="16"/>
                      <w:szCs w:val="16"/>
                      <w:lang w:val="sv-SE" w:eastAsia="sv-SE"/>
                    </w:rPr>
                  </w:pPr>
                  <w:del w:id="454" w:author="만든 이">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55" w:author="만든 이"/>
                      <w:rFonts w:ascii="Calibri" w:eastAsia="Times New Roman" w:hAnsi="Calibri" w:cs="Calibri"/>
                      <w:color w:val="000000"/>
                      <w:sz w:val="16"/>
                      <w:szCs w:val="16"/>
                      <w:lang w:val="sv-SE" w:eastAsia="sv-SE"/>
                    </w:rPr>
                  </w:pPr>
                  <w:del w:id="456" w:author="만든 이">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57" w:author="만든 이"/>
                      <w:rFonts w:ascii="Calibri" w:eastAsia="Times New Roman" w:hAnsi="Calibri" w:cs="Calibri"/>
                      <w:color w:val="000000"/>
                      <w:sz w:val="16"/>
                      <w:szCs w:val="16"/>
                      <w:lang w:val="sv-SE" w:eastAsia="sv-SE"/>
                    </w:rPr>
                  </w:pPr>
                  <w:del w:id="458" w:author="만든 이">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59" w:author="만든 이"/>
                      <w:rFonts w:ascii="Calibri" w:eastAsia="Times New Roman" w:hAnsi="Calibri" w:cs="Calibri"/>
                      <w:color w:val="000000"/>
                      <w:sz w:val="16"/>
                      <w:szCs w:val="16"/>
                      <w:lang w:val="sv-SE" w:eastAsia="sv-SE"/>
                    </w:rPr>
                  </w:pPr>
                  <w:del w:id="460" w:author="만든 이">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61" w:author="만든 이"/>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62" w:author="만든 이"/>
                      <w:rFonts w:ascii="Calibri" w:eastAsia="Times New Roman" w:hAnsi="Calibri" w:cs="Calibri"/>
                      <w:color w:val="000000"/>
                      <w:sz w:val="16"/>
                      <w:szCs w:val="16"/>
                      <w:lang w:val="sv-SE" w:eastAsia="sv-SE"/>
                    </w:rPr>
                  </w:pPr>
                  <w:del w:id="463" w:author="만든 이">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64" w:author="만든 이"/>
                      <w:rFonts w:ascii="Calibri" w:eastAsia="Times New Roman" w:hAnsi="Calibri" w:cs="Calibri"/>
                      <w:color w:val="000000"/>
                      <w:sz w:val="16"/>
                      <w:szCs w:val="16"/>
                      <w:lang w:val="sv-SE" w:eastAsia="sv-SE"/>
                    </w:rPr>
                  </w:pPr>
                  <w:del w:id="465" w:author="만든 이">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66" w:author="만든 이"/>
                      <w:rFonts w:ascii="Calibri" w:eastAsia="Times New Roman" w:hAnsi="Calibri" w:cs="Calibri"/>
                      <w:color w:val="000000"/>
                      <w:sz w:val="16"/>
                      <w:szCs w:val="16"/>
                      <w:lang w:val="sv-SE" w:eastAsia="sv-SE"/>
                    </w:rPr>
                  </w:pPr>
                  <w:del w:id="467" w:author="만든 이">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68" w:author="만든 이"/>
                      <w:rFonts w:ascii="Calibri" w:eastAsia="Times New Roman" w:hAnsi="Calibri" w:cs="Calibri"/>
                      <w:color w:val="000000"/>
                      <w:sz w:val="16"/>
                      <w:szCs w:val="16"/>
                      <w:lang w:val="sv-SE" w:eastAsia="sv-SE"/>
                    </w:rPr>
                  </w:pPr>
                  <w:del w:id="469" w:author="만든 이">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70" w:author="만든 이"/>
                      <w:rFonts w:ascii="Calibri" w:eastAsia="Times New Roman" w:hAnsi="Calibri" w:cs="Calibri"/>
                      <w:color w:val="000000"/>
                      <w:sz w:val="16"/>
                      <w:szCs w:val="16"/>
                      <w:lang w:val="sv-SE" w:eastAsia="sv-SE"/>
                    </w:rPr>
                  </w:pPr>
                  <w:del w:id="471" w:author="만든 이">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72" w:author="만든 이"/>
                      <w:rFonts w:ascii="Calibri" w:eastAsia="Times New Roman" w:hAnsi="Calibri" w:cs="Calibri"/>
                      <w:color w:val="000000"/>
                      <w:sz w:val="16"/>
                      <w:szCs w:val="16"/>
                      <w:lang w:val="sv-SE" w:eastAsia="sv-SE"/>
                    </w:rPr>
                  </w:pPr>
                  <w:del w:id="473" w:author="만든 이">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74" w:author="만든 이"/>
                      <w:rFonts w:ascii="Calibri" w:eastAsia="Times New Roman" w:hAnsi="Calibri" w:cs="Calibri"/>
                      <w:color w:val="000000"/>
                      <w:sz w:val="16"/>
                      <w:szCs w:val="16"/>
                      <w:lang w:val="sv-SE" w:eastAsia="sv-SE"/>
                    </w:rPr>
                  </w:pPr>
                  <w:del w:id="475" w:author="만든 이">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76" w:author="만든 이">
                    <w:r w:rsidRPr="00F76102" w:rsidDel="005D0619">
                      <w:rPr>
                        <w:rFonts w:ascii="Calibri" w:eastAsia="Times New Roman" w:hAnsi="Calibri" w:cs="Calibri"/>
                        <w:color w:val="000000"/>
                        <w:sz w:val="16"/>
                        <w:szCs w:val="16"/>
                        <w:lang w:val="sv-SE" w:eastAsia="sv-SE"/>
                      </w:rPr>
                      <w:delText>relaxed mods</w:delText>
                    </w:r>
                  </w:del>
                  <w:ins w:id="477" w:author="만든 이">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78" w:author="만든 이">
                    <w:r w:rsidRPr="00F76102" w:rsidDel="005D0619">
                      <w:rPr>
                        <w:rFonts w:ascii="Calibri" w:eastAsia="Times New Roman" w:hAnsi="Calibri" w:cs="Calibri"/>
                        <w:color w:val="000000"/>
                        <w:sz w:val="16"/>
                        <w:szCs w:val="16"/>
                        <w:lang w:val="sv-SE" w:eastAsia="sv-SE"/>
                      </w:rPr>
                      <w:delText>relaxed mods</w:delText>
                    </w:r>
                  </w:del>
                  <w:ins w:id="479" w:author="만든 이">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80" w:author="만든 이">
                    <w:r w:rsidRPr="00F76102" w:rsidDel="005D0619">
                      <w:rPr>
                        <w:rFonts w:ascii="Calibri" w:eastAsia="Times New Roman" w:hAnsi="Calibri" w:cs="Calibri"/>
                        <w:color w:val="000000"/>
                        <w:sz w:val="16"/>
                        <w:szCs w:val="16"/>
                        <w:lang w:val="sv-SE" w:eastAsia="sv-SE"/>
                      </w:rPr>
                      <w:delText>relaxed mods</w:delText>
                    </w:r>
                  </w:del>
                  <w:ins w:id="481" w:author="만든 이">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82" w:author="만든 이">
                    <w:r w:rsidRPr="00F76102" w:rsidDel="005D0619">
                      <w:rPr>
                        <w:rFonts w:ascii="Calibri" w:eastAsia="Times New Roman" w:hAnsi="Calibri" w:cs="Calibri"/>
                        <w:color w:val="000000"/>
                        <w:sz w:val="16"/>
                        <w:szCs w:val="16"/>
                        <w:lang w:val="sv-SE" w:eastAsia="sv-SE"/>
                      </w:rPr>
                      <w:delText>relaxed mods</w:delText>
                    </w:r>
                  </w:del>
                  <w:ins w:id="483" w:author="만든 이">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맑은 고딕"/>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맑은 고딕"/>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맑은 고딕"/>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맑은 고딕"/>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lastRenderedPageBreak/>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맑은 고딕"/>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맑은 고딕"/>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맑은 고딕"/>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맑은 고딕"/>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맑은 고딕"/>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맑은 고딕"/>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맑은 고딕"/>
                <w:lang w:val="en-US" w:eastAsia="zh-CN"/>
              </w:rPr>
            </w:pPr>
            <w:r>
              <w:rPr>
                <w:rFonts w:eastAsia="맑은 고딕"/>
                <w:lang w:val="en-US" w:eastAsia="ko-KR"/>
              </w:rPr>
              <w:t>Nokia, NSB</w:t>
            </w:r>
          </w:p>
        </w:tc>
        <w:tc>
          <w:tcPr>
            <w:tcW w:w="1372" w:type="dxa"/>
          </w:tcPr>
          <w:p w14:paraId="2CCFAA9E" w14:textId="7B6893CD" w:rsidR="00BF5E56" w:rsidRDefault="00BF5E56" w:rsidP="00BF5E56">
            <w:pPr>
              <w:tabs>
                <w:tab w:val="left" w:pos="551"/>
              </w:tabs>
              <w:rPr>
                <w:rFonts w:eastAsia="맑은 고딕"/>
                <w:lang w:val="en-US" w:eastAsia="zh-CN"/>
              </w:rPr>
            </w:pPr>
            <w:r>
              <w:rPr>
                <w:rFonts w:eastAsia="맑은 고딕"/>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맑은 고딕"/>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맑은 고딕"/>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84" w:name="_Toc42165629"/>
      <w:bookmarkStart w:id="485" w:name="_Toc51768564"/>
      <w:bookmarkStart w:id="486" w:name="_Toc51771071"/>
      <w:r>
        <w:lastRenderedPageBreak/>
        <w:t>7</w:t>
      </w:r>
      <w:r w:rsidRPr="000E647A">
        <w:t>.</w:t>
      </w:r>
      <w:r w:rsidR="00307832">
        <w:t>8</w:t>
      </w:r>
      <w:r w:rsidRPr="000E647A">
        <w:t>.3</w:t>
      </w:r>
      <w:r w:rsidRPr="000E647A">
        <w:tab/>
        <w:t xml:space="preserve">Analysis of </w:t>
      </w:r>
      <w:r>
        <w:t>performance impacts</w:t>
      </w:r>
      <w:bookmarkEnd w:id="484"/>
      <w:bookmarkEnd w:id="485"/>
      <w:bookmarkEnd w:id="486"/>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87" w:author="만든 이"/>
                <w:szCs w:val="22"/>
              </w:rPr>
            </w:pPr>
            <w:del w:id="488" w:author="만든 이">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a"/>
              <w:jc w:val="center"/>
              <w:rPr>
                <w:del w:id="489" w:author="만든 이"/>
                <w:rFonts w:cs="Arial"/>
                <w:b/>
                <w:bCs/>
              </w:rPr>
            </w:pPr>
            <w:del w:id="490" w:author="만든 이">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91" w:author="만든 이"/>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92" w:author="만든 이"/>
                      <w:rFonts w:ascii="Calibri" w:eastAsia="Times New Roman" w:hAnsi="Calibri" w:cs="Calibri"/>
                      <w:b/>
                      <w:bCs/>
                      <w:color w:val="000000"/>
                      <w:sz w:val="16"/>
                      <w:szCs w:val="16"/>
                      <w:lang w:val="sv-SE" w:eastAsia="sv-SE"/>
                    </w:rPr>
                  </w:pPr>
                  <w:del w:id="493" w:author="만든 이">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94" w:author="만든 이"/>
                      <w:rFonts w:ascii="Calibri" w:eastAsia="Times New Roman" w:hAnsi="Calibri" w:cs="Calibri"/>
                      <w:b/>
                      <w:bCs/>
                      <w:sz w:val="16"/>
                      <w:szCs w:val="16"/>
                      <w:lang w:val="sv-SE" w:eastAsia="sv-SE"/>
                    </w:rPr>
                  </w:pPr>
                  <w:del w:id="495" w:author="만든 이">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96" w:author="만든 이"/>
                      <w:rFonts w:ascii="Calibri" w:eastAsia="Times New Roman" w:hAnsi="Calibri" w:cs="Calibri"/>
                      <w:b/>
                      <w:bCs/>
                      <w:sz w:val="16"/>
                      <w:szCs w:val="16"/>
                      <w:lang w:val="sv-SE" w:eastAsia="sv-SE"/>
                    </w:rPr>
                  </w:pPr>
                  <w:del w:id="497" w:author="만든 이">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98" w:author="만든 이"/>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99" w:author="만든 이"/>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00" w:author="만든 이"/>
                      <w:rFonts w:ascii="Calibri" w:eastAsia="Times New Roman" w:hAnsi="Calibri" w:cs="Calibri"/>
                      <w:b/>
                      <w:bCs/>
                      <w:sz w:val="16"/>
                      <w:szCs w:val="16"/>
                      <w:lang w:val="sv-SE" w:eastAsia="sv-SE"/>
                    </w:rPr>
                  </w:pPr>
                  <w:del w:id="501" w:author="만든 이">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02" w:author="만든 이"/>
                      <w:rFonts w:ascii="Calibri" w:eastAsia="Times New Roman" w:hAnsi="Calibri" w:cs="Calibri"/>
                      <w:b/>
                      <w:bCs/>
                      <w:sz w:val="16"/>
                      <w:szCs w:val="16"/>
                      <w:lang w:val="sv-SE" w:eastAsia="sv-SE"/>
                    </w:rPr>
                  </w:pPr>
                  <w:del w:id="503" w:author="만든 이">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04" w:author="만든 이"/>
                      <w:rFonts w:ascii="Calibri" w:eastAsia="Times New Roman" w:hAnsi="Calibri" w:cs="Calibri"/>
                      <w:b/>
                      <w:bCs/>
                      <w:sz w:val="16"/>
                      <w:szCs w:val="16"/>
                      <w:lang w:val="sv-SE" w:eastAsia="sv-SE"/>
                    </w:rPr>
                  </w:pPr>
                  <w:del w:id="505" w:author="만든 이">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06" w:author="만든 이"/>
                      <w:rFonts w:ascii="Calibri" w:eastAsia="Times New Roman" w:hAnsi="Calibri" w:cs="Calibri"/>
                      <w:b/>
                      <w:bCs/>
                      <w:sz w:val="16"/>
                      <w:szCs w:val="16"/>
                      <w:lang w:val="sv-SE" w:eastAsia="sv-SE"/>
                    </w:rPr>
                  </w:pPr>
                  <w:del w:id="507" w:author="만든 이">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08"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09" w:author="만든 이"/>
                      <w:rFonts w:ascii="Calibri" w:eastAsia="Times New Roman" w:hAnsi="Calibri" w:cs="Calibri"/>
                      <w:color w:val="000000"/>
                      <w:sz w:val="16"/>
                      <w:szCs w:val="16"/>
                      <w:lang w:val="sv-SE" w:eastAsia="sv-SE"/>
                    </w:rPr>
                  </w:pPr>
                  <w:del w:id="510" w:author="만든 이">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11" w:author="만든 이"/>
                      <w:rFonts w:ascii="Calibri" w:eastAsia="Times New Roman" w:hAnsi="Calibri" w:cs="Calibri"/>
                      <w:color w:val="000000"/>
                      <w:sz w:val="16"/>
                      <w:szCs w:val="16"/>
                      <w:lang w:val="sv-SE" w:eastAsia="sv-SE"/>
                    </w:rPr>
                  </w:pPr>
                  <w:del w:id="51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13" w:author="만든 이"/>
                      <w:rFonts w:ascii="Calibri" w:eastAsia="Times New Roman" w:hAnsi="Calibri" w:cs="Calibri"/>
                      <w:color w:val="000000"/>
                      <w:sz w:val="16"/>
                      <w:szCs w:val="16"/>
                      <w:lang w:val="sv-SE" w:eastAsia="sv-SE"/>
                    </w:rPr>
                  </w:pPr>
                  <w:del w:id="51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15" w:author="만든 이"/>
                      <w:rFonts w:ascii="Calibri" w:eastAsia="Times New Roman" w:hAnsi="Calibri" w:cs="Calibri"/>
                      <w:color w:val="000000"/>
                      <w:sz w:val="16"/>
                      <w:szCs w:val="16"/>
                      <w:lang w:val="sv-SE" w:eastAsia="sv-SE"/>
                    </w:rPr>
                  </w:pPr>
                  <w:del w:id="51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17" w:author="만든 이"/>
                      <w:rFonts w:ascii="Calibri" w:eastAsia="Times New Roman" w:hAnsi="Calibri" w:cs="Calibri"/>
                      <w:color w:val="000000"/>
                      <w:sz w:val="16"/>
                      <w:szCs w:val="16"/>
                      <w:lang w:val="sv-SE" w:eastAsia="sv-SE"/>
                    </w:rPr>
                  </w:pPr>
                  <w:del w:id="518"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19"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20" w:author="만든 이"/>
                      <w:rFonts w:ascii="Calibri" w:eastAsia="Times New Roman" w:hAnsi="Calibri" w:cs="Calibri"/>
                      <w:color w:val="000000"/>
                      <w:sz w:val="16"/>
                      <w:szCs w:val="16"/>
                      <w:lang w:val="sv-SE" w:eastAsia="sv-SE"/>
                    </w:rPr>
                  </w:pPr>
                  <w:del w:id="521" w:author="만든 이">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22" w:author="만든 이"/>
                      <w:rFonts w:ascii="Calibri" w:eastAsia="Times New Roman" w:hAnsi="Calibri" w:cs="Calibri"/>
                      <w:color w:val="000000"/>
                      <w:sz w:val="16"/>
                      <w:szCs w:val="16"/>
                      <w:lang w:val="sv-SE" w:eastAsia="sv-SE"/>
                    </w:rPr>
                  </w:pPr>
                  <w:del w:id="52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24" w:author="만든 이"/>
                      <w:rFonts w:ascii="Calibri" w:eastAsia="Times New Roman" w:hAnsi="Calibri" w:cs="Calibri"/>
                      <w:color w:val="000000"/>
                      <w:sz w:val="16"/>
                      <w:szCs w:val="16"/>
                      <w:lang w:val="sv-SE" w:eastAsia="sv-SE"/>
                    </w:rPr>
                  </w:pPr>
                  <w:del w:id="52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26" w:author="만든 이"/>
                      <w:rFonts w:ascii="Calibri" w:eastAsia="Times New Roman" w:hAnsi="Calibri" w:cs="Calibri"/>
                      <w:color w:val="000000"/>
                      <w:sz w:val="16"/>
                      <w:szCs w:val="16"/>
                      <w:lang w:val="sv-SE" w:eastAsia="sv-SE"/>
                    </w:rPr>
                  </w:pPr>
                  <w:del w:id="52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28" w:author="만든 이"/>
                      <w:rFonts w:ascii="Calibri" w:eastAsia="Times New Roman" w:hAnsi="Calibri" w:cs="Calibri"/>
                      <w:color w:val="000000"/>
                      <w:sz w:val="16"/>
                      <w:szCs w:val="16"/>
                      <w:lang w:val="sv-SE" w:eastAsia="sv-SE"/>
                    </w:rPr>
                  </w:pPr>
                  <w:del w:id="529"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30"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31" w:author="만든 이"/>
                      <w:rFonts w:ascii="Calibri" w:eastAsia="Times New Roman" w:hAnsi="Calibri" w:cs="Calibri"/>
                      <w:color w:val="000000"/>
                      <w:sz w:val="16"/>
                      <w:szCs w:val="16"/>
                      <w:lang w:val="sv-SE" w:eastAsia="sv-SE"/>
                    </w:rPr>
                  </w:pPr>
                  <w:del w:id="532" w:author="만든 이">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33" w:author="만든 이"/>
                      <w:rFonts w:ascii="Calibri" w:eastAsia="Times New Roman" w:hAnsi="Calibri" w:cs="Calibri"/>
                      <w:color w:val="000000"/>
                      <w:sz w:val="16"/>
                      <w:szCs w:val="16"/>
                      <w:lang w:val="sv-SE" w:eastAsia="sv-SE"/>
                    </w:rPr>
                  </w:pPr>
                  <w:del w:id="53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35" w:author="만든 이"/>
                      <w:rFonts w:ascii="Calibri" w:eastAsia="Times New Roman" w:hAnsi="Calibri" w:cs="Calibri"/>
                      <w:color w:val="000000"/>
                      <w:sz w:val="16"/>
                      <w:szCs w:val="16"/>
                      <w:lang w:val="sv-SE" w:eastAsia="sv-SE"/>
                    </w:rPr>
                  </w:pPr>
                  <w:del w:id="53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37" w:author="만든 이"/>
                      <w:rFonts w:ascii="Calibri" w:eastAsia="Times New Roman" w:hAnsi="Calibri" w:cs="Calibri"/>
                      <w:color w:val="000000"/>
                      <w:sz w:val="16"/>
                      <w:szCs w:val="16"/>
                      <w:lang w:val="sv-SE" w:eastAsia="sv-SE"/>
                    </w:rPr>
                  </w:pPr>
                  <w:del w:id="53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39" w:author="만든 이"/>
                      <w:rFonts w:ascii="Calibri" w:eastAsia="Times New Roman" w:hAnsi="Calibri" w:cs="Calibri"/>
                      <w:color w:val="000000"/>
                      <w:sz w:val="16"/>
                      <w:szCs w:val="16"/>
                      <w:lang w:val="sv-SE" w:eastAsia="sv-SE"/>
                    </w:rPr>
                  </w:pPr>
                  <w:del w:id="540"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41"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42" w:author="만든 이"/>
                      <w:rFonts w:ascii="Calibri" w:eastAsia="Times New Roman" w:hAnsi="Calibri" w:cs="Calibri"/>
                      <w:color w:val="000000"/>
                      <w:sz w:val="16"/>
                      <w:szCs w:val="16"/>
                      <w:lang w:val="sv-SE" w:eastAsia="sv-SE"/>
                    </w:rPr>
                  </w:pPr>
                  <w:del w:id="543" w:author="만든 이">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44" w:author="만든 이"/>
                      <w:rFonts w:ascii="Calibri" w:eastAsia="Times New Roman" w:hAnsi="Calibri" w:cs="Calibri"/>
                      <w:color w:val="000000"/>
                      <w:sz w:val="16"/>
                      <w:szCs w:val="16"/>
                      <w:lang w:val="sv-SE" w:eastAsia="sv-SE"/>
                    </w:rPr>
                  </w:pPr>
                  <w:del w:id="54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46" w:author="만든 이"/>
                      <w:rFonts w:ascii="Calibri" w:eastAsia="Times New Roman" w:hAnsi="Calibri" w:cs="Calibri"/>
                      <w:color w:val="000000"/>
                      <w:sz w:val="16"/>
                      <w:szCs w:val="16"/>
                      <w:lang w:val="sv-SE" w:eastAsia="sv-SE"/>
                    </w:rPr>
                  </w:pPr>
                  <w:del w:id="54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48" w:author="만든 이"/>
                      <w:rFonts w:ascii="Calibri" w:eastAsia="Times New Roman" w:hAnsi="Calibri" w:cs="Calibri"/>
                      <w:color w:val="000000"/>
                      <w:sz w:val="16"/>
                      <w:szCs w:val="16"/>
                      <w:lang w:val="sv-SE" w:eastAsia="sv-SE"/>
                    </w:rPr>
                  </w:pPr>
                  <w:del w:id="54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50" w:author="만든 이"/>
                      <w:rFonts w:ascii="Calibri" w:eastAsia="Times New Roman" w:hAnsi="Calibri" w:cs="Calibri"/>
                      <w:color w:val="000000"/>
                      <w:sz w:val="16"/>
                      <w:szCs w:val="16"/>
                      <w:lang w:val="sv-SE" w:eastAsia="sv-SE"/>
                    </w:rPr>
                  </w:pPr>
                  <w:del w:id="551"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52"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53" w:author="만든 이"/>
                      <w:rFonts w:ascii="Calibri" w:eastAsia="Times New Roman" w:hAnsi="Calibri" w:cs="Calibri"/>
                      <w:color w:val="000000"/>
                      <w:sz w:val="16"/>
                      <w:szCs w:val="16"/>
                      <w:lang w:val="sv-SE" w:eastAsia="sv-SE"/>
                    </w:rPr>
                  </w:pPr>
                  <w:del w:id="554" w:author="만든 이">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55" w:author="만든 이"/>
                      <w:rFonts w:ascii="Calibri" w:eastAsia="Times New Roman" w:hAnsi="Calibri" w:cs="Calibri"/>
                      <w:color w:val="000000"/>
                      <w:sz w:val="16"/>
                      <w:szCs w:val="16"/>
                      <w:lang w:val="sv-SE" w:eastAsia="sv-SE"/>
                    </w:rPr>
                  </w:pPr>
                  <w:del w:id="55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57" w:author="만든 이"/>
                      <w:rFonts w:ascii="Calibri" w:eastAsia="Times New Roman" w:hAnsi="Calibri" w:cs="Calibri"/>
                      <w:color w:val="000000"/>
                      <w:sz w:val="16"/>
                      <w:szCs w:val="16"/>
                      <w:lang w:val="sv-SE" w:eastAsia="sv-SE"/>
                    </w:rPr>
                  </w:pPr>
                  <w:del w:id="55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59" w:author="만든 이"/>
                      <w:rFonts w:ascii="Calibri" w:eastAsia="Times New Roman" w:hAnsi="Calibri" w:cs="Calibri"/>
                      <w:color w:val="000000"/>
                      <w:sz w:val="16"/>
                      <w:szCs w:val="16"/>
                      <w:lang w:val="sv-SE" w:eastAsia="sv-SE"/>
                    </w:rPr>
                  </w:pPr>
                  <w:del w:id="56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61" w:author="만든 이"/>
                      <w:rFonts w:ascii="Calibri" w:eastAsia="Times New Roman" w:hAnsi="Calibri" w:cs="Calibri"/>
                      <w:color w:val="000000"/>
                      <w:sz w:val="16"/>
                      <w:szCs w:val="16"/>
                      <w:lang w:val="sv-SE" w:eastAsia="sv-SE"/>
                    </w:rPr>
                  </w:pPr>
                  <w:del w:id="562"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63"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64" w:author="만든 이"/>
                      <w:rFonts w:ascii="Calibri" w:eastAsia="Times New Roman" w:hAnsi="Calibri" w:cs="Calibri"/>
                      <w:color w:val="000000"/>
                      <w:sz w:val="16"/>
                      <w:szCs w:val="16"/>
                      <w:lang w:val="sv-SE" w:eastAsia="sv-SE"/>
                    </w:rPr>
                  </w:pPr>
                  <w:del w:id="565" w:author="만든 이">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66" w:author="만든 이"/>
                      <w:rFonts w:ascii="Calibri" w:eastAsia="Times New Roman" w:hAnsi="Calibri" w:cs="Calibri"/>
                      <w:color w:val="000000"/>
                      <w:sz w:val="16"/>
                      <w:szCs w:val="16"/>
                      <w:lang w:val="sv-SE" w:eastAsia="sv-SE"/>
                    </w:rPr>
                  </w:pPr>
                  <w:del w:id="56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68" w:author="만든 이"/>
                      <w:rFonts w:ascii="Calibri" w:eastAsia="Times New Roman" w:hAnsi="Calibri" w:cs="Calibri"/>
                      <w:color w:val="000000"/>
                      <w:sz w:val="16"/>
                      <w:szCs w:val="16"/>
                      <w:lang w:val="sv-SE" w:eastAsia="sv-SE"/>
                    </w:rPr>
                  </w:pPr>
                  <w:del w:id="56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70" w:author="만든 이"/>
                      <w:rFonts w:ascii="Calibri" w:eastAsia="Times New Roman" w:hAnsi="Calibri" w:cs="Calibri"/>
                      <w:color w:val="000000"/>
                      <w:sz w:val="16"/>
                      <w:szCs w:val="16"/>
                      <w:lang w:val="sv-SE" w:eastAsia="sv-SE"/>
                    </w:rPr>
                  </w:pPr>
                  <w:del w:id="57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72" w:author="만든 이"/>
                      <w:rFonts w:ascii="Calibri" w:eastAsia="Times New Roman" w:hAnsi="Calibri" w:cs="Calibri"/>
                      <w:color w:val="000000"/>
                      <w:sz w:val="16"/>
                      <w:szCs w:val="16"/>
                      <w:lang w:val="sv-SE" w:eastAsia="sv-SE"/>
                    </w:rPr>
                  </w:pPr>
                  <w:del w:id="573"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74"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75" w:author="만든 이"/>
                      <w:rFonts w:ascii="Calibri" w:eastAsia="Times New Roman" w:hAnsi="Calibri" w:cs="Calibri"/>
                      <w:color w:val="000000"/>
                      <w:sz w:val="16"/>
                      <w:szCs w:val="16"/>
                      <w:lang w:val="sv-SE" w:eastAsia="sv-SE"/>
                    </w:rPr>
                  </w:pPr>
                  <w:del w:id="576" w:author="만든 이">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77" w:author="만든 이"/>
                      <w:rFonts w:ascii="Calibri" w:eastAsia="Times New Roman" w:hAnsi="Calibri" w:cs="Calibri"/>
                      <w:color w:val="000000"/>
                      <w:sz w:val="16"/>
                      <w:szCs w:val="16"/>
                      <w:lang w:val="sv-SE" w:eastAsia="sv-SE"/>
                    </w:rPr>
                  </w:pPr>
                  <w:del w:id="57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79" w:author="만든 이"/>
                      <w:rFonts w:ascii="Calibri" w:eastAsia="Times New Roman" w:hAnsi="Calibri" w:cs="Calibri"/>
                      <w:color w:val="000000"/>
                      <w:sz w:val="16"/>
                      <w:szCs w:val="16"/>
                      <w:lang w:val="sv-SE" w:eastAsia="sv-SE"/>
                    </w:rPr>
                  </w:pPr>
                  <w:del w:id="58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81" w:author="만든 이"/>
                      <w:rFonts w:ascii="Calibri" w:eastAsia="Times New Roman" w:hAnsi="Calibri" w:cs="Calibri"/>
                      <w:color w:val="000000"/>
                      <w:sz w:val="16"/>
                      <w:szCs w:val="16"/>
                      <w:lang w:val="sv-SE" w:eastAsia="sv-SE"/>
                    </w:rPr>
                  </w:pPr>
                  <w:del w:id="58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83" w:author="만든 이"/>
                      <w:rFonts w:ascii="Calibri" w:eastAsia="Times New Roman" w:hAnsi="Calibri" w:cs="Calibri"/>
                      <w:color w:val="000000"/>
                      <w:sz w:val="16"/>
                      <w:szCs w:val="16"/>
                      <w:lang w:val="sv-SE" w:eastAsia="sv-SE"/>
                    </w:rPr>
                  </w:pPr>
                  <w:del w:id="584"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85"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86" w:author="만든 이"/>
                      <w:rFonts w:ascii="Calibri" w:eastAsia="Times New Roman" w:hAnsi="Calibri" w:cs="Calibri"/>
                      <w:color w:val="000000"/>
                      <w:sz w:val="16"/>
                      <w:szCs w:val="16"/>
                      <w:lang w:val="sv-SE" w:eastAsia="sv-SE"/>
                    </w:rPr>
                  </w:pPr>
                  <w:del w:id="587" w:author="만든 이">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88" w:author="만든 이"/>
                      <w:rFonts w:ascii="Calibri" w:eastAsia="Times New Roman" w:hAnsi="Calibri" w:cs="Calibri"/>
                      <w:color w:val="000000"/>
                      <w:sz w:val="16"/>
                      <w:szCs w:val="16"/>
                      <w:lang w:val="sv-SE" w:eastAsia="sv-SE"/>
                    </w:rPr>
                  </w:pPr>
                  <w:del w:id="58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90" w:author="만든 이"/>
                      <w:rFonts w:ascii="Calibri" w:eastAsia="Times New Roman" w:hAnsi="Calibri" w:cs="Calibri"/>
                      <w:color w:val="000000"/>
                      <w:sz w:val="16"/>
                      <w:szCs w:val="16"/>
                      <w:lang w:val="sv-SE" w:eastAsia="sv-SE"/>
                    </w:rPr>
                  </w:pPr>
                  <w:del w:id="59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92" w:author="만든 이"/>
                      <w:rFonts w:ascii="Calibri" w:eastAsia="Times New Roman" w:hAnsi="Calibri" w:cs="Calibri"/>
                      <w:color w:val="000000"/>
                      <w:sz w:val="16"/>
                      <w:szCs w:val="16"/>
                      <w:lang w:val="sv-SE" w:eastAsia="sv-SE"/>
                    </w:rPr>
                  </w:pPr>
                  <w:del w:id="59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94" w:author="만든 이"/>
                      <w:rFonts w:ascii="Calibri" w:eastAsia="Times New Roman" w:hAnsi="Calibri" w:cs="Calibri"/>
                      <w:color w:val="000000"/>
                      <w:sz w:val="16"/>
                      <w:szCs w:val="16"/>
                      <w:lang w:val="sv-SE" w:eastAsia="sv-SE"/>
                    </w:rPr>
                  </w:pPr>
                  <w:del w:id="595"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96"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97" w:author="만든 이"/>
                      <w:rFonts w:ascii="Calibri" w:eastAsia="Times New Roman" w:hAnsi="Calibri" w:cs="Calibri"/>
                      <w:color w:val="000000"/>
                      <w:sz w:val="16"/>
                      <w:szCs w:val="16"/>
                      <w:lang w:val="sv-SE" w:eastAsia="sv-SE"/>
                    </w:rPr>
                  </w:pPr>
                  <w:del w:id="598" w:author="만든 이">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99" w:author="만든 이"/>
                      <w:rFonts w:ascii="Calibri" w:eastAsia="Times New Roman" w:hAnsi="Calibri" w:cs="Calibri"/>
                      <w:color w:val="000000"/>
                      <w:sz w:val="16"/>
                      <w:szCs w:val="16"/>
                      <w:lang w:val="sv-SE" w:eastAsia="sv-SE"/>
                    </w:rPr>
                  </w:pPr>
                  <w:del w:id="60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01" w:author="만든 이"/>
                      <w:rFonts w:ascii="Calibri" w:eastAsia="Times New Roman" w:hAnsi="Calibri" w:cs="Calibri"/>
                      <w:color w:val="000000"/>
                      <w:sz w:val="16"/>
                      <w:szCs w:val="16"/>
                      <w:lang w:val="sv-SE" w:eastAsia="sv-SE"/>
                    </w:rPr>
                  </w:pPr>
                  <w:del w:id="60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03" w:author="만든 이"/>
                      <w:rFonts w:ascii="Calibri" w:eastAsia="Times New Roman" w:hAnsi="Calibri" w:cs="Calibri"/>
                      <w:color w:val="000000"/>
                      <w:sz w:val="16"/>
                      <w:szCs w:val="16"/>
                      <w:lang w:val="sv-SE" w:eastAsia="sv-SE"/>
                    </w:rPr>
                  </w:pPr>
                  <w:del w:id="60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05" w:author="만든 이"/>
                      <w:rFonts w:ascii="Calibri" w:eastAsia="Times New Roman" w:hAnsi="Calibri" w:cs="Calibri"/>
                      <w:color w:val="000000"/>
                      <w:sz w:val="16"/>
                      <w:szCs w:val="16"/>
                      <w:lang w:val="sv-SE" w:eastAsia="sv-SE"/>
                    </w:rPr>
                  </w:pPr>
                  <w:del w:id="606"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07"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08" w:author="만든 이"/>
                      <w:rFonts w:ascii="Calibri" w:eastAsia="Times New Roman" w:hAnsi="Calibri" w:cs="Calibri"/>
                      <w:color w:val="000000"/>
                      <w:sz w:val="16"/>
                      <w:szCs w:val="16"/>
                      <w:lang w:val="sv-SE" w:eastAsia="sv-SE"/>
                    </w:rPr>
                  </w:pPr>
                  <w:del w:id="609" w:author="만든 이">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10" w:author="만든 이"/>
                      <w:rFonts w:ascii="Calibri" w:eastAsia="Times New Roman" w:hAnsi="Calibri" w:cs="Calibri"/>
                      <w:color w:val="000000"/>
                      <w:sz w:val="16"/>
                      <w:szCs w:val="16"/>
                      <w:lang w:val="sv-SE" w:eastAsia="sv-SE"/>
                    </w:rPr>
                  </w:pPr>
                  <w:del w:id="61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12" w:author="만든 이"/>
                      <w:rFonts w:ascii="Calibri" w:eastAsia="Times New Roman" w:hAnsi="Calibri" w:cs="Calibri"/>
                      <w:color w:val="000000"/>
                      <w:sz w:val="16"/>
                      <w:szCs w:val="16"/>
                      <w:lang w:val="sv-SE" w:eastAsia="sv-SE"/>
                    </w:rPr>
                  </w:pPr>
                  <w:del w:id="61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14" w:author="만든 이"/>
                      <w:rFonts w:ascii="Calibri" w:eastAsia="Times New Roman" w:hAnsi="Calibri" w:cs="Calibri"/>
                      <w:color w:val="000000"/>
                      <w:sz w:val="16"/>
                      <w:szCs w:val="16"/>
                      <w:lang w:val="sv-SE" w:eastAsia="sv-SE"/>
                    </w:rPr>
                  </w:pPr>
                  <w:del w:id="61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16" w:author="만든 이"/>
                      <w:rFonts w:ascii="Calibri" w:eastAsia="Times New Roman" w:hAnsi="Calibri" w:cs="Calibri"/>
                      <w:color w:val="000000"/>
                      <w:sz w:val="16"/>
                      <w:szCs w:val="16"/>
                      <w:lang w:val="sv-SE" w:eastAsia="sv-SE"/>
                    </w:rPr>
                  </w:pPr>
                  <w:del w:id="617"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18"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19" w:author="만든 이"/>
                      <w:rFonts w:ascii="Calibri" w:eastAsia="Times New Roman" w:hAnsi="Calibri" w:cs="Calibri"/>
                      <w:color w:val="000000"/>
                      <w:sz w:val="16"/>
                      <w:szCs w:val="16"/>
                      <w:lang w:val="sv-SE" w:eastAsia="sv-SE"/>
                    </w:rPr>
                  </w:pPr>
                  <w:del w:id="620" w:author="만든 이">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21" w:author="만든 이"/>
                      <w:rFonts w:ascii="Calibri" w:eastAsia="Times New Roman" w:hAnsi="Calibri" w:cs="Calibri"/>
                      <w:color w:val="000000"/>
                      <w:sz w:val="16"/>
                      <w:szCs w:val="16"/>
                      <w:lang w:val="sv-SE" w:eastAsia="sv-SE"/>
                    </w:rPr>
                  </w:pPr>
                  <w:del w:id="62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23" w:author="만든 이"/>
                      <w:rFonts w:ascii="Calibri" w:eastAsia="Times New Roman" w:hAnsi="Calibri" w:cs="Calibri"/>
                      <w:color w:val="000000"/>
                      <w:sz w:val="16"/>
                      <w:szCs w:val="16"/>
                      <w:lang w:val="sv-SE" w:eastAsia="sv-SE"/>
                    </w:rPr>
                  </w:pPr>
                  <w:del w:id="62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25" w:author="만든 이"/>
                      <w:rFonts w:ascii="Calibri" w:eastAsia="Times New Roman" w:hAnsi="Calibri" w:cs="Calibri"/>
                      <w:color w:val="000000"/>
                      <w:sz w:val="16"/>
                      <w:szCs w:val="16"/>
                      <w:lang w:val="sv-SE" w:eastAsia="sv-SE"/>
                    </w:rPr>
                  </w:pPr>
                  <w:del w:id="62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27" w:author="만든 이"/>
                      <w:rFonts w:ascii="Calibri" w:eastAsia="Times New Roman" w:hAnsi="Calibri" w:cs="Calibri"/>
                      <w:color w:val="000000"/>
                      <w:sz w:val="16"/>
                      <w:szCs w:val="16"/>
                      <w:lang w:val="sv-SE" w:eastAsia="sv-SE"/>
                    </w:rPr>
                  </w:pPr>
                  <w:del w:id="628" w:author="만든 이">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29" w:author="만든 이"/>
                <w:szCs w:val="22"/>
              </w:rPr>
            </w:pPr>
          </w:p>
          <w:p w14:paraId="6C0949E4" w14:textId="4731577C" w:rsidR="001D57CF" w:rsidDel="00032AA2" w:rsidRDefault="001D57CF" w:rsidP="001D57CF">
            <w:pPr>
              <w:pStyle w:val="aa"/>
              <w:jc w:val="center"/>
              <w:rPr>
                <w:del w:id="630" w:author="만든 이"/>
                <w:rFonts w:cs="Arial"/>
                <w:b/>
                <w:bCs/>
              </w:rPr>
            </w:pPr>
            <w:del w:id="631" w:author="만든 이">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32" w:author="만든 이"/>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33" w:author="만든 이"/>
                      <w:rFonts w:ascii="Calibri" w:eastAsia="Times New Roman" w:hAnsi="Calibri" w:cs="Calibri"/>
                      <w:b/>
                      <w:bCs/>
                      <w:color w:val="000000"/>
                      <w:sz w:val="16"/>
                      <w:szCs w:val="16"/>
                      <w:lang w:val="sv-SE" w:eastAsia="sv-SE"/>
                    </w:rPr>
                  </w:pPr>
                  <w:del w:id="634" w:author="만든 이">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35" w:author="만든 이"/>
                      <w:rFonts w:ascii="Calibri" w:eastAsia="Times New Roman" w:hAnsi="Calibri" w:cs="Calibri"/>
                      <w:b/>
                      <w:bCs/>
                      <w:sz w:val="16"/>
                      <w:szCs w:val="16"/>
                      <w:lang w:val="sv-SE" w:eastAsia="sv-SE"/>
                    </w:rPr>
                  </w:pPr>
                  <w:del w:id="636" w:author="만든 이">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37" w:author="만든 이"/>
                      <w:rFonts w:ascii="Calibri" w:eastAsia="Times New Roman" w:hAnsi="Calibri" w:cs="Calibri"/>
                      <w:b/>
                      <w:bCs/>
                      <w:sz w:val="16"/>
                      <w:szCs w:val="16"/>
                      <w:lang w:val="sv-SE" w:eastAsia="sv-SE"/>
                    </w:rPr>
                  </w:pPr>
                  <w:del w:id="638" w:author="만든 이">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39" w:author="만든 이"/>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40" w:author="만든 이"/>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41" w:author="만든 이"/>
                      <w:rFonts w:ascii="Calibri" w:eastAsia="Times New Roman" w:hAnsi="Calibri" w:cs="Calibri"/>
                      <w:b/>
                      <w:bCs/>
                      <w:sz w:val="16"/>
                      <w:szCs w:val="16"/>
                      <w:lang w:val="sv-SE" w:eastAsia="sv-SE"/>
                    </w:rPr>
                  </w:pPr>
                  <w:del w:id="642" w:author="만든 이">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43" w:author="만든 이"/>
                      <w:rFonts w:ascii="Calibri" w:eastAsia="Times New Roman" w:hAnsi="Calibri" w:cs="Calibri"/>
                      <w:b/>
                      <w:bCs/>
                      <w:sz w:val="16"/>
                      <w:szCs w:val="16"/>
                      <w:lang w:val="sv-SE" w:eastAsia="sv-SE"/>
                    </w:rPr>
                  </w:pPr>
                  <w:del w:id="644" w:author="만든 이">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45" w:author="만든 이"/>
                      <w:rFonts w:ascii="Calibri" w:eastAsia="Times New Roman" w:hAnsi="Calibri" w:cs="Calibri"/>
                      <w:b/>
                      <w:bCs/>
                      <w:sz w:val="16"/>
                      <w:szCs w:val="16"/>
                      <w:lang w:val="sv-SE" w:eastAsia="sv-SE"/>
                    </w:rPr>
                  </w:pPr>
                  <w:del w:id="646" w:author="만든 이">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47" w:author="만든 이"/>
                      <w:rFonts w:ascii="Calibri" w:eastAsia="Times New Roman" w:hAnsi="Calibri" w:cs="Calibri"/>
                      <w:b/>
                      <w:bCs/>
                      <w:sz w:val="16"/>
                      <w:szCs w:val="16"/>
                      <w:lang w:val="sv-SE" w:eastAsia="sv-SE"/>
                    </w:rPr>
                  </w:pPr>
                  <w:del w:id="648" w:author="만든 이">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49"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50" w:author="만든 이"/>
                      <w:rFonts w:ascii="Calibri" w:eastAsia="Times New Roman" w:hAnsi="Calibri" w:cs="Calibri"/>
                      <w:color w:val="000000"/>
                      <w:sz w:val="16"/>
                      <w:szCs w:val="16"/>
                      <w:lang w:val="sv-SE" w:eastAsia="sv-SE"/>
                    </w:rPr>
                  </w:pPr>
                  <w:del w:id="651" w:author="만든 이">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52" w:author="만든 이"/>
                      <w:rFonts w:ascii="Calibri" w:eastAsia="Times New Roman" w:hAnsi="Calibri" w:cs="Calibri"/>
                      <w:color w:val="000000"/>
                      <w:sz w:val="16"/>
                      <w:szCs w:val="16"/>
                      <w:lang w:val="sv-SE" w:eastAsia="sv-SE"/>
                    </w:rPr>
                  </w:pPr>
                  <w:del w:id="65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54" w:author="만든 이"/>
                      <w:rFonts w:ascii="Calibri" w:eastAsia="Times New Roman" w:hAnsi="Calibri" w:cs="Calibri"/>
                      <w:color w:val="000000"/>
                      <w:sz w:val="16"/>
                      <w:szCs w:val="16"/>
                      <w:lang w:val="sv-SE" w:eastAsia="sv-SE"/>
                    </w:rPr>
                  </w:pPr>
                  <w:del w:id="65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56" w:author="만든 이"/>
                      <w:rFonts w:ascii="Calibri" w:eastAsia="Times New Roman" w:hAnsi="Calibri" w:cs="Calibri"/>
                      <w:color w:val="000000"/>
                      <w:sz w:val="16"/>
                      <w:szCs w:val="16"/>
                      <w:lang w:val="sv-SE" w:eastAsia="sv-SE"/>
                    </w:rPr>
                  </w:pPr>
                  <w:del w:id="65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58" w:author="만든 이"/>
                      <w:rFonts w:ascii="Calibri" w:eastAsia="Times New Roman" w:hAnsi="Calibri" w:cs="Calibri"/>
                      <w:color w:val="000000"/>
                      <w:sz w:val="16"/>
                      <w:szCs w:val="16"/>
                      <w:lang w:val="sv-SE" w:eastAsia="sv-SE"/>
                    </w:rPr>
                  </w:pPr>
                  <w:del w:id="659"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60"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61" w:author="만든 이"/>
                      <w:rFonts w:ascii="Calibri" w:eastAsia="Times New Roman" w:hAnsi="Calibri" w:cs="Calibri"/>
                      <w:color w:val="000000"/>
                      <w:sz w:val="16"/>
                      <w:szCs w:val="16"/>
                      <w:lang w:val="sv-SE" w:eastAsia="sv-SE"/>
                    </w:rPr>
                  </w:pPr>
                  <w:del w:id="662" w:author="만든 이">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63" w:author="만든 이"/>
                      <w:rFonts w:ascii="Calibri" w:eastAsia="Times New Roman" w:hAnsi="Calibri" w:cs="Calibri"/>
                      <w:color w:val="000000"/>
                      <w:sz w:val="16"/>
                      <w:szCs w:val="16"/>
                      <w:lang w:val="sv-SE" w:eastAsia="sv-SE"/>
                    </w:rPr>
                  </w:pPr>
                  <w:del w:id="66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65" w:author="만든 이"/>
                      <w:rFonts w:ascii="Calibri" w:eastAsia="Times New Roman" w:hAnsi="Calibri" w:cs="Calibri"/>
                      <w:color w:val="000000"/>
                      <w:sz w:val="16"/>
                      <w:szCs w:val="16"/>
                      <w:lang w:val="sv-SE" w:eastAsia="sv-SE"/>
                    </w:rPr>
                  </w:pPr>
                  <w:del w:id="66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67" w:author="만든 이"/>
                      <w:rFonts w:ascii="Calibri" w:eastAsia="Times New Roman" w:hAnsi="Calibri" w:cs="Calibri"/>
                      <w:color w:val="000000"/>
                      <w:sz w:val="16"/>
                      <w:szCs w:val="16"/>
                      <w:lang w:val="sv-SE" w:eastAsia="sv-SE"/>
                    </w:rPr>
                  </w:pPr>
                  <w:del w:id="66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69" w:author="만든 이"/>
                      <w:rFonts w:ascii="Calibri" w:eastAsia="Times New Roman" w:hAnsi="Calibri" w:cs="Calibri"/>
                      <w:color w:val="000000"/>
                      <w:sz w:val="16"/>
                      <w:szCs w:val="16"/>
                      <w:lang w:val="sv-SE" w:eastAsia="sv-SE"/>
                    </w:rPr>
                  </w:pPr>
                  <w:del w:id="670"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71"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72" w:author="만든 이"/>
                      <w:rFonts w:ascii="Calibri" w:eastAsia="Times New Roman" w:hAnsi="Calibri" w:cs="Calibri"/>
                      <w:color w:val="000000"/>
                      <w:sz w:val="16"/>
                      <w:szCs w:val="16"/>
                      <w:lang w:val="sv-SE" w:eastAsia="sv-SE"/>
                    </w:rPr>
                  </w:pPr>
                  <w:del w:id="673" w:author="만든 이">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74" w:author="만든 이"/>
                      <w:rFonts w:ascii="Calibri" w:eastAsia="Times New Roman" w:hAnsi="Calibri" w:cs="Calibri"/>
                      <w:color w:val="000000"/>
                      <w:sz w:val="16"/>
                      <w:szCs w:val="16"/>
                      <w:lang w:val="sv-SE" w:eastAsia="sv-SE"/>
                    </w:rPr>
                  </w:pPr>
                  <w:del w:id="67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76" w:author="만든 이"/>
                      <w:rFonts w:ascii="Calibri" w:eastAsia="Times New Roman" w:hAnsi="Calibri" w:cs="Calibri"/>
                      <w:color w:val="000000"/>
                      <w:sz w:val="16"/>
                      <w:szCs w:val="16"/>
                      <w:lang w:val="sv-SE" w:eastAsia="sv-SE"/>
                    </w:rPr>
                  </w:pPr>
                  <w:del w:id="67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78" w:author="만든 이"/>
                      <w:rFonts w:ascii="Calibri" w:eastAsia="Times New Roman" w:hAnsi="Calibri" w:cs="Calibri"/>
                      <w:color w:val="000000"/>
                      <w:sz w:val="16"/>
                      <w:szCs w:val="16"/>
                      <w:lang w:val="sv-SE" w:eastAsia="sv-SE"/>
                    </w:rPr>
                  </w:pPr>
                  <w:del w:id="67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80" w:author="만든 이"/>
                      <w:rFonts w:ascii="Calibri" w:eastAsia="Times New Roman" w:hAnsi="Calibri" w:cs="Calibri"/>
                      <w:color w:val="000000"/>
                      <w:sz w:val="16"/>
                      <w:szCs w:val="16"/>
                      <w:lang w:val="sv-SE" w:eastAsia="sv-SE"/>
                    </w:rPr>
                  </w:pPr>
                  <w:del w:id="681"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82"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83" w:author="만든 이"/>
                      <w:rFonts w:ascii="Calibri" w:eastAsia="Times New Roman" w:hAnsi="Calibri" w:cs="Calibri"/>
                      <w:color w:val="000000"/>
                      <w:sz w:val="16"/>
                      <w:szCs w:val="16"/>
                      <w:lang w:val="sv-SE" w:eastAsia="sv-SE"/>
                    </w:rPr>
                  </w:pPr>
                  <w:del w:id="684" w:author="만든 이">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85" w:author="만든 이"/>
                      <w:rFonts w:ascii="Calibri" w:eastAsia="Times New Roman" w:hAnsi="Calibri" w:cs="Calibri"/>
                      <w:color w:val="000000"/>
                      <w:sz w:val="16"/>
                      <w:szCs w:val="16"/>
                      <w:lang w:val="sv-SE" w:eastAsia="sv-SE"/>
                    </w:rPr>
                  </w:pPr>
                  <w:del w:id="68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87" w:author="만든 이"/>
                      <w:rFonts w:ascii="Calibri" w:eastAsia="Times New Roman" w:hAnsi="Calibri" w:cs="Calibri"/>
                      <w:color w:val="000000"/>
                      <w:sz w:val="16"/>
                      <w:szCs w:val="16"/>
                      <w:lang w:val="sv-SE" w:eastAsia="sv-SE"/>
                    </w:rPr>
                  </w:pPr>
                  <w:del w:id="68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89" w:author="만든 이"/>
                      <w:rFonts w:ascii="Calibri" w:eastAsia="Times New Roman" w:hAnsi="Calibri" w:cs="Calibri"/>
                      <w:color w:val="000000"/>
                      <w:sz w:val="16"/>
                      <w:szCs w:val="16"/>
                      <w:lang w:val="sv-SE" w:eastAsia="sv-SE"/>
                    </w:rPr>
                  </w:pPr>
                  <w:del w:id="69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91" w:author="만든 이"/>
                      <w:rFonts w:ascii="Calibri" w:eastAsia="Times New Roman" w:hAnsi="Calibri" w:cs="Calibri"/>
                      <w:color w:val="000000"/>
                      <w:sz w:val="16"/>
                      <w:szCs w:val="16"/>
                      <w:lang w:val="sv-SE" w:eastAsia="sv-SE"/>
                    </w:rPr>
                  </w:pPr>
                  <w:del w:id="692"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93"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94" w:author="만든 이"/>
                      <w:rFonts w:ascii="Calibri" w:eastAsia="Times New Roman" w:hAnsi="Calibri" w:cs="Calibri"/>
                      <w:color w:val="000000"/>
                      <w:sz w:val="16"/>
                      <w:szCs w:val="16"/>
                      <w:lang w:val="sv-SE" w:eastAsia="sv-SE"/>
                    </w:rPr>
                  </w:pPr>
                  <w:del w:id="695" w:author="만든 이">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96" w:author="만든 이"/>
                      <w:rFonts w:ascii="Calibri" w:eastAsia="Times New Roman" w:hAnsi="Calibri" w:cs="Calibri"/>
                      <w:color w:val="000000"/>
                      <w:sz w:val="16"/>
                      <w:szCs w:val="16"/>
                      <w:lang w:val="sv-SE" w:eastAsia="sv-SE"/>
                    </w:rPr>
                  </w:pPr>
                  <w:del w:id="69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98" w:author="만든 이"/>
                      <w:rFonts w:ascii="Calibri" w:eastAsia="Times New Roman" w:hAnsi="Calibri" w:cs="Calibri"/>
                      <w:color w:val="000000"/>
                      <w:sz w:val="16"/>
                      <w:szCs w:val="16"/>
                      <w:lang w:val="sv-SE" w:eastAsia="sv-SE"/>
                    </w:rPr>
                  </w:pPr>
                  <w:del w:id="69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00" w:author="만든 이"/>
                      <w:rFonts w:ascii="Calibri" w:eastAsia="Times New Roman" w:hAnsi="Calibri" w:cs="Calibri"/>
                      <w:color w:val="000000"/>
                      <w:sz w:val="16"/>
                      <w:szCs w:val="16"/>
                      <w:lang w:val="sv-SE" w:eastAsia="sv-SE"/>
                    </w:rPr>
                  </w:pPr>
                  <w:del w:id="70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02" w:author="만든 이"/>
                      <w:rFonts w:ascii="Calibri" w:eastAsia="Times New Roman" w:hAnsi="Calibri" w:cs="Calibri"/>
                      <w:color w:val="000000"/>
                      <w:sz w:val="16"/>
                      <w:szCs w:val="16"/>
                      <w:lang w:val="sv-SE" w:eastAsia="sv-SE"/>
                    </w:rPr>
                  </w:pPr>
                  <w:del w:id="703"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04"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05" w:author="만든 이"/>
                      <w:rFonts w:ascii="Calibri" w:eastAsia="Times New Roman" w:hAnsi="Calibri" w:cs="Calibri"/>
                      <w:color w:val="000000"/>
                      <w:sz w:val="16"/>
                      <w:szCs w:val="16"/>
                      <w:lang w:val="sv-SE" w:eastAsia="sv-SE"/>
                    </w:rPr>
                  </w:pPr>
                  <w:del w:id="706" w:author="만든 이">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07" w:author="만든 이"/>
                      <w:rFonts w:ascii="Calibri" w:eastAsia="Times New Roman" w:hAnsi="Calibri" w:cs="Calibri"/>
                      <w:color w:val="000000"/>
                      <w:sz w:val="16"/>
                      <w:szCs w:val="16"/>
                      <w:lang w:val="sv-SE" w:eastAsia="sv-SE"/>
                    </w:rPr>
                  </w:pPr>
                  <w:del w:id="70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09" w:author="만든 이"/>
                      <w:rFonts w:ascii="Calibri" w:eastAsia="Times New Roman" w:hAnsi="Calibri" w:cs="Calibri"/>
                      <w:color w:val="000000"/>
                      <w:sz w:val="16"/>
                      <w:szCs w:val="16"/>
                      <w:lang w:val="sv-SE" w:eastAsia="sv-SE"/>
                    </w:rPr>
                  </w:pPr>
                  <w:del w:id="71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11" w:author="만든 이"/>
                      <w:rFonts w:ascii="Calibri" w:eastAsia="Times New Roman" w:hAnsi="Calibri" w:cs="Calibri"/>
                      <w:color w:val="000000"/>
                      <w:sz w:val="16"/>
                      <w:szCs w:val="16"/>
                      <w:lang w:val="sv-SE" w:eastAsia="sv-SE"/>
                    </w:rPr>
                  </w:pPr>
                  <w:del w:id="71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13" w:author="만든 이"/>
                      <w:rFonts w:ascii="Calibri" w:eastAsia="Times New Roman" w:hAnsi="Calibri" w:cs="Calibri"/>
                      <w:color w:val="000000"/>
                      <w:sz w:val="16"/>
                      <w:szCs w:val="16"/>
                      <w:lang w:val="sv-SE" w:eastAsia="sv-SE"/>
                    </w:rPr>
                  </w:pPr>
                  <w:del w:id="714"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15"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16" w:author="만든 이"/>
                      <w:rFonts w:ascii="Calibri" w:eastAsia="Times New Roman" w:hAnsi="Calibri" w:cs="Calibri"/>
                      <w:color w:val="000000"/>
                      <w:sz w:val="16"/>
                      <w:szCs w:val="16"/>
                      <w:lang w:val="sv-SE" w:eastAsia="sv-SE"/>
                    </w:rPr>
                  </w:pPr>
                  <w:del w:id="717" w:author="만든 이">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18" w:author="만든 이"/>
                      <w:rFonts w:ascii="Calibri" w:eastAsia="Times New Roman" w:hAnsi="Calibri" w:cs="Calibri"/>
                      <w:color w:val="000000"/>
                      <w:sz w:val="16"/>
                      <w:szCs w:val="16"/>
                      <w:lang w:val="sv-SE" w:eastAsia="sv-SE"/>
                    </w:rPr>
                  </w:pPr>
                  <w:del w:id="71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20" w:author="만든 이"/>
                      <w:rFonts w:ascii="Calibri" w:eastAsia="Times New Roman" w:hAnsi="Calibri" w:cs="Calibri"/>
                      <w:color w:val="000000"/>
                      <w:sz w:val="16"/>
                      <w:szCs w:val="16"/>
                      <w:lang w:val="sv-SE" w:eastAsia="sv-SE"/>
                    </w:rPr>
                  </w:pPr>
                  <w:del w:id="72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22" w:author="만든 이"/>
                      <w:rFonts w:ascii="Calibri" w:eastAsia="Times New Roman" w:hAnsi="Calibri" w:cs="Calibri"/>
                      <w:color w:val="000000"/>
                      <w:sz w:val="16"/>
                      <w:szCs w:val="16"/>
                      <w:lang w:val="sv-SE" w:eastAsia="sv-SE"/>
                    </w:rPr>
                  </w:pPr>
                  <w:del w:id="72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24" w:author="만든 이"/>
                      <w:rFonts w:ascii="Calibri" w:eastAsia="Times New Roman" w:hAnsi="Calibri" w:cs="Calibri"/>
                      <w:color w:val="000000"/>
                      <w:sz w:val="16"/>
                      <w:szCs w:val="16"/>
                      <w:lang w:val="sv-SE" w:eastAsia="sv-SE"/>
                    </w:rPr>
                  </w:pPr>
                  <w:del w:id="725"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26"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27" w:author="만든 이"/>
                      <w:rFonts w:ascii="Calibri" w:eastAsia="Times New Roman" w:hAnsi="Calibri" w:cs="Calibri"/>
                      <w:color w:val="000000"/>
                      <w:sz w:val="16"/>
                      <w:szCs w:val="16"/>
                      <w:lang w:val="sv-SE" w:eastAsia="sv-SE"/>
                    </w:rPr>
                  </w:pPr>
                  <w:del w:id="728" w:author="만든 이">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29" w:author="만든 이"/>
                      <w:rFonts w:ascii="Calibri" w:eastAsia="Times New Roman" w:hAnsi="Calibri" w:cs="Calibri"/>
                      <w:color w:val="000000"/>
                      <w:sz w:val="16"/>
                      <w:szCs w:val="16"/>
                      <w:lang w:val="sv-SE" w:eastAsia="sv-SE"/>
                    </w:rPr>
                  </w:pPr>
                  <w:del w:id="73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31" w:author="만든 이"/>
                      <w:rFonts w:ascii="Calibri" w:eastAsia="Times New Roman" w:hAnsi="Calibri" w:cs="Calibri"/>
                      <w:color w:val="000000"/>
                      <w:sz w:val="16"/>
                      <w:szCs w:val="16"/>
                      <w:lang w:val="sv-SE" w:eastAsia="sv-SE"/>
                    </w:rPr>
                  </w:pPr>
                  <w:del w:id="73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33" w:author="만든 이"/>
                      <w:rFonts w:ascii="Calibri" w:eastAsia="Times New Roman" w:hAnsi="Calibri" w:cs="Calibri"/>
                      <w:color w:val="000000"/>
                      <w:sz w:val="16"/>
                      <w:szCs w:val="16"/>
                      <w:lang w:val="sv-SE" w:eastAsia="sv-SE"/>
                    </w:rPr>
                  </w:pPr>
                  <w:del w:id="73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35" w:author="만든 이"/>
                      <w:rFonts w:ascii="Calibri" w:eastAsia="Times New Roman" w:hAnsi="Calibri" w:cs="Calibri"/>
                      <w:color w:val="000000"/>
                      <w:sz w:val="16"/>
                      <w:szCs w:val="16"/>
                      <w:lang w:val="sv-SE" w:eastAsia="sv-SE"/>
                    </w:rPr>
                  </w:pPr>
                  <w:del w:id="736"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37"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38" w:author="만든 이"/>
                      <w:rFonts w:ascii="Calibri" w:eastAsia="Times New Roman" w:hAnsi="Calibri" w:cs="Calibri"/>
                      <w:color w:val="000000"/>
                      <w:sz w:val="16"/>
                      <w:szCs w:val="16"/>
                      <w:lang w:val="sv-SE" w:eastAsia="sv-SE"/>
                    </w:rPr>
                  </w:pPr>
                  <w:del w:id="739" w:author="만든 이">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40" w:author="만든 이"/>
                      <w:rFonts w:ascii="Calibri" w:eastAsia="Times New Roman" w:hAnsi="Calibri" w:cs="Calibri"/>
                      <w:color w:val="000000"/>
                      <w:sz w:val="16"/>
                      <w:szCs w:val="16"/>
                      <w:lang w:val="sv-SE" w:eastAsia="sv-SE"/>
                    </w:rPr>
                  </w:pPr>
                  <w:del w:id="74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42" w:author="만든 이"/>
                      <w:rFonts w:ascii="Calibri" w:eastAsia="Times New Roman" w:hAnsi="Calibri" w:cs="Calibri"/>
                      <w:color w:val="000000"/>
                      <w:sz w:val="16"/>
                      <w:szCs w:val="16"/>
                      <w:lang w:val="sv-SE" w:eastAsia="sv-SE"/>
                    </w:rPr>
                  </w:pPr>
                  <w:del w:id="74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44" w:author="만든 이"/>
                      <w:rFonts w:ascii="Calibri" w:eastAsia="Times New Roman" w:hAnsi="Calibri" w:cs="Calibri"/>
                      <w:color w:val="000000"/>
                      <w:sz w:val="16"/>
                      <w:szCs w:val="16"/>
                      <w:lang w:val="sv-SE" w:eastAsia="sv-SE"/>
                    </w:rPr>
                  </w:pPr>
                  <w:del w:id="74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46" w:author="만든 이"/>
                      <w:rFonts w:ascii="Calibri" w:eastAsia="Times New Roman" w:hAnsi="Calibri" w:cs="Calibri"/>
                      <w:color w:val="000000"/>
                      <w:sz w:val="16"/>
                      <w:szCs w:val="16"/>
                      <w:lang w:val="sv-SE" w:eastAsia="sv-SE"/>
                    </w:rPr>
                  </w:pPr>
                  <w:del w:id="747"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48"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49" w:author="만든 이"/>
                      <w:rFonts w:ascii="Calibri" w:eastAsia="Times New Roman" w:hAnsi="Calibri" w:cs="Calibri"/>
                      <w:color w:val="000000"/>
                      <w:sz w:val="16"/>
                      <w:szCs w:val="16"/>
                      <w:lang w:val="sv-SE" w:eastAsia="sv-SE"/>
                    </w:rPr>
                  </w:pPr>
                  <w:del w:id="750" w:author="만든 이">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51" w:author="만든 이"/>
                      <w:rFonts w:ascii="Calibri" w:eastAsia="Times New Roman" w:hAnsi="Calibri" w:cs="Calibri"/>
                      <w:color w:val="000000"/>
                      <w:sz w:val="16"/>
                      <w:szCs w:val="16"/>
                      <w:lang w:val="sv-SE" w:eastAsia="sv-SE"/>
                    </w:rPr>
                  </w:pPr>
                  <w:del w:id="75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53" w:author="만든 이"/>
                      <w:rFonts w:ascii="Calibri" w:eastAsia="Times New Roman" w:hAnsi="Calibri" w:cs="Calibri"/>
                      <w:color w:val="000000"/>
                      <w:sz w:val="16"/>
                      <w:szCs w:val="16"/>
                      <w:lang w:val="sv-SE" w:eastAsia="sv-SE"/>
                    </w:rPr>
                  </w:pPr>
                  <w:del w:id="75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55" w:author="만든 이"/>
                      <w:rFonts w:ascii="Calibri" w:eastAsia="Times New Roman" w:hAnsi="Calibri" w:cs="Calibri"/>
                      <w:color w:val="000000"/>
                      <w:sz w:val="16"/>
                      <w:szCs w:val="16"/>
                      <w:lang w:val="sv-SE" w:eastAsia="sv-SE"/>
                    </w:rPr>
                  </w:pPr>
                  <w:del w:id="75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57" w:author="만든 이"/>
                      <w:rFonts w:ascii="Calibri" w:eastAsia="Times New Roman" w:hAnsi="Calibri" w:cs="Calibri"/>
                      <w:color w:val="000000"/>
                      <w:sz w:val="16"/>
                      <w:szCs w:val="16"/>
                      <w:lang w:val="sv-SE" w:eastAsia="sv-SE"/>
                    </w:rPr>
                  </w:pPr>
                  <w:del w:id="758"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59"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60" w:author="만든 이"/>
                      <w:rFonts w:ascii="Calibri" w:eastAsia="Times New Roman" w:hAnsi="Calibri" w:cs="Calibri"/>
                      <w:color w:val="000000"/>
                      <w:sz w:val="16"/>
                      <w:szCs w:val="16"/>
                      <w:lang w:val="sv-SE" w:eastAsia="sv-SE"/>
                    </w:rPr>
                  </w:pPr>
                  <w:del w:id="761" w:author="만든 이">
                    <w:r w:rsidDel="00032AA2">
                      <w:rPr>
                        <w:rFonts w:ascii="Calibri" w:eastAsia="Times New Roman" w:hAnsi="Calibri" w:cs="Calibri"/>
                        <w:color w:val="000000"/>
                        <w:sz w:val="16"/>
                        <w:szCs w:val="16"/>
                        <w:lang w:val="sv-SE" w:eastAsia="sv-SE"/>
                      </w:rPr>
                      <w:lastRenderedPageBreak/>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62" w:author="만든 이"/>
                      <w:rFonts w:ascii="Calibri" w:eastAsia="Times New Roman" w:hAnsi="Calibri" w:cs="Calibri"/>
                      <w:color w:val="000000"/>
                      <w:sz w:val="16"/>
                      <w:szCs w:val="16"/>
                      <w:lang w:val="sv-SE" w:eastAsia="sv-SE"/>
                    </w:rPr>
                  </w:pPr>
                  <w:del w:id="76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64" w:author="만든 이"/>
                      <w:rFonts w:ascii="Calibri" w:eastAsia="Times New Roman" w:hAnsi="Calibri" w:cs="Calibri"/>
                      <w:color w:val="000000"/>
                      <w:sz w:val="16"/>
                      <w:szCs w:val="16"/>
                      <w:lang w:val="sv-SE" w:eastAsia="sv-SE"/>
                    </w:rPr>
                  </w:pPr>
                  <w:del w:id="76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66" w:author="만든 이"/>
                      <w:rFonts w:ascii="Calibri" w:eastAsia="Times New Roman" w:hAnsi="Calibri" w:cs="Calibri"/>
                      <w:color w:val="000000"/>
                      <w:sz w:val="16"/>
                      <w:szCs w:val="16"/>
                      <w:lang w:val="sv-SE" w:eastAsia="sv-SE"/>
                    </w:rPr>
                  </w:pPr>
                  <w:del w:id="76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68" w:author="만든 이"/>
                      <w:rFonts w:ascii="Calibri" w:eastAsia="Times New Roman" w:hAnsi="Calibri" w:cs="Calibri"/>
                      <w:color w:val="000000"/>
                      <w:sz w:val="16"/>
                      <w:szCs w:val="16"/>
                      <w:lang w:val="sv-SE" w:eastAsia="sv-SE"/>
                    </w:rPr>
                  </w:pPr>
                  <w:del w:id="769"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70"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71" w:author="만든 이"/>
                      <w:rFonts w:ascii="Calibri" w:eastAsia="Times New Roman" w:hAnsi="Calibri" w:cs="Calibri"/>
                      <w:color w:val="000000"/>
                      <w:sz w:val="16"/>
                      <w:szCs w:val="16"/>
                      <w:lang w:val="sv-SE" w:eastAsia="sv-SE"/>
                    </w:rPr>
                  </w:pPr>
                  <w:del w:id="772" w:author="만든 이">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73" w:author="만든 이"/>
                      <w:rFonts w:ascii="Calibri" w:eastAsia="Times New Roman" w:hAnsi="Calibri" w:cs="Calibri"/>
                      <w:color w:val="000000"/>
                      <w:sz w:val="16"/>
                      <w:szCs w:val="16"/>
                      <w:lang w:val="sv-SE" w:eastAsia="sv-SE"/>
                    </w:rPr>
                  </w:pPr>
                  <w:del w:id="77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75" w:author="만든 이"/>
                      <w:rFonts w:ascii="Calibri" w:eastAsia="Times New Roman" w:hAnsi="Calibri" w:cs="Calibri"/>
                      <w:color w:val="000000"/>
                      <w:sz w:val="16"/>
                      <w:szCs w:val="16"/>
                      <w:lang w:val="sv-SE" w:eastAsia="sv-SE"/>
                    </w:rPr>
                  </w:pPr>
                  <w:del w:id="77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77" w:author="만든 이"/>
                      <w:rFonts w:ascii="Calibri" w:eastAsia="Times New Roman" w:hAnsi="Calibri" w:cs="Calibri"/>
                      <w:color w:val="000000"/>
                      <w:sz w:val="16"/>
                      <w:szCs w:val="16"/>
                      <w:lang w:val="sv-SE" w:eastAsia="sv-SE"/>
                    </w:rPr>
                  </w:pPr>
                  <w:del w:id="77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79" w:author="만든 이"/>
                      <w:rFonts w:ascii="Calibri" w:eastAsia="Times New Roman" w:hAnsi="Calibri" w:cs="Calibri"/>
                      <w:color w:val="000000"/>
                      <w:sz w:val="16"/>
                      <w:szCs w:val="16"/>
                      <w:lang w:val="sv-SE" w:eastAsia="sv-SE"/>
                    </w:rPr>
                  </w:pPr>
                  <w:del w:id="780"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81"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82" w:author="만든 이"/>
                      <w:rFonts w:ascii="Calibri" w:eastAsia="Times New Roman" w:hAnsi="Calibri" w:cs="Calibri"/>
                      <w:color w:val="000000"/>
                      <w:sz w:val="16"/>
                      <w:szCs w:val="16"/>
                      <w:lang w:val="sv-SE" w:eastAsia="sv-SE"/>
                    </w:rPr>
                  </w:pPr>
                  <w:del w:id="783" w:author="만든 이">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84" w:author="만든 이"/>
                      <w:rFonts w:ascii="Calibri" w:eastAsia="Times New Roman" w:hAnsi="Calibri" w:cs="Calibri"/>
                      <w:color w:val="000000"/>
                      <w:sz w:val="16"/>
                      <w:szCs w:val="16"/>
                      <w:lang w:val="sv-SE" w:eastAsia="sv-SE"/>
                    </w:rPr>
                  </w:pPr>
                  <w:del w:id="78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86" w:author="만든 이"/>
                      <w:rFonts w:ascii="Calibri" w:eastAsia="Times New Roman" w:hAnsi="Calibri" w:cs="Calibri"/>
                      <w:color w:val="000000"/>
                      <w:sz w:val="16"/>
                      <w:szCs w:val="16"/>
                      <w:lang w:val="sv-SE" w:eastAsia="sv-SE"/>
                    </w:rPr>
                  </w:pPr>
                  <w:del w:id="78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88" w:author="만든 이"/>
                      <w:rFonts w:ascii="Calibri" w:eastAsia="Times New Roman" w:hAnsi="Calibri" w:cs="Calibri"/>
                      <w:color w:val="000000"/>
                      <w:sz w:val="16"/>
                      <w:szCs w:val="16"/>
                      <w:lang w:val="sv-SE" w:eastAsia="sv-SE"/>
                    </w:rPr>
                  </w:pPr>
                  <w:del w:id="78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90" w:author="만든 이"/>
                      <w:rFonts w:ascii="Calibri" w:eastAsia="Times New Roman" w:hAnsi="Calibri" w:cs="Calibri"/>
                      <w:color w:val="000000"/>
                      <w:sz w:val="16"/>
                      <w:szCs w:val="16"/>
                      <w:lang w:val="sv-SE" w:eastAsia="sv-SE"/>
                    </w:rPr>
                  </w:pPr>
                  <w:del w:id="791"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92"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93" w:author="만든 이"/>
                      <w:rFonts w:ascii="Calibri" w:eastAsia="Times New Roman" w:hAnsi="Calibri" w:cs="Calibri"/>
                      <w:color w:val="000000"/>
                      <w:sz w:val="16"/>
                      <w:szCs w:val="16"/>
                      <w:lang w:val="sv-SE" w:eastAsia="sv-SE"/>
                    </w:rPr>
                  </w:pPr>
                  <w:del w:id="794" w:author="만든 이">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95" w:author="만든 이"/>
                      <w:rFonts w:ascii="Calibri" w:eastAsia="Times New Roman" w:hAnsi="Calibri" w:cs="Calibri"/>
                      <w:color w:val="000000"/>
                      <w:sz w:val="16"/>
                      <w:szCs w:val="16"/>
                      <w:lang w:val="sv-SE" w:eastAsia="sv-SE"/>
                    </w:rPr>
                  </w:pPr>
                  <w:del w:id="79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97" w:author="만든 이"/>
                      <w:rFonts w:ascii="Calibri" w:eastAsia="Times New Roman" w:hAnsi="Calibri" w:cs="Calibri"/>
                      <w:color w:val="000000"/>
                      <w:sz w:val="16"/>
                      <w:szCs w:val="16"/>
                      <w:lang w:val="sv-SE" w:eastAsia="sv-SE"/>
                    </w:rPr>
                  </w:pPr>
                  <w:del w:id="79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99" w:author="만든 이"/>
                      <w:rFonts w:ascii="Calibri" w:eastAsia="Times New Roman" w:hAnsi="Calibri" w:cs="Calibri"/>
                      <w:color w:val="000000"/>
                      <w:sz w:val="16"/>
                      <w:szCs w:val="16"/>
                      <w:lang w:val="sv-SE" w:eastAsia="sv-SE"/>
                    </w:rPr>
                  </w:pPr>
                  <w:del w:id="80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01" w:author="만든 이"/>
                      <w:rFonts w:ascii="Calibri" w:eastAsia="Times New Roman" w:hAnsi="Calibri" w:cs="Calibri"/>
                      <w:color w:val="000000"/>
                      <w:sz w:val="16"/>
                      <w:szCs w:val="16"/>
                      <w:lang w:val="sv-SE" w:eastAsia="sv-SE"/>
                    </w:rPr>
                  </w:pPr>
                  <w:del w:id="802"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03"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04" w:author="만든 이"/>
                      <w:rFonts w:ascii="Calibri" w:eastAsia="Times New Roman" w:hAnsi="Calibri" w:cs="Calibri"/>
                      <w:color w:val="000000"/>
                      <w:sz w:val="16"/>
                      <w:szCs w:val="16"/>
                      <w:lang w:val="sv-SE" w:eastAsia="sv-SE"/>
                    </w:rPr>
                  </w:pPr>
                  <w:del w:id="805" w:author="만든 이">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06" w:author="만든 이"/>
                      <w:rFonts w:ascii="Calibri" w:eastAsia="Times New Roman" w:hAnsi="Calibri" w:cs="Calibri"/>
                      <w:color w:val="000000"/>
                      <w:sz w:val="16"/>
                      <w:szCs w:val="16"/>
                      <w:lang w:val="sv-SE" w:eastAsia="sv-SE"/>
                    </w:rPr>
                  </w:pPr>
                  <w:del w:id="80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08" w:author="만든 이"/>
                      <w:rFonts w:ascii="Calibri" w:eastAsia="Times New Roman" w:hAnsi="Calibri" w:cs="Calibri"/>
                      <w:color w:val="000000"/>
                      <w:sz w:val="16"/>
                      <w:szCs w:val="16"/>
                      <w:lang w:val="sv-SE" w:eastAsia="sv-SE"/>
                    </w:rPr>
                  </w:pPr>
                  <w:del w:id="80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10" w:author="만든 이"/>
                      <w:rFonts w:ascii="Calibri" w:eastAsia="Times New Roman" w:hAnsi="Calibri" w:cs="Calibri"/>
                      <w:color w:val="000000"/>
                      <w:sz w:val="16"/>
                      <w:szCs w:val="16"/>
                      <w:lang w:val="sv-SE" w:eastAsia="sv-SE"/>
                    </w:rPr>
                  </w:pPr>
                  <w:del w:id="81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12" w:author="만든 이"/>
                      <w:rFonts w:ascii="Calibri" w:eastAsia="Times New Roman" w:hAnsi="Calibri" w:cs="Calibri"/>
                      <w:color w:val="000000"/>
                      <w:sz w:val="16"/>
                      <w:szCs w:val="16"/>
                      <w:lang w:val="sv-SE" w:eastAsia="sv-SE"/>
                    </w:rPr>
                  </w:pPr>
                  <w:del w:id="813" w:author="만든 이">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14"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15" w:author="만든 이"/>
                      <w:rFonts w:ascii="Calibri" w:eastAsia="Times New Roman" w:hAnsi="Calibri" w:cs="Calibri"/>
                      <w:color w:val="000000"/>
                      <w:sz w:val="16"/>
                      <w:szCs w:val="16"/>
                      <w:lang w:val="sv-SE" w:eastAsia="sv-SE"/>
                    </w:rPr>
                  </w:pPr>
                  <w:del w:id="816" w:author="만든 이">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17" w:author="만든 이"/>
                      <w:rFonts w:ascii="Calibri" w:eastAsia="Times New Roman" w:hAnsi="Calibri" w:cs="Calibri"/>
                      <w:color w:val="000000"/>
                      <w:sz w:val="16"/>
                      <w:szCs w:val="16"/>
                      <w:lang w:val="sv-SE" w:eastAsia="sv-SE"/>
                    </w:rPr>
                  </w:pPr>
                  <w:del w:id="81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19" w:author="만든 이"/>
                      <w:rFonts w:ascii="Calibri" w:eastAsia="Times New Roman" w:hAnsi="Calibri" w:cs="Calibri"/>
                      <w:color w:val="000000"/>
                      <w:sz w:val="16"/>
                      <w:szCs w:val="16"/>
                      <w:lang w:val="sv-SE" w:eastAsia="sv-SE"/>
                    </w:rPr>
                  </w:pPr>
                  <w:del w:id="82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21" w:author="만든 이"/>
                      <w:rFonts w:ascii="Calibri" w:eastAsia="Times New Roman" w:hAnsi="Calibri" w:cs="Calibri"/>
                      <w:color w:val="000000"/>
                      <w:sz w:val="16"/>
                      <w:szCs w:val="16"/>
                      <w:lang w:val="sv-SE" w:eastAsia="sv-SE"/>
                    </w:rPr>
                  </w:pPr>
                  <w:del w:id="82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23" w:author="만든 이"/>
                      <w:rFonts w:ascii="Calibri" w:eastAsia="Times New Roman" w:hAnsi="Calibri" w:cs="Calibri"/>
                      <w:color w:val="000000"/>
                      <w:sz w:val="16"/>
                      <w:szCs w:val="16"/>
                      <w:lang w:val="sv-SE" w:eastAsia="sv-SE"/>
                    </w:rPr>
                  </w:pPr>
                  <w:del w:id="824" w:author="만든 이">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25" w:author="만든 이"/>
                <w:szCs w:val="22"/>
              </w:rPr>
            </w:pPr>
          </w:p>
          <w:p w14:paraId="6E0A4821" w14:textId="0FDFC77D" w:rsidR="00D070EF" w:rsidDel="00032AA2" w:rsidRDefault="00D070EF" w:rsidP="00D070EF">
            <w:pPr>
              <w:pStyle w:val="aa"/>
              <w:jc w:val="center"/>
              <w:rPr>
                <w:del w:id="826" w:author="만든 이"/>
                <w:rFonts w:cs="Arial"/>
                <w:b/>
                <w:bCs/>
              </w:rPr>
            </w:pPr>
            <w:del w:id="827" w:author="만든 이">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28" w:author="만든 이"/>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29" w:author="만든 이"/>
                      <w:rFonts w:ascii="Calibri" w:eastAsia="Times New Roman" w:hAnsi="Calibri" w:cs="Calibri"/>
                      <w:b/>
                      <w:bCs/>
                      <w:color w:val="000000"/>
                      <w:sz w:val="16"/>
                      <w:szCs w:val="16"/>
                      <w:lang w:val="sv-SE" w:eastAsia="sv-SE"/>
                    </w:rPr>
                  </w:pPr>
                  <w:del w:id="830" w:author="만든 이">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31" w:author="만든 이"/>
                      <w:rFonts w:ascii="Calibri" w:eastAsia="Times New Roman" w:hAnsi="Calibri" w:cs="Calibri"/>
                      <w:b/>
                      <w:bCs/>
                      <w:sz w:val="16"/>
                      <w:szCs w:val="16"/>
                      <w:lang w:val="sv-SE" w:eastAsia="sv-SE"/>
                    </w:rPr>
                  </w:pPr>
                  <w:del w:id="832" w:author="만든 이">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33" w:author="만든 이"/>
                      <w:rFonts w:ascii="Calibri" w:eastAsia="Times New Roman" w:hAnsi="Calibri" w:cs="Calibri"/>
                      <w:b/>
                      <w:bCs/>
                      <w:sz w:val="16"/>
                      <w:szCs w:val="16"/>
                      <w:lang w:val="sv-SE" w:eastAsia="sv-SE"/>
                    </w:rPr>
                  </w:pPr>
                  <w:del w:id="834" w:author="만든 이">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35" w:author="만든 이"/>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36" w:author="만든 이"/>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37" w:author="만든 이"/>
                      <w:rFonts w:ascii="Calibri" w:eastAsia="Times New Roman" w:hAnsi="Calibri" w:cs="Calibri"/>
                      <w:b/>
                      <w:bCs/>
                      <w:sz w:val="16"/>
                      <w:szCs w:val="16"/>
                      <w:lang w:val="sv-SE" w:eastAsia="sv-SE"/>
                    </w:rPr>
                  </w:pPr>
                  <w:del w:id="838" w:author="만든 이">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39" w:author="만든 이"/>
                      <w:rFonts w:ascii="Calibri" w:eastAsia="Times New Roman" w:hAnsi="Calibri" w:cs="Calibri"/>
                      <w:b/>
                      <w:bCs/>
                      <w:sz w:val="16"/>
                      <w:szCs w:val="16"/>
                      <w:lang w:val="sv-SE" w:eastAsia="sv-SE"/>
                    </w:rPr>
                  </w:pPr>
                  <w:del w:id="840" w:author="만든 이">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41" w:author="만든 이"/>
                      <w:rFonts w:ascii="Calibri" w:eastAsia="Times New Roman" w:hAnsi="Calibri" w:cs="Calibri"/>
                      <w:b/>
                      <w:bCs/>
                      <w:sz w:val="16"/>
                      <w:szCs w:val="16"/>
                      <w:lang w:val="sv-SE" w:eastAsia="sv-SE"/>
                    </w:rPr>
                  </w:pPr>
                  <w:del w:id="842" w:author="만든 이">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43" w:author="만든 이"/>
                      <w:rFonts w:ascii="Calibri" w:eastAsia="Times New Roman" w:hAnsi="Calibri" w:cs="Calibri"/>
                      <w:b/>
                      <w:bCs/>
                      <w:sz w:val="16"/>
                      <w:szCs w:val="16"/>
                      <w:lang w:val="sv-SE" w:eastAsia="sv-SE"/>
                    </w:rPr>
                  </w:pPr>
                  <w:del w:id="844" w:author="만든 이">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45"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46" w:author="만든 이"/>
                      <w:rFonts w:ascii="Calibri" w:eastAsia="Times New Roman" w:hAnsi="Calibri" w:cs="Calibri"/>
                      <w:color w:val="000000"/>
                      <w:sz w:val="16"/>
                      <w:szCs w:val="16"/>
                      <w:lang w:val="sv-SE" w:eastAsia="sv-SE"/>
                    </w:rPr>
                  </w:pPr>
                  <w:del w:id="847" w:author="만든 이">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48" w:author="만든 이"/>
                      <w:rFonts w:ascii="Calibri" w:eastAsia="Times New Roman" w:hAnsi="Calibri" w:cs="Calibri"/>
                      <w:color w:val="000000"/>
                      <w:sz w:val="16"/>
                      <w:szCs w:val="16"/>
                      <w:lang w:val="sv-SE" w:eastAsia="sv-SE"/>
                    </w:rPr>
                  </w:pPr>
                  <w:del w:id="84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50" w:author="만든 이"/>
                      <w:rFonts w:ascii="Calibri" w:eastAsia="Times New Roman" w:hAnsi="Calibri" w:cs="Calibri"/>
                      <w:color w:val="000000"/>
                      <w:sz w:val="16"/>
                      <w:szCs w:val="16"/>
                      <w:lang w:val="sv-SE" w:eastAsia="sv-SE"/>
                    </w:rPr>
                  </w:pPr>
                  <w:del w:id="85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52" w:author="만든 이"/>
                      <w:rFonts w:ascii="Calibri" w:eastAsia="Times New Roman" w:hAnsi="Calibri" w:cs="Calibri"/>
                      <w:color w:val="000000"/>
                      <w:sz w:val="16"/>
                      <w:szCs w:val="16"/>
                      <w:lang w:val="sv-SE" w:eastAsia="sv-SE"/>
                    </w:rPr>
                  </w:pPr>
                  <w:del w:id="85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54" w:author="만든 이"/>
                      <w:rFonts w:ascii="Calibri" w:eastAsia="Times New Roman" w:hAnsi="Calibri" w:cs="Calibri"/>
                      <w:color w:val="000000"/>
                      <w:sz w:val="16"/>
                      <w:szCs w:val="16"/>
                      <w:lang w:val="sv-SE" w:eastAsia="sv-SE"/>
                    </w:rPr>
                  </w:pPr>
                  <w:del w:id="855"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56"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57" w:author="만든 이"/>
                      <w:rFonts w:ascii="Calibri" w:eastAsia="Times New Roman" w:hAnsi="Calibri" w:cs="Calibri"/>
                      <w:color w:val="000000"/>
                      <w:sz w:val="16"/>
                      <w:szCs w:val="16"/>
                      <w:lang w:val="sv-SE" w:eastAsia="sv-SE"/>
                    </w:rPr>
                  </w:pPr>
                  <w:del w:id="858" w:author="만든 이">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59" w:author="만든 이"/>
                      <w:rFonts w:ascii="Calibri" w:eastAsia="Times New Roman" w:hAnsi="Calibri" w:cs="Calibri"/>
                      <w:color w:val="000000"/>
                      <w:sz w:val="16"/>
                      <w:szCs w:val="16"/>
                      <w:lang w:val="sv-SE" w:eastAsia="sv-SE"/>
                    </w:rPr>
                  </w:pPr>
                  <w:del w:id="86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61" w:author="만든 이"/>
                      <w:rFonts w:ascii="Calibri" w:eastAsia="Times New Roman" w:hAnsi="Calibri" w:cs="Calibri"/>
                      <w:color w:val="000000"/>
                      <w:sz w:val="16"/>
                      <w:szCs w:val="16"/>
                      <w:lang w:val="sv-SE" w:eastAsia="sv-SE"/>
                    </w:rPr>
                  </w:pPr>
                  <w:del w:id="86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63" w:author="만든 이"/>
                      <w:rFonts w:ascii="Calibri" w:eastAsia="Times New Roman" w:hAnsi="Calibri" w:cs="Calibri"/>
                      <w:color w:val="000000"/>
                      <w:sz w:val="16"/>
                      <w:szCs w:val="16"/>
                      <w:lang w:val="sv-SE" w:eastAsia="sv-SE"/>
                    </w:rPr>
                  </w:pPr>
                  <w:del w:id="86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65" w:author="만든 이"/>
                      <w:rFonts w:ascii="Calibri" w:eastAsia="Times New Roman" w:hAnsi="Calibri" w:cs="Calibri"/>
                      <w:color w:val="000000"/>
                      <w:sz w:val="16"/>
                      <w:szCs w:val="16"/>
                      <w:lang w:val="sv-SE" w:eastAsia="sv-SE"/>
                    </w:rPr>
                  </w:pPr>
                  <w:del w:id="866"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67"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68" w:author="만든 이"/>
                      <w:rFonts w:ascii="Calibri" w:eastAsia="Times New Roman" w:hAnsi="Calibri" w:cs="Calibri"/>
                      <w:color w:val="000000"/>
                      <w:sz w:val="16"/>
                      <w:szCs w:val="16"/>
                      <w:lang w:val="sv-SE" w:eastAsia="sv-SE"/>
                    </w:rPr>
                  </w:pPr>
                  <w:del w:id="869" w:author="만든 이">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70" w:author="만든 이"/>
                      <w:rFonts w:ascii="Calibri" w:eastAsia="Times New Roman" w:hAnsi="Calibri" w:cs="Calibri"/>
                      <w:color w:val="000000"/>
                      <w:sz w:val="16"/>
                      <w:szCs w:val="16"/>
                      <w:lang w:val="sv-SE" w:eastAsia="sv-SE"/>
                    </w:rPr>
                  </w:pPr>
                  <w:del w:id="87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72" w:author="만든 이"/>
                      <w:rFonts w:ascii="Calibri" w:eastAsia="Times New Roman" w:hAnsi="Calibri" w:cs="Calibri"/>
                      <w:color w:val="000000"/>
                      <w:sz w:val="16"/>
                      <w:szCs w:val="16"/>
                      <w:lang w:val="sv-SE" w:eastAsia="sv-SE"/>
                    </w:rPr>
                  </w:pPr>
                  <w:del w:id="87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74" w:author="만든 이"/>
                      <w:rFonts w:ascii="Calibri" w:eastAsia="Times New Roman" w:hAnsi="Calibri" w:cs="Calibri"/>
                      <w:color w:val="000000"/>
                      <w:sz w:val="16"/>
                      <w:szCs w:val="16"/>
                      <w:lang w:val="sv-SE" w:eastAsia="sv-SE"/>
                    </w:rPr>
                  </w:pPr>
                  <w:del w:id="87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76" w:author="만든 이"/>
                      <w:rFonts w:ascii="Calibri" w:eastAsia="Times New Roman" w:hAnsi="Calibri" w:cs="Calibri"/>
                      <w:color w:val="000000"/>
                      <w:sz w:val="16"/>
                      <w:szCs w:val="16"/>
                      <w:lang w:val="sv-SE" w:eastAsia="sv-SE"/>
                    </w:rPr>
                  </w:pPr>
                  <w:del w:id="877"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78"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79" w:author="만든 이"/>
                      <w:rFonts w:ascii="Calibri" w:eastAsia="Times New Roman" w:hAnsi="Calibri" w:cs="Calibri"/>
                      <w:color w:val="000000"/>
                      <w:sz w:val="16"/>
                      <w:szCs w:val="16"/>
                      <w:lang w:val="sv-SE" w:eastAsia="sv-SE"/>
                    </w:rPr>
                  </w:pPr>
                  <w:del w:id="880" w:author="만든 이">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81" w:author="만든 이"/>
                      <w:rFonts w:ascii="Calibri" w:eastAsia="Times New Roman" w:hAnsi="Calibri" w:cs="Calibri"/>
                      <w:color w:val="000000"/>
                      <w:sz w:val="16"/>
                      <w:szCs w:val="16"/>
                      <w:lang w:val="sv-SE" w:eastAsia="sv-SE"/>
                    </w:rPr>
                  </w:pPr>
                  <w:del w:id="88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83" w:author="만든 이"/>
                      <w:rFonts w:ascii="Calibri" w:eastAsia="Times New Roman" w:hAnsi="Calibri" w:cs="Calibri"/>
                      <w:color w:val="000000"/>
                      <w:sz w:val="16"/>
                      <w:szCs w:val="16"/>
                      <w:lang w:val="sv-SE" w:eastAsia="sv-SE"/>
                    </w:rPr>
                  </w:pPr>
                  <w:del w:id="88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85" w:author="만든 이"/>
                      <w:rFonts w:ascii="Calibri" w:eastAsia="Times New Roman" w:hAnsi="Calibri" w:cs="Calibri"/>
                      <w:color w:val="000000"/>
                      <w:sz w:val="16"/>
                      <w:szCs w:val="16"/>
                      <w:lang w:val="sv-SE" w:eastAsia="sv-SE"/>
                    </w:rPr>
                  </w:pPr>
                  <w:del w:id="88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87" w:author="만든 이"/>
                      <w:rFonts w:ascii="Calibri" w:eastAsia="Times New Roman" w:hAnsi="Calibri" w:cs="Calibri"/>
                      <w:color w:val="000000"/>
                      <w:sz w:val="16"/>
                      <w:szCs w:val="16"/>
                      <w:lang w:val="sv-SE" w:eastAsia="sv-SE"/>
                    </w:rPr>
                  </w:pPr>
                  <w:del w:id="888"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89"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90" w:author="만든 이"/>
                      <w:rFonts w:ascii="Calibri" w:eastAsia="Times New Roman" w:hAnsi="Calibri" w:cs="Calibri"/>
                      <w:color w:val="000000"/>
                      <w:sz w:val="16"/>
                      <w:szCs w:val="16"/>
                      <w:lang w:val="sv-SE" w:eastAsia="sv-SE"/>
                    </w:rPr>
                  </w:pPr>
                  <w:del w:id="891" w:author="만든 이">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92" w:author="만든 이"/>
                      <w:rFonts w:ascii="Calibri" w:eastAsia="Times New Roman" w:hAnsi="Calibri" w:cs="Calibri"/>
                      <w:color w:val="000000"/>
                      <w:sz w:val="16"/>
                      <w:szCs w:val="16"/>
                      <w:lang w:val="sv-SE" w:eastAsia="sv-SE"/>
                    </w:rPr>
                  </w:pPr>
                  <w:del w:id="89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94" w:author="만든 이"/>
                      <w:rFonts w:ascii="Calibri" w:eastAsia="Times New Roman" w:hAnsi="Calibri" w:cs="Calibri"/>
                      <w:color w:val="000000"/>
                      <w:sz w:val="16"/>
                      <w:szCs w:val="16"/>
                      <w:lang w:val="sv-SE" w:eastAsia="sv-SE"/>
                    </w:rPr>
                  </w:pPr>
                  <w:del w:id="89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96" w:author="만든 이"/>
                      <w:rFonts w:ascii="Calibri" w:eastAsia="Times New Roman" w:hAnsi="Calibri" w:cs="Calibri"/>
                      <w:color w:val="000000"/>
                      <w:sz w:val="16"/>
                      <w:szCs w:val="16"/>
                      <w:lang w:val="sv-SE" w:eastAsia="sv-SE"/>
                    </w:rPr>
                  </w:pPr>
                  <w:del w:id="89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98" w:author="만든 이"/>
                      <w:rFonts w:ascii="Calibri" w:eastAsia="Times New Roman" w:hAnsi="Calibri" w:cs="Calibri"/>
                      <w:color w:val="000000"/>
                      <w:sz w:val="16"/>
                      <w:szCs w:val="16"/>
                      <w:lang w:val="sv-SE" w:eastAsia="sv-SE"/>
                    </w:rPr>
                  </w:pPr>
                  <w:del w:id="899"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00"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01" w:author="만든 이"/>
                      <w:rFonts w:ascii="Calibri" w:eastAsia="Times New Roman" w:hAnsi="Calibri" w:cs="Calibri"/>
                      <w:color w:val="000000"/>
                      <w:sz w:val="16"/>
                      <w:szCs w:val="16"/>
                      <w:lang w:val="sv-SE" w:eastAsia="sv-SE"/>
                    </w:rPr>
                  </w:pPr>
                  <w:del w:id="902" w:author="만든 이">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03" w:author="만든 이"/>
                      <w:rFonts w:ascii="Calibri" w:eastAsia="Times New Roman" w:hAnsi="Calibri" w:cs="Calibri"/>
                      <w:color w:val="000000"/>
                      <w:sz w:val="16"/>
                      <w:szCs w:val="16"/>
                      <w:lang w:val="sv-SE" w:eastAsia="sv-SE"/>
                    </w:rPr>
                  </w:pPr>
                  <w:del w:id="904"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05" w:author="만든 이"/>
                      <w:rFonts w:ascii="Calibri" w:eastAsia="Times New Roman" w:hAnsi="Calibri" w:cs="Calibri"/>
                      <w:color w:val="000000"/>
                      <w:sz w:val="16"/>
                      <w:szCs w:val="16"/>
                      <w:lang w:val="sv-SE" w:eastAsia="sv-SE"/>
                    </w:rPr>
                  </w:pPr>
                  <w:del w:id="90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07" w:author="만든 이"/>
                      <w:rFonts w:ascii="Calibri" w:eastAsia="Times New Roman" w:hAnsi="Calibri" w:cs="Calibri"/>
                      <w:color w:val="000000"/>
                      <w:sz w:val="16"/>
                      <w:szCs w:val="16"/>
                      <w:lang w:val="sv-SE" w:eastAsia="sv-SE"/>
                    </w:rPr>
                  </w:pPr>
                  <w:del w:id="90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09" w:author="만든 이"/>
                      <w:rFonts w:ascii="Calibri" w:eastAsia="Times New Roman" w:hAnsi="Calibri" w:cs="Calibri"/>
                      <w:color w:val="000000"/>
                      <w:sz w:val="16"/>
                      <w:szCs w:val="16"/>
                      <w:lang w:val="sv-SE" w:eastAsia="sv-SE"/>
                    </w:rPr>
                  </w:pPr>
                  <w:del w:id="910"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11"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12" w:author="만든 이"/>
                      <w:rFonts w:ascii="Calibri" w:eastAsia="Times New Roman" w:hAnsi="Calibri" w:cs="Calibri"/>
                      <w:color w:val="000000"/>
                      <w:sz w:val="16"/>
                      <w:szCs w:val="16"/>
                      <w:lang w:val="sv-SE" w:eastAsia="sv-SE"/>
                    </w:rPr>
                  </w:pPr>
                  <w:del w:id="913" w:author="만든 이">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14" w:author="만든 이"/>
                      <w:rFonts w:ascii="Calibri" w:eastAsia="Times New Roman" w:hAnsi="Calibri" w:cs="Calibri"/>
                      <w:color w:val="000000"/>
                      <w:sz w:val="16"/>
                      <w:szCs w:val="16"/>
                      <w:lang w:val="sv-SE" w:eastAsia="sv-SE"/>
                    </w:rPr>
                  </w:pPr>
                  <w:del w:id="915"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16" w:author="만든 이"/>
                      <w:rFonts w:ascii="Calibri" w:eastAsia="Times New Roman" w:hAnsi="Calibri" w:cs="Calibri"/>
                      <w:color w:val="000000"/>
                      <w:sz w:val="16"/>
                      <w:szCs w:val="16"/>
                      <w:lang w:val="sv-SE" w:eastAsia="sv-SE"/>
                    </w:rPr>
                  </w:pPr>
                  <w:del w:id="91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18" w:author="만든 이"/>
                      <w:rFonts w:ascii="Calibri" w:eastAsia="Times New Roman" w:hAnsi="Calibri" w:cs="Calibri"/>
                      <w:color w:val="000000"/>
                      <w:sz w:val="16"/>
                      <w:szCs w:val="16"/>
                      <w:lang w:val="sv-SE" w:eastAsia="sv-SE"/>
                    </w:rPr>
                  </w:pPr>
                  <w:del w:id="91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20" w:author="만든 이"/>
                      <w:rFonts w:ascii="Calibri" w:eastAsia="Times New Roman" w:hAnsi="Calibri" w:cs="Calibri"/>
                      <w:color w:val="000000"/>
                      <w:sz w:val="16"/>
                      <w:szCs w:val="16"/>
                      <w:lang w:val="sv-SE" w:eastAsia="sv-SE"/>
                    </w:rPr>
                  </w:pPr>
                  <w:del w:id="921"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22"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23" w:author="만든 이"/>
                      <w:rFonts w:ascii="Calibri" w:eastAsia="Times New Roman" w:hAnsi="Calibri" w:cs="Calibri"/>
                      <w:color w:val="000000"/>
                      <w:sz w:val="16"/>
                      <w:szCs w:val="16"/>
                      <w:lang w:val="sv-SE" w:eastAsia="sv-SE"/>
                    </w:rPr>
                  </w:pPr>
                  <w:del w:id="924" w:author="만든 이">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25" w:author="만든 이"/>
                      <w:rFonts w:ascii="Calibri" w:eastAsia="Times New Roman" w:hAnsi="Calibri" w:cs="Calibri"/>
                      <w:color w:val="000000"/>
                      <w:sz w:val="16"/>
                      <w:szCs w:val="16"/>
                      <w:lang w:val="sv-SE" w:eastAsia="sv-SE"/>
                    </w:rPr>
                  </w:pPr>
                  <w:del w:id="926"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27" w:author="만든 이"/>
                      <w:rFonts w:ascii="Calibri" w:eastAsia="Times New Roman" w:hAnsi="Calibri" w:cs="Calibri"/>
                      <w:color w:val="000000"/>
                      <w:sz w:val="16"/>
                      <w:szCs w:val="16"/>
                      <w:lang w:val="sv-SE" w:eastAsia="sv-SE"/>
                    </w:rPr>
                  </w:pPr>
                  <w:del w:id="92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29" w:author="만든 이"/>
                      <w:rFonts w:ascii="Calibri" w:eastAsia="Times New Roman" w:hAnsi="Calibri" w:cs="Calibri"/>
                      <w:color w:val="000000"/>
                      <w:sz w:val="16"/>
                      <w:szCs w:val="16"/>
                      <w:lang w:val="sv-SE" w:eastAsia="sv-SE"/>
                    </w:rPr>
                  </w:pPr>
                  <w:del w:id="93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31" w:author="만든 이"/>
                      <w:rFonts w:ascii="Calibri" w:eastAsia="Times New Roman" w:hAnsi="Calibri" w:cs="Calibri"/>
                      <w:color w:val="000000"/>
                      <w:sz w:val="16"/>
                      <w:szCs w:val="16"/>
                      <w:lang w:val="sv-SE" w:eastAsia="sv-SE"/>
                    </w:rPr>
                  </w:pPr>
                  <w:del w:id="932"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33"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34" w:author="만든 이"/>
                      <w:rFonts w:ascii="Calibri" w:eastAsia="Times New Roman" w:hAnsi="Calibri" w:cs="Calibri"/>
                      <w:color w:val="000000"/>
                      <w:sz w:val="16"/>
                      <w:szCs w:val="16"/>
                      <w:lang w:val="sv-SE" w:eastAsia="sv-SE"/>
                    </w:rPr>
                  </w:pPr>
                  <w:del w:id="935" w:author="만든 이">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36" w:author="만든 이"/>
                      <w:rFonts w:ascii="Calibri" w:eastAsia="Times New Roman" w:hAnsi="Calibri" w:cs="Calibri"/>
                      <w:color w:val="000000"/>
                      <w:sz w:val="16"/>
                      <w:szCs w:val="16"/>
                      <w:lang w:val="sv-SE" w:eastAsia="sv-SE"/>
                    </w:rPr>
                  </w:pPr>
                  <w:del w:id="937"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38" w:author="만든 이"/>
                      <w:rFonts w:ascii="Calibri" w:eastAsia="Times New Roman" w:hAnsi="Calibri" w:cs="Calibri"/>
                      <w:color w:val="000000"/>
                      <w:sz w:val="16"/>
                      <w:szCs w:val="16"/>
                      <w:lang w:val="sv-SE" w:eastAsia="sv-SE"/>
                    </w:rPr>
                  </w:pPr>
                  <w:del w:id="93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40" w:author="만든 이"/>
                      <w:rFonts w:ascii="Calibri" w:eastAsia="Times New Roman" w:hAnsi="Calibri" w:cs="Calibri"/>
                      <w:color w:val="000000"/>
                      <w:sz w:val="16"/>
                      <w:szCs w:val="16"/>
                      <w:lang w:val="sv-SE" w:eastAsia="sv-SE"/>
                    </w:rPr>
                  </w:pPr>
                  <w:del w:id="94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42" w:author="만든 이"/>
                      <w:rFonts w:ascii="Calibri" w:eastAsia="Times New Roman" w:hAnsi="Calibri" w:cs="Calibri"/>
                      <w:color w:val="000000"/>
                      <w:sz w:val="16"/>
                      <w:szCs w:val="16"/>
                      <w:lang w:val="sv-SE" w:eastAsia="sv-SE"/>
                    </w:rPr>
                  </w:pPr>
                  <w:del w:id="943"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44"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45" w:author="만든 이"/>
                      <w:rFonts w:ascii="Calibri" w:eastAsia="Times New Roman" w:hAnsi="Calibri" w:cs="Calibri"/>
                      <w:color w:val="000000"/>
                      <w:sz w:val="16"/>
                      <w:szCs w:val="16"/>
                      <w:lang w:val="sv-SE" w:eastAsia="sv-SE"/>
                    </w:rPr>
                  </w:pPr>
                  <w:del w:id="946" w:author="만든 이">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47" w:author="만든 이"/>
                      <w:rFonts w:ascii="Calibri" w:eastAsia="Times New Roman" w:hAnsi="Calibri" w:cs="Calibri"/>
                      <w:color w:val="000000"/>
                      <w:sz w:val="16"/>
                      <w:szCs w:val="16"/>
                      <w:lang w:val="sv-SE" w:eastAsia="sv-SE"/>
                    </w:rPr>
                  </w:pPr>
                  <w:del w:id="948"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49" w:author="만든 이"/>
                      <w:rFonts w:ascii="Calibri" w:eastAsia="Times New Roman" w:hAnsi="Calibri" w:cs="Calibri"/>
                      <w:color w:val="000000"/>
                      <w:sz w:val="16"/>
                      <w:szCs w:val="16"/>
                      <w:lang w:val="sv-SE" w:eastAsia="sv-SE"/>
                    </w:rPr>
                  </w:pPr>
                  <w:del w:id="950"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51" w:author="만든 이"/>
                      <w:rFonts w:ascii="Calibri" w:eastAsia="Times New Roman" w:hAnsi="Calibri" w:cs="Calibri"/>
                      <w:color w:val="000000"/>
                      <w:sz w:val="16"/>
                      <w:szCs w:val="16"/>
                      <w:lang w:val="sv-SE" w:eastAsia="sv-SE"/>
                    </w:rPr>
                  </w:pPr>
                  <w:del w:id="952"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53" w:author="만든 이"/>
                      <w:rFonts w:ascii="Calibri" w:eastAsia="Times New Roman" w:hAnsi="Calibri" w:cs="Calibri"/>
                      <w:color w:val="000000"/>
                      <w:sz w:val="16"/>
                      <w:szCs w:val="16"/>
                      <w:lang w:val="sv-SE" w:eastAsia="sv-SE"/>
                    </w:rPr>
                  </w:pPr>
                  <w:del w:id="954" w:author="만든 이">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55" w:author="만든 이"/>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56" w:author="만든 이"/>
                      <w:rFonts w:ascii="Calibri" w:eastAsia="Times New Roman" w:hAnsi="Calibri" w:cs="Calibri"/>
                      <w:color w:val="000000"/>
                      <w:sz w:val="16"/>
                      <w:szCs w:val="16"/>
                      <w:lang w:val="sv-SE" w:eastAsia="sv-SE"/>
                    </w:rPr>
                  </w:pPr>
                  <w:del w:id="957" w:author="만든 이">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58" w:author="만든 이"/>
                      <w:rFonts w:ascii="Calibri" w:eastAsia="Times New Roman" w:hAnsi="Calibri" w:cs="Calibri"/>
                      <w:color w:val="000000"/>
                      <w:sz w:val="16"/>
                      <w:szCs w:val="16"/>
                      <w:lang w:val="sv-SE" w:eastAsia="sv-SE"/>
                    </w:rPr>
                  </w:pPr>
                  <w:del w:id="959"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60" w:author="만든 이"/>
                      <w:rFonts w:ascii="Calibri" w:eastAsia="Times New Roman" w:hAnsi="Calibri" w:cs="Calibri"/>
                      <w:color w:val="000000"/>
                      <w:sz w:val="16"/>
                      <w:szCs w:val="16"/>
                      <w:lang w:val="sv-SE" w:eastAsia="sv-SE"/>
                    </w:rPr>
                  </w:pPr>
                  <w:del w:id="961"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62" w:author="만든 이"/>
                      <w:rFonts w:ascii="Calibri" w:eastAsia="Times New Roman" w:hAnsi="Calibri" w:cs="Calibri"/>
                      <w:color w:val="000000"/>
                      <w:sz w:val="16"/>
                      <w:szCs w:val="16"/>
                      <w:lang w:val="sv-SE" w:eastAsia="sv-SE"/>
                    </w:rPr>
                  </w:pPr>
                  <w:del w:id="963" w:author="만든 이">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64" w:author="만든 이"/>
                      <w:rFonts w:ascii="Calibri" w:eastAsia="Times New Roman" w:hAnsi="Calibri" w:cs="Calibri"/>
                      <w:color w:val="000000"/>
                      <w:sz w:val="16"/>
                      <w:szCs w:val="16"/>
                      <w:lang w:val="sv-SE" w:eastAsia="sv-SE"/>
                    </w:rPr>
                  </w:pPr>
                  <w:del w:id="965" w:author="만든 이">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맑은 고딕"/>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맑은 고딕"/>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맑은 고딕"/>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맑은 고딕"/>
                <w:lang w:val="en-US" w:eastAsia="ko-KR"/>
              </w:rPr>
            </w:pPr>
            <w:r>
              <w:rPr>
                <w:rFonts w:eastAsia="맑은 고딕"/>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맑은 고딕"/>
                <w:lang w:val="en-US" w:eastAsia="ko-KR"/>
              </w:rPr>
            </w:pPr>
            <w:r>
              <w:rPr>
                <w:rFonts w:eastAsia="맑은 고딕"/>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맑은 고딕"/>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aa"/>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lastRenderedPageBreak/>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맑은 고딕"/>
                <w:lang w:val="en-US" w:eastAsia="ko-KR"/>
              </w:rPr>
            </w:pPr>
            <w:r>
              <w:rPr>
                <w:rFonts w:eastAsia="맑은 고딕"/>
                <w:lang w:val="en-US" w:eastAsia="ko-KR"/>
              </w:rPr>
              <w:lastRenderedPageBreak/>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맑은 고딕"/>
                <w:lang w:val="en-US" w:eastAsia="ko-KR"/>
              </w:rPr>
            </w:pPr>
            <w:r>
              <w:rPr>
                <w:rFonts w:eastAsia="맑은 고딕"/>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652E52">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1E088786" w14:textId="05B7CAE8" w:rsidR="002610D4" w:rsidRDefault="002610D4" w:rsidP="002610D4">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맑은 고딕"/>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맑은 고딕"/>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66" w:name="_Toc42165630"/>
      <w:bookmarkStart w:id="967" w:name="_Toc51768565"/>
      <w:bookmarkStart w:id="968" w:name="_Toc51771072"/>
      <w:r>
        <w:t>7</w:t>
      </w:r>
      <w:r w:rsidRPr="000E647A">
        <w:t>.</w:t>
      </w:r>
      <w:r w:rsidR="00307832">
        <w:t>8</w:t>
      </w:r>
      <w:r w:rsidRPr="000E647A">
        <w:t>.4</w:t>
      </w:r>
      <w:r w:rsidRPr="000E647A">
        <w:tab/>
        <w:t xml:space="preserve">Analysis of </w:t>
      </w:r>
      <w:r>
        <w:t>coexistence with legacy UEs</w:t>
      </w:r>
      <w:bookmarkEnd w:id="966"/>
      <w:bookmarkEnd w:id="967"/>
      <w:bookmarkEnd w:id="968"/>
    </w:p>
    <w:p w14:paraId="3FA408B2" w14:textId="7EE8D270" w:rsidR="008D7F4E" w:rsidRPr="000962AC" w:rsidRDefault="008D7F4E" w:rsidP="008D7F4E">
      <w:pPr>
        <w:pStyle w:val="aa"/>
        <w:rPr>
          <w:rFonts w:ascii="Times New Roman" w:hAnsi="Times New Roman"/>
        </w:rPr>
      </w:pPr>
      <w:bookmarkStart w:id="969" w:name="_Toc42165631"/>
      <w:bookmarkStart w:id="970" w:name="_Toc51768566"/>
      <w:bookmarkStart w:id="971"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lastRenderedPageBreak/>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맑은 고딕"/>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맑은 고딕"/>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69"/>
      <w:bookmarkEnd w:id="970"/>
      <w:bookmarkEnd w:id="971"/>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lastRenderedPageBreak/>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97642F">
      <w:pPr>
        <w:pStyle w:val="aa"/>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aa"/>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aa"/>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aa"/>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aa"/>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aa"/>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lastRenderedPageBreak/>
        <w:t>Decide at RAN plenary whether to support relaxed UE processing time in terms of N1/N2 by specification for a RedCap UE.</w:t>
      </w:r>
    </w:p>
    <w:p w14:paraId="1DDE7D8B"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aa"/>
        <w:rPr>
          <w:rFonts w:ascii="Times New Roman" w:hAnsi="Times New Roman"/>
        </w:rPr>
      </w:pP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lastRenderedPageBreak/>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맑은 고딕"/>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맑은 고딕"/>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맑은 고딕"/>
                <w:lang w:val="en-US" w:eastAsia="ko-KR"/>
              </w:rPr>
            </w:pPr>
            <w:r>
              <w:rPr>
                <w:rFonts w:eastAsia="맑은 고딕"/>
                <w:lang w:val="en-US" w:eastAsia="ko-KR"/>
              </w:rPr>
              <w:t>Qualcomm</w:t>
            </w:r>
          </w:p>
        </w:tc>
        <w:tc>
          <w:tcPr>
            <w:tcW w:w="1372" w:type="dxa"/>
          </w:tcPr>
          <w:p w14:paraId="48B28757" w14:textId="6455E246" w:rsidR="00214776" w:rsidRDefault="00214776" w:rsidP="007C771A">
            <w:pPr>
              <w:tabs>
                <w:tab w:val="left" w:pos="551"/>
              </w:tabs>
              <w:rPr>
                <w:rFonts w:eastAsia="맑은 고딕"/>
                <w:lang w:val="en-US" w:eastAsia="ko-KR"/>
              </w:rPr>
            </w:pPr>
            <w:r>
              <w:rPr>
                <w:rFonts w:eastAsia="맑은 고딕"/>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맑은 고딕"/>
                <w:lang w:val="en-US" w:eastAsia="ko-KR"/>
              </w:rPr>
            </w:pPr>
            <w:r>
              <w:rPr>
                <w:rFonts w:eastAsia="맑은 고딕"/>
                <w:lang w:val="en-US" w:eastAsia="ko-KR"/>
              </w:rPr>
              <w:t>Intel</w:t>
            </w:r>
          </w:p>
        </w:tc>
        <w:tc>
          <w:tcPr>
            <w:tcW w:w="1372" w:type="dxa"/>
          </w:tcPr>
          <w:p w14:paraId="1560A637" w14:textId="086AFC30" w:rsidR="00AC74AA" w:rsidRDefault="00AC74AA" w:rsidP="007C771A">
            <w:pPr>
              <w:tabs>
                <w:tab w:val="left" w:pos="551"/>
              </w:tabs>
              <w:rPr>
                <w:rFonts w:eastAsia="맑은 고딕"/>
                <w:lang w:val="en-US" w:eastAsia="ko-KR"/>
              </w:rPr>
            </w:pPr>
            <w:r>
              <w:rPr>
                <w:rFonts w:eastAsia="맑은 고딕"/>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맑은 고딕"/>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맑은 고딕"/>
                <w:lang w:val="en-US" w:eastAsia="ko-KR"/>
              </w:rPr>
            </w:pPr>
            <w:r>
              <w:rPr>
                <w:rFonts w:eastAsia="맑은 고딕"/>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맑은 고딕"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맑은 고딕"/>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맑은 고딕"/>
                <w:lang w:val="en-US" w:eastAsia="ko-KR"/>
              </w:rPr>
            </w:pPr>
            <w:r>
              <w:rPr>
                <w:rFonts w:eastAsia="맑은 고딕"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72"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72"/>
          <w:p w14:paraId="7A9A526F" w14:textId="6083FE5F" w:rsidR="00C920B1" w:rsidRPr="00C920B1" w:rsidRDefault="00C920B1" w:rsidP="00C920B1">
            <w:pPr>
              <w:pStyle w:val="a6"/>
              <w:numPr>
                <w:ilvl w:val="0"/>
                <w:numId w:val="34"/>
              </w:numPr>
              <w:rPr>
                <w:rFonts w:ascii="Times New Roman" w:eastAsia="바탕" w:hAnsi="Times New Roman" w:cs="Times New Roman"/>
                <w:b/>
                <w:bCs/>
                <w:sz w:val="20"/>
                <w:szCs w:val="20"/>
                <w:lang w:val="en-US" w:eastAsia="zh-CN"/>
              </w:rPr>
            </w:pPr>
            <w:r w:rsidRPr="00C920B1">
              <w:rPr>
                <w:rFonts w:ascii="Times New Roman" w:eastAsia="바탕"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맑은 고딕"/>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맑은 고딕"/>
                <w:lang w:val="en-US" w:eastAsia="ko-KR"/>
              </w:rPr>
              <w:t>Y</w:t>
            </w:r>
          </w:p>
        </w:tc>
        <w:tc>
          <w:tcPr>
            <w:tcW w:w="6780" w:type="dxa"/>
          </w:tcPr>
          <w:p w14:paraId="774FF0F2" w14:textId="660CF212" w:rsidR="00915F2F" w:rsidRPr="00C73260" w:rsidRDefault="00915F2F" w:rsidP="00915F2F">
            <w:pPr>
              <w:rPr>
                <w:b/>
                <w:bCs/>
              </w:rPr>
            </w:pPr>
            <w:r>
              <w:rPr>
                <w:rFonts w:eastAsia="맑은 고딕"/>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맑은 고딕"/>
                <w:lang w:val="en-US" w:eastAsia="ko-KR"/>
              </w:rPr>
            </w:pPr>
            <w:r>
              <w:rPr>
                <w:rFonts w:eastAsia="맑은 고딕"/>
                <w:lang w:val="en-US" w:eastAsia="ko-KR"/>
              </w:rPr>
              <w:t>FUTUREWEI4</w:t>
            </w:r>
          </w:p>
        </w:tc>
        <w:tc>
          <w:tcPr>
            <w:tcW w:w="1372" w:type="dxa"/>
          </w:tcPr>
          <w:p w14:paraId="5AAF46BA" w14:textId="73B1CCB2" w:rsidR="00D51F19" w:rsidRDefault="00D51F19" w:rsidP="00D51F19">
            <w:pPr>
              <w:tabs>
                <w:tab w:val="left" w:pos="551"/>
              </w:tabs>
              <w:rPr>
                <w:rFonts w:eastAsia="맑은 고딕"/>
                <w:lang w:val="en-US" w:eastAsia="ko-KR"/>
              </w:rPr>
            </w:pPr>
            <w:r>
              <w:rPr>
                <w:rFonts w:eastAsia="맑은 고딕"/>
                <w:lang w:val="en-US" w:eastAsia="ko-KR"/>
              </w:rPr>
              <w:t>Y</w:t>
            </w:r>
          </w:p>
        </w:tc>
        <w:tc>
          <w:tcPr>
            <w:tcW w:w="6780" w:type="dxa"/>
          </w:tcPr>
          <w:p w14:paraId="11392624" w14:textId="0706BF34" w:rsidR="00D51F19" w:rsidRDefault="00D51F19" w:rsidP="00D51F19">
            <w:pPr>
              <w:rPr>
                <w:rFonts w:eastAsia="맑은 고딕"/>
                <w:lang w:val="en-US" w:eastAsia="ko-KR"/>
              </w:rPr>
            </w:pPr>
            <w:r>
              <w:rPr>
                <w:rFonts w:eastAsia="맑은 고딕"/>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맑은 고딕"/>
                <w:lang w:val="en-US" w:eastAsia="ko-KR"/>
              </w:rPr>
            </w:pPr>
            <w:r>
              <w:rPr>
                <w:rFonts w:eastAsia="맑은 고딕"/>
                <w:lang w:val="en-US" w:eastAsia="ko-KR"/>
              </w:rPr>
              <w:t>Qualcomm</w:t>
            </w:r>
          </w:p>
        </w:tc>
        <w:tc>
          <w:tcPr>
            <w:tcW w:w="1372" w:type="dxa"/>
          </w:tcPr>
          <w:p w14:paraId="6B9B4E66" w14:textId="730BF847" w:rsidR="005F268E" w:rsidRDefault="005F268E" w:rsidP="00D51F19">
            <w:pPr>
              <w:tabs>
                <w:tab w:val="left" w:pos="551"/>
              </w:tabs>
              <w:rPr>
                <w:rFonts w:eastAsia="맑은 고딕"/>
                <w:lang w:val="en-US" w:eastAsia="ko-KR"/>
              </w:rPr>
            </w:pPr>
            <w:r>
              <w:rPr>
                <w:rFonts w:eastAsia="맑은 고딕"/>
                <w:lang w:val="en-US" w:eastAsia="ko-KR"/>
              </w:rPr>
              <w:t>Y</w:t>
            </w:r>
          </w:p>
        </w:tc>
        <w:tc>
          <w:tcPr>
            <w:tcW w:w="6780" w:type="dxa"/>
          </w:tcPr>
          <w:p w14:paraId="401B9704" w14:textId="77777777" w:rsidR="005F268E" w:rsidRDefault="005F268E" w:rsidP="00D51F19">
            <w:pPr>
              <w:rPr>
                <w:rFonts w:eastAsia="맑은 고딕"/>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맑은 고딕"/>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맑은 고딕"/>
                <w:lang w:val="en-US" w:eastAsia="ko-KR"/>
              </w:rPr>
            </w:pPr>
            <w:r>
              <w:rPr>
                <w:rFonts w:eastAsia="DengXian"/>
                <w:lang w:val="en-US" w:eastAsia="zh-CN"/>
              </w:rPr>
              <w:t>Y</w:t>
            </w:r>
          </w:p>
        </w:tc>
        <w:tc>
          <w:tcPr>
            <w:tcW w:w="6780" w:type="dxa"/>
          </w:tcPr>
          <w:p w14:paraId="61CD2C9F" w14:textId="77777777" w:rsidR="00BC089F" w:rsidRDefault="00BC089F" w:rsidP="00BC089F">
            <w:pPr>
              <w:rPr>
                <w:rFonts w:eastAsia="맑은 고딕"/>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맑은 고딕"/>
                <w:lang w:val="en-US" w:eastAsia="ko-KR"/>
              </w:rPr>
            </w:pPr>
            <w:r>
              <w:rPr>
                <w:rFonts w:eastAsia="맑은 고딕"/>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73" w:name="_Toc42034927"/>
      <w:bookmarkStart w:id="974" w:name="_Toc42211937"/>
      <w:bookmarkStart w:id="975" w:name="_Hlk41391803"/>
      <w:r>
        <w:t>References</w:t>
      </w:r>
      <w:bookmarkEnd w:id="973"/>
      <w:bookmarkEnd w:id="97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7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860B9" w:rsidP="00903501">
            <w:pPr>
              <w:rPr>
                <w:color w:val="0000FF"/>
                <w:u w:val="single"/>
              </w:rPr>
            </w:pPr>
            <w:hyperlink r:id="rId40"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860B9" w:rsidP="00903501">
            <w:pPr>
              <w:rPr>
                <w:color w:val="0000FF"/>
                <w:u w:val="single"/>
              </w:rPr>
            </w:pPr>
            <w:hyperlink r:id="rId42"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860B9" w:rsidP="00903501">
            <w:pPr>
              <w:rPr>
                <w:color w:val="0000FF"/>
                <w:u w:val="single"/>
              </w:rPr>
            </w:pPr>
            <w:hyperlink r:id="rId43"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860B9" w:rsidP="00903501">
            <w:pPr>
              <w:rPr>
                <w:color w:val="0000FF"/>
                <w:u w:val="single"/>
              </w:rPr>
            </w:pPr>
            <w:hyperlink r:id="rId45"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860B9" w:rsidP="00903501">
            <w:pPr>
              <w:rPr>
                <w:color w:val="0000FF"/>
                <w:u w:val="single"/>
              </w:rPr>
            </w:pPr>
            <w:hyperlink r:id="rId47"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860B9" w:rsidP="00903501">
            <w:pPr>
              <w:rPr>
                <w:color w:val="0000FF"/>
                <w:u w:val="single"/>
              </w:rPr>
            </w:pPr>
            <w:hyperlink r:id="rId48"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860B9" w:rsidP="00903501">
            <w:pPr>
              <w:rPr>
                <w:color w:val="0000FF"/>
                <w:u w:val="single"/>
              </w:rPr>
            </w:pPr>
            <w:hyperlink r:id="rId49"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860B9" w:rsidP="00903501">
            <w:pPr>
              <w:rPr>
                <w:color w:val="0000FF"/>
                <w:u w:val="single"/>
              </w:rPr>
            </w:pPr>
            <w:hyperlink r:id="rId50"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860B9" w:rsidP="00903501">
            <w:pPr>
              <w:rPr>
                <w:color w:val="0000FF"/>
                <w:u w:val="single"/>
              </w:rPr>
            </w:pPr>
            <w:hyperlink r:id="rId52"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860B9" w:rsidP="00903501">
            <w:pPr>
              <w:rPr>
                <w:color w:val="0000FF"/>
                <w:u w:val="single"/>
              </w:rPr>
            </w:pPr>
            <w:hyperlink r:id="rId53"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lastRenderedPageBreak/>
              <w:t>[11]</w:t>
            </w:r>
          </w:p>
        </w:tc>
        <w:tc>
          <w:tcPr>
            <w:tcW w:w="1456" w:type="dxa"/>
            <w:tcMar>
              <w:top w:w="0" w:type="dxa"/>
              <w:left w:w="70" w:type="dxa"/>
              <w:bottom w:w="0" w:type="dxa"/>
              <w:right w:w="70" w:type="dxa"/>
            </w:tcMar>
            <w:hideMark/>
          </w:tcPr>
          <w:p w14:paraId="57089F6B" w14:textId="57C0BA59" w:rsidR="00903501" w:rsidRPr="00903501" w:rsidRDefault="00D860B9" w:rsidP="00903501">
            <w:pPr>
              <w:rPr>
                <w:color w:val="0000FF"/>
                <w:u w:val="single"/>
              </w:rPr>
            </w:pPr>
            <w:hyperlink r:id="rId54"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860B9" w:rsidP="00903501">
            <w:pPr>
              <w:rPr>
                <w:color w:val="0000FF"/>
                <w:u w:val="single"/>
              </w:rPr>
            </w:pPr>
            <w:hyperlink r:id="rId55"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860B9" w:rsidP="00903501">
            <w:pPr>
              <w:rPr>
                <w:color w:val="0000FF"/>
                <w:u w:val="single"/>
              </w:rPr>
            </w:pPr>
            <w:hyperlink r:id="rId57"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860B9" w:rsidP="00903501">
            <w:pPr>
              <w:rPr>
                <w:color w:val="0000FF"/>
                <w:u w:val="single"/>
              </w:rPr>
            </w:pPr>
            <w:hyperlink r:id="rId58"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860B9" w:rsidP="00903501">
            <w:pPr>
              <w:rPr>
                <w:color w:val="0000FF"/>
                <w:u w:val="single"/>
              </w:rPr>
            </w:pPr>
            <w:hyperlink r:id="rId59"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860B9" w:rsidP="00903501">
            <w:pPr>
              <w:rPr>
                <w:color w:val="0000FF"/>
                <w:u w:val="single"/>
              </w:rPr>
            </w:pPr>
            <w:hyperlink r:id="rId61"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860B9" w:rsidP="00903501">
            <w:pPr>
              <w:rPr>
                <w:color w:val="0000FF"/>
                <w:u w:val="single"/>
              </w:rPr>
            </w:pPr>
            <w:hyperlink r:id="rId62"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860B9" w:rsidP="00903501">
            <w:pPr>
              <w:rPr>
                <w:color w:val="0000FF"/>
                <w:u w:val="single"/>
              </w:rPr>
            </w:pPr>
            <w:hyperlink r:id="rId63"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860B9" w:rsidP="00903501">
            <w:pPr>
              <w:rPr>
                <w:color w:val="0000FF"/>
                <w:u w:val="single"/>
              </w:rPr>
            </w:pPr>
            <w:hyperlink r:id="rId64"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860B9" w:rsidP="00903501">
            <w:pPr>
              <w:rPr>
                <w:color w:val="0000FF"/>
                <w:u w:val="single"/>
              </w:rPr>
            </w:pPr>
            <w:hyperlink r:id="rId65"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860B9" w:rsidP="00903501">
            <w:pPr>
              <w:rPr>
                <w:color w:val="0000FF"/>
                <w:u w:val="single"/>
              </w:rPr>
            </w:pPr>
            <w:hyperlink r:id="rId66"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860B9" w:rsidP="00903501">
            <w:pPr>
              <w:rPr>
                <w:color w:val="0000FF"/>
                <w:u w:val="single"/>
              </w:rPr>
            </w:pPr>
            <w:hyperlink r:id="rId67"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D860B9" w:rsidP="00903501">
            <w:pPr>
              <w:rPr>
                <w:color w:val="0000FF"/>
                <w:u w:val="single"/>
              </w:rPr>
            </w:pPr>
            <w:hyperlink r:id="rId68"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860B9" w:rsidP="00903501">
            <w:pPr>
              <w:rPr>
                <w:color w:val="0000FF"/>
                <w:u w:val="single"/>
              </w:rPr>
            </w:pPr>
            <w:hyperlink r:id="rId70"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860B9" w:rsidP="00903501">
            <w:pPr>
              <w:rPr>
                <w:color w:val="0000FF"/>
                <w:u w:val="single"/>
              </w:rPr>
            </w:pPr>
            <w:hyperlink r:id="rId71"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860B9" w:rsidP="00903501">
            <w:pPr>
              <w:rPr>
                <w:color w:val="0000FF"/>
                <w:u w:val="single"/>
              </w:rPr>
            </w:pPr>
            <w:hyperlink r:id="rId72"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860B9" w:rsidP="00903501">
            <w:pPr>
              <w:rPr>
                <w:color w:val="0000FF"/>
                <w:u w:val="single"/>
              </w:rPr>
            </w:pPr>
            <w:hyperlink r:id="rId73"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860B9" w:rsidP="00903501">
            <w:pPr>
              <w:rPr>
                <w:color w:val="0000FF"/>
                <w:u w:val="single"/>
              </w:rPr>
            </w:pPr>
            <w:hyperlink r:id="rId74"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860B9" w:rsidP="00711D4B">
            <w:pPr>
              <w:rPr>
                <w:color w:val="0000FF"/>
                <w:u w:val="single"/>
              </w:rPr>
            </w:pPr>
            <w:hyperlink r:id="rId75"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860B9" w:rsidP="00711D4B">
            <w:pPr>
              <w:rPr>
                <w:color w:val="0000FF"/>
                <w:u w:val="single"/>
              </w:rPr>
            </w:pPr>
            <w:hyperlink r:id="rId76"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860B9" w:rsidP="00711D4B">
            <w:pPr>
              <w:rPr>
                <w:color w:val="0000FF"/>
                <w:u w:val="single"/>
              </w:rPr>
            </w:pPr>
            <w:hyperlink r:id="rId77"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860B9" w:rsidP="00711D4B">
            <w:pPr>
              <w:rPr>
                <w:color w:val="0000FF"/>
                <w:u w:val="single"/>
              </w:rPr>
            </w:pPr>
            <w:hyperlink r:id="rId78"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860B9" w:rsidP="00711D4B">
            <w:pPr>
              <w:rPr>
                <w:color w:val="0000FF"/>
                <w:u w:val="single"/>
              </w:rPr>
            </w:pPr>
            <w:hyperlink r:id="rId79"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860B9" w:rsidP="00711D4B">
            <w:pPr>
              <w:rPr>
                <w:color w:val="0000FF"/>
                <w:u w:val="single"/>
              </w:rPr>
            </w:pPr>
            <w:hyperlink r:id="rId80"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860B9" w:rsidP="002C3FEA">
            <w:pPr>
              <w:rPr>
                <w:rStyle w:val="af2"/>
                <w:color w:val="0000FF"/>
              </w:rPr>
            </w:pPr>
            <w:hyperlink r:id="rId81"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860B9" w:rsidP="000506FD">
            <w:pPr>
              <w:rPr>
                <w:rStyle w:val="af2"/>
                <w:color w:val="0000FF"/>
              </w:rPr>
            </w:pPr>
            <w:hyperlink r:id="rId82"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lastRenderedPageBreak/>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860B9" w:rsidP="000506FD">
            <w:pPr>
              <w:rPr>
                <w:rStyle w:val="af2"/>
                <w:color w:val="auto"/>
                <w:u w:val="none"/>
              </w:rPr>
            </w:pPr>
            <w:hyperlink r:id="rId83"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860B9" w:rsidP="000D6B63">
            <w:pPr>
              <w:rPr>
                <w:rStyle w:val="af2"/>
                <w:color w:val="auto"/>
                <w:u w:val="none"/>
              </w:rPr>
            </w:pPr>
            <w:hyperlink r:id="rId84"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2927C" w14:textId="77777777" w:rsidR="00D860B9" w:rsidRDefault="00D860B9" w:rsidP="00581A60">
      <w:pPr>
        <w:spacing w:after="0"/>
      </w:pPr>
      <w:r>
        <w:separator/>
      </w:r>
    </w:p>
  </w:endnote>
  <w:endnote w:type="continuationSeparator" w:id="0">
    <w:p w14:paraId="02385373" w14:textId="77777777" w:rsidR="00D860B9" w:rsidRDefault="00D860B9" w:rsidP="00581A60">
      <w:pPr>
        <w:spacing w:after="0"/>
      </w:pPr>
      <w:r>
        <w:continuationSeparator/>
      </w:r>
    </w:p>
  </w:endnote>
  <w:endnote w:type="continuationNotice" w:id="1">
    <w:p w14:paraId="23EE2FF3" w14:textId="77777777" w:rsidR="00D860B9" w:rsidRDefault="00D860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95C42" w14:textId="77777777" w:rsidR="00D860B9" w:rsidRDefault="00D860B9" w:rsidP="00581A60">
      <w:pPr>
        <w:spacing w:after="0"/>
      </w:pPr>
      <w:r>
        <w:separator/>
      </w:r>
    </w:p>
  </w:footnote>
  <w:footnote w:type="continuationSeparator" w:id="0">
    <w:p w14:paraId="4C80C960" w14:textId="77777777" w:rsidR="00D860B9" w:rsidRDefault="00D860B9" w:rsidP="00581A60">
      <w:pPr>
        <w:spacing w:after="0"/>
      </w:pPr>
      <w:r>
        <w:continuationSeparator/>
      </w:r>
    </w:p>
  </w:footnote>
  <w:footnote w:type="continuationNotice" w:id="1">
    <w:p w14:paraId="195B8A79" w14:textId="77777777" w:rsidR="00D860B9" w:rsidRDefault="00D860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84" Type="http://schemas.openxmlformats.org/officeDocument/2006/relationships/hyperlink" Target="https://www.3gpp.org/ftp/TSG_RAN/WG1_RL1/TSGR1_102-e/Docs/R1-2007476.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767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394.zip" TargetMode="Externa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40590FD-AE98-408F-B117-A7E5A149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26365</Words>
  <Characters>150287</Characters>
  <Application>Microsoft Office Word</Application>
  <DocSecurity>0</DocSecurity>
  <Lines>1252</Lines>
  <Paragraphs>352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2020-11-13T10:02:00Z</dcterms:created>
  <dcterms:modified xsi:type="dcterms:W3CDTF">2020-11-13T10:34:00Z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