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w:t>
            </w:r>
            <w:proofErr w:type="gramStart"/>
            <w:r w:rsidR="00DB6F5A">
              <w:rPr>
                <w:rFonts w:eastAsia="DengXian"/>
                <w:bCs/>
                <w:lang w:val="en-US" w:eastAsia="zh-CN"/>
              </w:rPr>
              <w:t>have to</w:t>
            </w:r>
            <w:proofErr w:type="gramEnd"/>
            <w:r w:rsidR="00DB6F5A">
              <w:rPr>
                <w:rFonts w:eastAsia="DengXian"/>
                <w:bCs/>
                <w:lang w:val="en-US" w:eastAsia="zh-CN"/>
              </w:rPr>
              <w:t xml:space="preserve">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lastRenderedPageBreak/>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 xml:space="preserve">However, the presence of RedCap UEs with reduced number of Rx branches may impact the performance for legacy UEs if broadcast channels such as those used </w:t>
            </w:r>
            <w:r>
              <w:rPr>
                <w:strike/>
              </w:rPr>
              <w:lastRenderedPageBreak/>
              <w:t>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lastRenderedPageBreak/>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bl>
    <w:p w14:paraId="4A095436" w14:textId="77777777" w:rsidR="00366CD8" w:rsidRPr="003A0402" w:rsidRDefault="00366CD8" w:rsidP="00366CD8">
      <w:pPr>
        <w:pStyle w:val="BodyText"/>
        <w:rPr>
          <w:lang w:val="en-GB"/>
        </w:rPr>
      </w:pPr>
    </w:p>
    <w:p w14:paraId="62F06A4A" w14:textId="77777777" w:rsidR="00366CD8" w:rsidRDefault="00366CD8" w:rsidP="00366CD8">
      <w:pPr>
        <w:pStyle w:val="Heading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8" w:author="Author"/>
                <w:rFonts w:ascii="Times New Roman" w:hAnsi="Times New Roman"/>
              </w:rPr>
            </w:pPr>
            <w:r>
              <w:rPr>
                <w:rFonts w:ascii="Times New Roman" w:hAnsi="Times New Roman"/>
              </w:rPr>
              <w:t xml:space="preserve">For reduced number of Rx branches, work in RAN4 </w:t>
            </w:r>
            <w:del w:id="59" w:author="Author">
              <w:r w:rsidDel="00A90BE1">
                <w:rPr>
                  <w:rFonts w:ascii="Times New Roman" w:hAnsi="Times New Roman"/>
                </w:rPr>
                <w:delText>will</w:delText>
              </w:r>
            </w:del>
            <w:ins w:id="60"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Author">
              <w:r w:rsidRPr="00F40FEF" w:rsidDel="00064471">
                <w:rPr>
                  <w:rFonts w:ascii="Times New Roman" w:hAnsi="Times New Roman"/>
                </w:rPr>
                <w:delText>change</w:delText>
              </w:r>
            </w:del>
            <w:ins w:id="62"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3"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lastRenderedPageBreak/>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64" w:name="_Toc42165602"/>
      <w:bookmarkStart w:id="65" w:name="_Toc51768537"/>
      <w:bookmarkStart w:id="66" w:name="_Toc51771044"/>
      <w:r>
        <w:lastRenderedPageBreak/>
        <w:t>7</w:t>
      </w:r>
      <w:r w:rsidRPr="000E647A">
        <w:t>.3</w:t>
      </w:r>
      <w:r w:rsidRPr="000E647A">
        <w:tab/>
        <w:t>UE bandwidth reduction</w:t>
      </w:r>
      <w:bookmarkEnd w:id="64"/>
      <w:bookmarkEnd w:id="65"/>
      <w:bookmarkEnd w:id="66"/>
    </w:p>
    <w:p w14:paraId="7FAA7AE5" w14:textId="77777777" w:rsidR="00090EF0" w:rsidRPr="000E647A" w:rsidRDefault="00090EF0" w:rsidP="00090EF0">
      <w:pPr>
        <w:pStyle w:val="Heading3"/>
      </w:pPr>
      <w:bookmarkStart w:id="67" w:name="_Toc42165603"/>
      <w:bookmarkStart w:id="68" w:name="_Toc51768538"/>
      <w:bookmarkStart w:id="69" w:name="_Toc51771045"/>
      <w:r>
        <w:t>7</w:t>
      </w:r>
      <w:r w:rsidRPr="000E647A">
        <w:t>.3.1</w:t>
      </w:r>
      <w:r w:rsidRPr="000E647A">
        <w:tab/>
        <w:t>Description of feature</w:t>
      </w:r>
      <w:bookmarkEnd w:id="67"/>
      <w:bookmarkEnd w:id="68"/>
      <w:bookmarkEnd w:id="69"/>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70" w:name="_Toc42165604"/>
      <w:bookmarkStart w:id="71" w:name="_Toc51768539"/>
      <w:bookmarkStart w:id="72" w:name="_Toc51771046"/>
      <w:r>
        <w:t>7</w:t>
      </w:r>
      <w:r w:rsidRPr="000E647A">
        <w:t>.3.2</w:t>
      </w:r>
      <w:r w:rsidRPr="000E647A">
        <w:tab/>
        <w:t>Analysis of UE complexity reduction</w:t>
      </w:r>
      <w:bookmarkEnd w:id="70"/>
      <w:bookmarkEnd w:id="71"/>
      <w:bookmarkEnd w:id="72"/>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73" w:name="_Toc42165605"/>
      <w:bookmarkStart w:id="74" w:name="_Toc51768540"/>
      <w:bookmarkStart w:id="75" w:name="_Toc51771047"/>
      <w:r>
        <w:t>7</w:t>
      </w:r>
      <w:r w:rsidRPr="000E647A">
        <w:t>.3.3</w:t>
      </w:r>
      <w:r w:rsidRPr="000E647A">
        <w:tab/>
        <w:t xml:space="preserve">Analysis of </w:t>
      </w:r>
      <w:r>
        <w:t>performance impacts</w:t>
      </w:r>
      <w:bookmarkEnd w:id="73"/>
      <w:bookmarkEnd w:id="74"/>
      <w:bookmarkEnd w:id="75"/>
    </w:p>
    <w:p w14:paraId="3655C71A" w14:textId="77777777" w:rsidR="003D7934" w:rsidRDefault="003D7934" w:rsidP="003D7934">
      <w:pPr>
        <w:pStyle w:val="BodyText"/>
        <w:rPr>
          <w:rFonts w:ascii="Times New Roman" w:hAnsi="Times New Roman"/>
        </w:rPr>
      </w:pPr>
      <w:bookmarkStart w:id="76" w:name="_Toc42165606"/>
      <w:bookmarkStart w:id="77" w:name="_Toc51768541"/>
      <w:bookmarkStart w:id="78"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9" w:name="_Hlk55554128"/>
      <w:r w:rsidRPr="00482371">
        <w:rPr>
          <w:rFonts w:ascii="Times New Roman" w:hAnsi="Times New Roman"/>
        </w:rPr>
        <w:t xml:space="preserve">There is an impact on peak data rate due to BW reduction </w:t>
      </w:r>
      <w:bookmarkEnd w:id="7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1" w:author="Author">
              <w:r w:rsidR="00CE17F3">
                <w:t xml:space="preserve">having instantaneous peak data rates </w:t>
              </w:r>
            </w:ins>
            <w:r>
              <w:t>meeting the peak data rate requirements for the RedCap use cases</w:t>
            </w:r>
            <w:ins w:id="82" w:author="Author">
              <w:r w:rsidR="00A660CB">
                <w:t>, at least when the bandwidth reduction is not combined with other UE complexity reduction techniques</w:t>
              </w:r>
            </w:ins>
            <w:r>
              <w:t>.</w:t>
            </w:r>
            <w:ins w:id="8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 xml:space="preserve">upport CMCC view. Can add something </w:t>
            </w:r>
            <w:proofErr w:type="gramStart"/>
            <w:r>
              <w:rPr>
                <w:rFonts w:eastAsia="DengXian"/>
                <w:lang w:val="en-US" w:eastAsia="zh-CN"/>
              </w:rPr>
              <w:t>like:</w:t>
            </w:r>
            <w:proofErr w:type="gramEnd"/>
            <w:r>
              <w:rPr>
                <w:rFonts w:eastAsia="DengXian"/>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8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85" w:author="Author">
              <w:del w:id="86"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8" w:author="Author">
              <w:r w:rsidRPr="00BF62D3">
                <w:rPr>
                  <w:strike/>
                  <w:color w:val="FF0000"/>
                </w:rPr>
                <w:t xml:space="preserve"> The average power consumption may increase since the reduced </w:t>
              </w:r>
              <w:r w:rsidRPr="00BF62D3">
                <w:rPr>
                  <w:strike/>
                  <w:color w:val="FF0000"/>
                </w:rPr>
                <w:lastRenderedPageBreak/>
                <w:t>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91"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91"/>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 xml:space="preserve">If we really </w:t>
            </w:r>
            <w:proofErr w:type="gramStart"/>
            <w:r>
              <w:rPr>
                <w:rFonts w:eastAsia="DengXian"/>
                <w:bCs/>
                <w:lang w:val="en-US" w:eastAsia="zh-CN"/>
              </w:rPr>
              <w:t>have to</w:t>
            </w:r>
            <w:proofErr w:type="gramEnd"/>
            <w:r>
              <w:rPr>
                <w:rFonts w:eastAsia="DengXian"/>
                <w:bCs/>
                <w:lang w:val="en-US" w:eastAsia="zh-CN"/>
              </w:rPr>
              <w:t xml:space="preserve">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bl>
    <w:p w14:paraId="079497B6" w14:textId="1A9D84CC" w:rsidR="00CB62E5" w:rsidRPr="00DC4344" w:rsidRDefault="00CB62E5" w:rsidP="00CB62E5">
      <w:pPr>
        <w:pStyle w:val="BodyText"/>
        <w:rPr>
          <w:rFonts w:ascii="Times New Roman" w:eastAsia="DengXian" w:hAnsi="Times New Roman"/>
        </w:rPr>
      </w:pPr>
    </w:p>
    <w:bookmarkEnd w:id="76"/>
    <w:bookmarkEnd w:id="77"/>
    <w:bookmarkEnd w:id="78"/>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2"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w:t>
            </w:r>
            <w:r>
              <w:rPr>
                <w:rFonts w:ascii="Times New Roman" w:hAnsi="Times New Roman"/>
              </w:rPr>
              <w:lastRenderedPageBreak/>
              <w:t xml:space="preserve">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93" w:author="Author"/>
                <w:rFonts w:ascii="Times New Roman" w:hAnsi="Times New Roman"/>
              </w:rPr>
            </w:pPr>
            <w:del w:id="94"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95" w:author="Author"/>
                <w:rFonts w:ascii="Times New Roman" w:hAnsi="Times New Roman"/>
              </w:rPr>
            </w:pPr>
            <w:del w:id="96"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7" w:author="Author"/>
                <w:rFonts w:ascii="Times New Roman" w:hAnsi="Times New Roman"/>
              </w:rPr>
            </w:pPr>
            <w:del w:id="98"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9"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00"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1"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2" w:author="Author">
              <w:r>
                <w:rPr>
                  <w:rFonts w:ascii="Times New Roman" w:hAnsi="Times New Roman"/>
                </w:rPr>
                <w:t>If RedCap UE and legacy UEs share the same ROs, t</w:t>
              </w:r>
            </w:ins>
            <w:del w:id="103"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04" w:author="Author">
              <w:r>
                <w:rPr>
                  <w:rFonts w:ascii="Times New Roman" w:hAnsi="Times New Roman"/>
                </w:rPr>
                <w:t>If RedCap UE and legacy UEs share the same initial UL BWP, t</w:t>
              </w:r>
            </w:ins>
            <w:del w:id="105"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lastRenderedPageBreak/>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lastRenderedPageBreak/>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2"/>
          </w:tcPr>
          <w:p w14:paraId="0711BAD3" w14:textId="7A275AA9" w:rsidR="004A020A" w:rsidRDefault="004A020A" w:rsidP="00DB020E">
            <w:pPr>
              <w:pStyle w:val="BodyText"/>
              <w:rPr>
                <w:rFonts w:ascii="Times New Roman" w:hAnsi="Times New Roman"/>
              </w:rPr>
            </w:pPr>
            <w:r>
              <w:rPr>
                <w:rFonts w:ascii="Times New Roman" w:hAnsi="Times New Roman"/>
              </w:rPr>
              <w:t>Y</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06" w:author="Author">
              <w:r w:rsidDel="00CD4A93">
                <w:rPr>
                  <w:rFonts w:ascii="Times New Roman" w:hAnsi="Times New Roman"/>
                </w:rPr>
                <w:delText>All</w:delText>
              </w:r>
            </w:del>
            <w:ins w:id="107" w:author="Author">
              <w:r w:rsidR="00CD4A93">
                <w:rPr>
                  <w:rFonts w:ascii="Times New Roman" w:hAnsi="Times New Roman"/>
                </w:rPr>
                <w:t>At least</w:t>
              </w:r>
            </w:ins>
            <w:r>
              <w:rPr>
                <w:rFonts w:ascii="Times New Roman" w:hAnsi="Times New Roman"/>
              </w:rPr>
              <w:t xml:space="preserve"> the UE bandwidth reduction options </w:t>
            </w:r>
            <w:del w:id="108" w:author="Author">
              <w:r w:rsidDel="00CD4A93">
                <w:rPr>
                  <w:rFonts w:ascii="Times New Roman" w:hAnsi="Times New Roman"/>
                </w:rPr>
                <w:delText>considered</w:delText>
              </w:r>
            </w:del>
            <w:ins w:id="109"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10" w:author="Author">
              <w:r w:rsidDel="0015462C">
                <w:rPr>
                  <w:rFonts w:ascii="Times New Roman" w:hAnsi="Times New Roman"/>
                </w:rPr>
                <w:delText>There is no need for introducing a new SSB, CORESET#0, initial access</w:delText>
              </w:r>
            </w:del>
            <w:ins w:id="111" w:author="Author">
              <w:del w:id="112" w:author="Author">
                <w:r w:rsidR="006E6D89" w:rsidDel="0015462C">
                  <w:rPr>
                    <w:rFonts w:ascii="Times New Roman" w:hAnsi="Times New Roman"/>
                  </w:rPr>
                  <w:delText>cell search</w:delText>
                </w:r>
              </w:del>
            </w:ins>
            <w:del w:id="113"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14"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15"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16" w:name="_Toc42165608"/>
      <w:bookmarkStart w:id="117" w:name="_Toc51768543"/>
      <w:bookmarkStart w:id="118" w:name="_Toc51771050"/>
      <w:r>
        <w:t>7</w:t>
      </w:r>
      <w:r w:rsidRPr="000E647A">
        <w:t>.4</w:t>
      </w:r>
      <w:r w:rsidRPr="000E647A">
        <w:tab/>
        <w:t>Half-duplex FDD operation</w:t>
      </w:r>
      <w:bookmarkEnd w:id="116"/>
      <w:bookmarkEnd w:id="117"/>
      <w:bookmarkEnd w:id="118"/>
    </w:p>
    <w:p w14:paraId="7E7FC05D" w14:textId="1FB94B3B" w:rsidR="00090EF0" w:rsidRPr="000E647A" w:rsidRDefault="00090EF0" w:rsidP="00090EF0">
      <w:pPr>
        <w:pStyle w:val="Heading3"/>
      </w:pPr>
      <w:bookmarkStart w:id="119" w:name="_Toc42165609"/>
      <w:bookmarkStart w:id="120" w:name="_Toc51768544"/>
      <w:bookmarkStart w:id="121" w:name="_Toc51771051"/>
      <w:r>
        <w:t>7</w:t>
      </w:r>
      <w:r w:rsidRPr="000E647A">
        <w:t>.4.1</w:t>
      </w:r>
      <w:r w:rsidRPr="000E647A">
        <w:tab/>
        <w:t>Description of feature</w:t>
      </w:r>
      <w:bookmarkEnd w:id="119"/>
      <w:bookmarkEnd w:id="120"/>
      <w:bookmarkEnd w:id="12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22" w:name="_Toc42165610"/>
      <w:bookmarkStart w:id="123" w:name="_Toc51768545"/>
      <w:bookmarkStart w:id="124" w:name="_Toc51771052"/>
      <w:r>
        <w:t>7</w:t>
      </w:r>
      <w:r w:rsidRPr="000E647A">
        <w:t>.4.2</w:t>
      </w:r>
      <w:r w:rsidRPr="000E647A">
        <w:tab/>
        <w:t>Analysis of UE complexity reduction</w:t>
      </w:r>
      <w:bookmarkEnd w:id="122"/>
      <w:bookmarkEnd w:id="123"/>
      <w:bookmarkEnd w:id="124"/>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25" w:name="_Toc42165611"/>
      <w:bookmarkStart w:id="126" w:name="_Toc51768546"/>
      <w:bookmarkStart w:id="127" w:name="_Toc51771053"/>
      <w:r>
        <w:t>7</w:t>
      </w:r>
      <w:r w:rsidRPr="000E647A">
        <w:t>.4.3</w:t>
      </w:r>
      <w:r w:rsidRPr="000E647A">
        <w:tab/>
        <w:t xml:space="preserve">Analysis of </w:t>
      </w:r>
      <w:r>
        <w:t>performance impacts</w:t>
      </w:r>
      <w:bookmarkEnd w:id="125"/>
      <w:bookmarkEnd w:id="126"/>
      <w:bookmarkEnd w:id="127"/>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8" w:author="Author">
              <w:r>
                <w:rPr>
                  <w:rFonts w:eastAsia="SimSun"/>
                  <w:lang w:val="en-US" w:eastAsia="zh-CN"/>
                </w:rPr>
                <w:lastRenderedPageBreak/>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9" w:author="Author">
              <w:r w:rsidR="00A86752" w:rsidRPr="00220473" w:rsidDel="003412BC">
                <w:delText>data rate</w:delText>
              </w:r>
            </w:del>
            <w:ins w:id="130" w:author="Author">
              <w:r w:rsidR="003412BC">
                <w:t>user throughput</w:t>
              </w:r>
            </w:ins>
            <w:r w:rsidR="00A86752" w:rsidRPr="00220473">
              <w:t xml:space="preserve"> compared to FD-FDD</w:t>
            </w:r>
            <w:del w:id="131" w:author="Author">
              <w:r w:rsidR="00A86752" w:rsidDel="0073184A">
                <w:delText>, but the peak data rate requirements of RedCap use cases can still be fulfilled</w:delText>
              </w:r>
            </w:del>
            <w:ins w:id="132"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lastRenderedPageBreak/>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33" w:author="Author">
              <w:del w:id="134"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35" w:author="Author">
              <w:r w:rsidRPr="00220473" w:rsidDel="003412BC">
                <w:delText>data rate</w:delText>
              </w:r>
            </w:del>
            <w:ins w:id="136" w:author="Author">
              <w:r>
                <w:t>user throughput</w:t>
              </w:r>
            </w:ins>
            <w:r w:rsidRPr="00220473">
              <w:t xml:space="preserve"> compared to FD-FDD</w:t>
            </w:r>
            <w:ins w:id="137" w:author="Author">
              <w:r>
                <w:t xml:space="preserve"> due to the need of HARQ feedback.</w:t>
              </w:r>
            </w:ins>
            <w:r>
              <w:t xml:space="preserve"> </w:t>
            </w:r>
            <w:del w:id="138" w:author="Author">
              <w:r w:rsidDel="0073184A">
                <w:delText>, but the peak data rate requirements of RedCap use cases can still be fulfilled</w:delText>
              </w:r>
            </w:del>
            <w:ins w:id="139" w:author="Author">
              <w:del w:id="140" w:author="Author">
                <w:r w:rsidDel="00275706">
                  <w:delText>, especially</w:delText>
                </w:r>
              </w:del>
              <w:r>
                <w:t>The data rate is reduced in case of simultaneous downlink and uplink traffic and may not be feasible to meet the peak data rate requirement in DL and UL simultaneously</w:t>
              </w:r>
            </w:ins>
            <w:r>
              <w:t>.</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1" w:author="Author">
              <w:r w:rsidR="00B1015E">
                <w:t xml:space="preserve">especially in case of simultaneous downlink and uplink traffic, </w:t>
              </w:r>
            </w:ins>
            <w:r>
              <w:t>but the latency and reliability requirements of RedCap use cases can still be fulfilled</w:t>
            </w:r>
            <w:ins w:id="142" w:author="Author">
              <w:r w:rsidR="00B1015E">
                <w:t xml:space="preserve"> </w:t>
              </w:r>
              <w:del w:id="143"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44" w:author="Author">
              <w:r>
                <w:t xml:space="preserve">especially in case of simultaneous downlink and uplink traffic, </w:t>
              </w:r>
            </w:ins>
            <w:r>
              <w:t>but the latency and reliability requirements of RedCap use cases can still be fulfilled</w:t>
            </w:r>
            <w:ins w:id="145" w:author="Author">
              <w:r>
                <w:t xml:space="preserve"> </w:t>
              </w:r>
              <w:del w:id="146"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lastRenderedPageBreak/>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proofErr w:type="spellStart"/>
            <w:r>
              <w:t>Te</w:t>
            </w:r>
            <w:proofErr w:type="spellEnd"/>
            <w:r>
              <w:t xml:space="preserve"> latency and reliability requirements </w:t>
            </w:r>
            <w:proofErr w:type="gramStart"/>
            <w:r>
              <w:t>have to</w:t>
            </w:r>
            <w:proofErr w:type="gramEnd"/>
            <w:r>
              <w:t xml:space="preserve"> be considered with both UL and DL due to the need of HARQ feedback. </w:t>
            </w:r>
            <w:proofErr w:type="gramStart"/>
            <w:r>
              <w:t>Thus</w:t>
            </w:r>
            <w:proofErr w:type="gramEnd"/>
            <w:r>
              <w:t xml:space="preserve"> with one-way transmission it is difficult to claim it satisfy the requirements of most use cases. Prefer to keep one direction.</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47" w:name="_Toc42165612"/>
      <w:bookmarkStart w:id="148" w:name="_Toc51768547"/>
      <w:bookmarkStart w:id="149" w:name="_Toc51771054"/>
      <w:r>
        <w:t>7</w:t>
      </w:r>
      <w:r w:rsidRPr="000E647A">
        <w:t>.</w:t>
      </w:r>
      <w:r>
        <w:t>4</w:t>
      </w:r>
      <w:r w:rsidRPr="000E647A">
        <w:t>.4</w:t>
      </w:r>
      <w:r w:rsidRPr="000E647A">
        <w:tab/>
        <w:t xml:space="preserve">Analysis of </w:t>
      </w:r>
      <w:r>
        <w:t>coexistence with legacy UEs</w:t>
      </w:r>
      <w:bookmarkEnd w:id="147"/>
      <w:bookmarkEnd w:id="148"/>
      <w:bookmarkEnd w:id="149"/>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50" w:author="Author">
              <w:r w:rsidRPr="007566F1" w:rsidDel="00B66080">
                <w:rPr>
                  <w:rFonts w:ascii="Times New Roman" w:hAnsi="Times New Roman"/>
                </w:rPr>
                <w:delText>will</w:delText>
              </w:r>
            </w:del>
            <w:ins w:id="151"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52"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53" w:author="Author">
              <w:r w:rsidDel="00B66080">
                <w:rPr>
                  <w:rFonts w:ascii="Times New Roman" w:hAnsi="Times New Roman"/>
                </w:rPr>
                <w:delText>could require that</w:delText>
              </w:r>
            </w:del>
            <w:ins w:id="154"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55" w:author="Author">
              <w:r w:rsidDel="00B66080">
                <w:rPr>
                  <w:rFonts w:ascii="Times New Roman" w:hAnsi="Times New Roman"/>
                </w:rPr>
                <w:delText>is</w:delText>
              </w:r>
            </w:del>
            <w:ins w:id="156"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57"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58" w:author="Author">
              <w:r>
                <w:delText>could require</w:delText>
              </w:r>
            </w:del>
            <w:ins w:id="159"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60" w:name="_Toc42165613"/>
      <w:bookmarkStart w:id="161" w:name="_Toc51768548"/>
      <w:bookmarkStart w:id="162" w:name="_Toc51771055"/>
      <w:r>
        <w:t>7</w:t>
      </w:r>
      <w:r w:rsidRPr="000E647A">
        <w:t>.4.</w:t>
      </w:r>
      <w:r>
        <w:t>5</w:t>
      </w:r>
      <w:r w:rsidRPr="000E647A">
        <w:tab/>
        <w:t>Analysis of specification impacts</w:t>
      </w:r>
      <w:bookmarkEnd w:id="160"/>
      <w:bookmarkEnd w:id="161"/>
      <w:bookmarkEnd w:id="162"/>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63" w:author="Author">
              <w:r w:rsidDel="0071546F">
                <w:rPr>
                  <w:lang w:val="en-US" w:eastAsia="zh-CN"/>
                </w:rPr>
                <w:delText>is expected to</w:delText>
              </w:r>
            </w:del>
            <w:ins w:id="164"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65" w:author="Author"/>
                <w:lang w:val="en-US" w:eastAsia="zh-CN"/>
              </w:rPr>
            </w:pPr>
            <w:ins w:id="166"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lastRenderedPageBreak/>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2672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26721"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26721"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67" w:name="_Toc42165614"/>
      <w:bookmarkStart w:id="168" w:name="_Toc51768549"/>
      <w:bookmarkStart w:id="169" w:name="_Toc51771056"/>
      <w:r>
        <w:t>7</w:t>
      </w:r>
      <w:r w:rsidRPr="000E647A">
        <w:t>.5</w:t>
      </w:r>
      <w:r w:rsidRPr="000E647A">
        <w:tab/>
        <w:t>Relaxed UE processing time</w:t>
      </w:r>
      <w:bookmarkEnd w:id="167"/>
      <w:bookmarkEnd w:id="168"/>
      <w:bookmarkEnd w:id="169"/>
    </w:p>
    <w:p w14:paraId="4D81A5C9" w14:textId="3C1076B4" w:rsidR="00090EF0" w:rsidRPr="000E647A" w:rsidRDefault="00090EF0" w:rsidP="00090EF0">
      <w:pPr>
        <w:pStyle w:val="Heading3"/>
      </w:pPr>
      <w:bookmarkStart w:id="170" w:name="_Toc42165615"/>
      <w:bookmarkStart w:id="171" w:name="_Toc51768550"/>
      <w:bookmarkStart w:id="172" w:name="_Toc51771057"/>
      <w:r>
        <w:t>7</w:t>
      </w:r>
      <w:r w:rsidRPr="000E647A">
        <w:t>.5.1</w:t>
      </w:r>
      <w:r w:rsidRPr="000E647A">
        <w:tab/>
        <w:t>Description of feature</w:t>
      </w:r>
      <w:bookmarkEnd w:id="170"/>
      <w:bookmarkEnd w:id="171"/>
      <w:bookmarkEnd w:id="172"/>
    </w:p>
    <w:p w14:paraId="4078E613" w14:textId="05AA3BF4" w:rsidR="00A76BA0" w:rsidRDefault="00A76BA0" w:rsidP="00A76BA0">
      <w:pPr>
        <w:pStyle w:val="BodyText"/>
        <w:rPr>
          <w:rFonts w:ascii="Times New Roman" w:hAnsi="Times New Roman"/>
        </w:rPr>
      </w:pPr>
      <w:bookmarkStart w:id="17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74" w:name="_Toc42165616"/>
      <w:bookmarkStart w:id="175" w:name="_Toc51768551"/>
      <w:bookmarkStart w:id="176" w:name="_Toc51771058"/>
      <w:bookmarkEnd w:id="173"/>
      <w:r>
        <w:t>7</w:t>
      </w:r>
      <w:r w:rsidRPr="000E647A">
        <w:t>.5.2</w:t>
      </w:r>
      <w:r w:rsidRPr="000E647A">
        <w:tab/>
        <w:t>Analysis of UE complexity reduction</w:t>
      </w:r>
      <w:bookmarkEnd w:id="174"/>
      <w:bookmarkEnd w:id="175"/>
      <w:bookmarkEnd w:id="176"/>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77" w:name="_Toc42165617"/>
      <w:bookmarkStart w:id="178" w:name="_Toc51768552"/>
      <w:bookmarkStart w:id="179" w:name="_Toc51771059"/>
      <w:r>
        <w:t>7</w:t>
      </w:r>
      <w:r w:rsidRPr="000E647A">
        <w:t>.5.3</w:t>
      </w:r>
      <w:r w:rsidRPr="000E647A">
        <w:tab/>
        <w:t xml:space="preserve">Analysis of </w:t>
      </w:r>
      <w:r>
        <w:t>performance impacts</w:t>
      </w:r>
      <w:bookmarkEnd w:id="177"/>
      <w:bookmarkEnd w:id="178"/>
      <w:bookmarkEnd w:id="179"/>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80"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lastRenderedPageBreak/>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1" w:author="Author">
              <w:r w:rsidR="007B0CF3">
                <w:t xml:space="preserve">instantaneous </w:t>
              </w:r>
            </w:ins>
            <w:r>
              <w:t>peak data rate is expected</w:t>
            </w:r>
            <w:ins w:id="182"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83" w:author="Author">
              <w:r w:rsidDel="00E72961">
                <w:delText xml:space="preserve"> </w:delText>
              </w:r>
            </w:del>
            <w:ins w:id="184" w:author="Author">
              <w:del w:id="185" w:author="Author">
                <w:r w:rsidR="00292056" w:rsidDel="00E72961">
                  <w:delText>It is unclear whether t</w:delText>
                </w:r>
              </w:del>
            </w:ins>
            <w:del w:id="186"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lastRenderedPageBreak/>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lastRenderedPageBreak/>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187" w:author="Author">
              <w:r>
                <w:t xml:space="preserve">instantaneous </w:t>
              </w:r>
            </w:ins>
            <w:r>
              <w:t>peak data rate is expected</w:t>
            </w:r>
            <w:ins w:id="188"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89" w:author="Author">
              <w:r w:rsidDel="00255584">
                <w:delText>targeted</w:delText>
              </w:r>
            </w:del>
            <w:ins w:id="190" w:author="Author">
              <w:r w:rsidR="00255584">
                <w:t>scheduled</w:t>
              </w:r>
            </w:ins>
            <w:r>
              <w:t xml:space="preserve"> number of retransmissions.</w:t>
            </w:r>
            <w:del w:id="19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92" w:author="Author">
              <w:del w:id="193" w:author="Author">
                <w:r w:rsidR="00B839B3" w:rsidDel="00E71401">
                  <w:delText xml:space="preserve"> at least for some TDD configuration</w:delText>
                </w:r>
                <w:r w:rsidR="000A249E" w:rsidDel="00E71401">
                  <w:delText>s</w:delText>
                </w:r>
              </w:del>
            </w:ins>
            <w:del w:id="19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lastRenderedPageBreak/>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9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w:t>
            </w:r>
            <w:r w:rsidRPr="00825827">
              <w:rPr>
                <w:rFonts w:ascii="Times New Roman" w:hAnsi="Times New Roman"/>
                <w:highlight w:val="yellow"/>
              </w:rPr>
              <w:lastRenderedPageBreak/>
              <w:t>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w:t>
            </w:r>
            <w:proofErr w:type="gramStart"/>
            <w:r>
              <w:t>most tight</w:t>
            </w:r>
            <w:proofErr w:type="gramEnd"/>
            <w:r>
              <w:t xml:space="preserve"> latency requirement e.g. 5 ms. Within 5~10ms there is </w:t>
            </w:r>
            <w:proofErr w:type="gramStart"/>
            <w:r>
              <w:t>sufficient</w:t>
            </w:r>
            <w:proofErr w:type="gramEnd"/>
            <w:r>
              <w:t xml:space="preserve">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96" w:author="Author">
              <w:r w:rsidDel="007A607C">
                <w:delText>has an impact on</w:delText>
              </w:r>
            </w:del>
            <w:ins w:id="197" w:author="Author">
              <w:r w:rsidR="007A607C">
                <w:t>helps reducing</w:t>
              </w:r>
            </w:ins>
            <w:r>
              <w:t xml:space="preserve"> the UE power consumption. </w:t>
            </w:r>
            <w:del w:id="19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99" w:author="Author">
              <w:r w:rsidDel="00773D32">
                <w:delText>HD-FDD</w:delText>
              </w:r>
            </w:del>
            <w:ins w:id="20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01" w:author="Author">
              <w:r>
                <w:delText>HD-FDD</w:delText>
              </w:r>
              <w:r>
                <w:rPr>
                  <w:rFonts w:eastAsia="SimSun"/>
                  <w:lang w:val="en-US" w:eastAsia="zh-CN"/>
                </w:rPr>
                <w:delText xml:space="preserve"> </w:delText>
              </w:r>
            </w:del>
            <w:ins w:id="20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03" w:author="Author">
              <w:r w:rsidDel="00D40FCE">
                <w:delText>has an impact on</w:delText>
              </w:r>
            </w:del>
            <w:ins w:id="20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05" w:author="Author">
              <w:r w:rsidDel="007A607C">
                <w:delText>has an impact on</w:delText>
              </w:r>
            </w:del>
            <w:ins w:id="20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xml:space="preserve">– the lack of consensus was for whether to pursue some </w:t>
            </w:r>
            <w:proofErr w:type="gramStart"/>
            <w:r>
              <w:rPr>
                <w:rFonts w:eastAsia="SimSun"/>
                <w:lang w:val="en-US" w:eastAsia="zh-CN"/>
              </w:rPr>
              <w:t>particular designs</w:t>
            </w:r>
            <w:proofErr w:type="gramEnd"/>
            <w:r>
              <w:rPr>
                <w:rFonts w:eastAsia="SimSun"/>
                <w:lang w:val="en-US" w:eastAsia="zh-CN"/>
              </w:rPr>
              <w:t xml:space="preserve">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w:t>
            </w:r>
            <w:proofErr w:type="gramStart"/>
            <w:r>
              <w:rPr>
                <w:rFonts w:eastAsia="DengXian"/>
                <w:lang w:eastAsia="zh-CN"/>
              </w:rPr>
              <w:t>not</w:t>
            </w:r>
            <w:proofErr w:type="gramEnd"/>
            <w:r>
              <w:rPr>
                <w:rFonts w:eastAsia="DengXian"/>
                <w:lang w:eastAsia="zh-CN"/>
              </w:rPr>
              <w:t xml:space="preserve">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w:t>
            </w:r>
            <w:r>
              <w:rPr>
                <w:rFonts w:eastAsia="DengXian"/>
                <w:lang w:eastAsia="zh-CN"/>
              </w:rPr>
              <w:lastRenderedPageBreak/>
              <w:t xml:space="preserve">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lastRenderedPageBreak/>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07" w:name="_Toc42165618"/>
      <w:bookmarkStart w:id="208" w:name="_Toc51768553"/>
      <w:bookmarkStart w:id="209" w:name="_Toc51771060"/>
      <w:bookmarkStart w:id="210" w:name="_Toc42165621"/>
      <w:bookmarkStart w:id="211" w:name="_Toc51768556"/>
      <w:bookmarkStart w:id="212" w:name="_Toc51771063"/>
      <w:r>
        <w:t>7</w:t>
      </w:r>
      <w:r w:rsidRPr="000E647A">
        <w:t>.</w:t>
      </w:r>
      <w:r>
        <w:t>5</w:t>
      </w:r>
      <w:r w:rsidRPr="000E647A">
        <w:t>.4</w:t>
      </w:r>
      <w:r w:rsidRPr="000E647A">
        <w:tab/>
        <w:t xml:space="preserve">Analysis of </w:t>
      </w:r>
      <w:r>
        <w:t>coexistence with legacy UEs</w:t>
      </w:r>
      <w:bookmarkEnd w:id="207"/>
      <w:bookmarkEnd w:id="208"/>
      <w:bookmarkEnd w:id="20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13" w:author="Author">
              <w:r w:rsidRPr="0053541B" w:rsidDel="00A152C0">
                <w:rPr>
                  <w:rFonts w:ascii="Times New Roman" w:hAnsi="Times New Roman"/>
                </w:rPr>
                <w:delText>can</w:delText>
              </w:r>
            </w:del>
            <w:ins w:id="214" w:author="Author">
              <w:r w:rsidR="00A152C0">
                <w:rPr>
                  <w:rFonts w:ascii="Times New Roman" w:hAnsi="Times New Roman"/>
                </w:rPr>
                <w:t>may</w:t>
              </w:r>
            </w:ins>
            <w:r w:rsidRPr="0053541B">
              <w:rPr>
                <w:rFonts w:ascii="Times New Roman" w:hAnsi="Times New Roman"/>
              </w:rPr>
              <w:t xml:space="preserve"> </w:t>
            </w:r>
            <w:del w:id="215"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16"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17"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18" w:author="Author">
              <w:del w:id="219" w:author="Author">
                <w:r w:rsidR="00F9750E" w:rsidDel="00A905E3">
                  <w:rPr>
                    <w:rFonts w:ascii="Times New Roman" w:hAnsi="Times New Roman"/>
                  </w:rPr>
                  <w:delText>s</w:delText>
                </w:r>
              </w:del>
            </w:ins>
            <w:del w:id="220"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21" w:author="Author">
              <w:r w:rsidRPr="0053541B" w:rsidDel="00A905E3">
                <w:rPr>
                  <w:rFonts w:ascii="Times New Roman" w:hAnsi="Times New Roman"/>
                </w:rPr>
                <w:delText>can also</w:delText>
              </w:r>
            </w:del>
            <w:ins w:id="222"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23"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24" w:author="Author">
              <w:r w:rsidDel="00A905E3">
                <w:rPr>
                  <w:rFonts w:ascii="Times New Roman" w:hAnsi="Times New Roman"/>
                </w:rPr>
                <w:delText>a performance degradation</w:delText>
              </w:r>
            </w:del>
            <w:ins w:id="225" w:author="Author">
              <w:r w:rsidR="00A905E3" w:rsidRPr="00A905E3">
                <w:rPr>
                  <w:rFonts w:ascii="Times New Roman" w:hAnsi="Times New Roman"/>
                </w:rPr>
                <w:t>an increase in control plane latency</w:t>
              </w:r>
            </w:ins>
            <w:r w:rsidRPr="0053541B">
              <w:rPr>
                <w:rFonts w:ascii="Times New Roman" w:hAnsi="Times New Roman"/>
              </w:rPr>
              <w:t>.</w:t>
            </w:r>
            <w:del w:id="226"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27" w:author="Author">
              <w:r w:rsidRPr="0053541B" w:rsidDel="0088294B">
                <w:delText xml:space="preserve">if introduced, </w:delText>
              </w:r>
              <w:r w:rsidRPr="0053541B" w:rsidDel="00A905E3">
                <w:delText>can also</w:delText>
              </w:r>
            </w:del>
            <w:ins w:id="228" w:author="Author">
              <w:r>
                <w:t>may</w:t>
              </w:r>
            </w:ins>
            <w:r w:rsidRPr="0053541B">
              <w:t xml:space="preserve"> cause potential coexistence issues with legacy UEs during initial access</w:t>
            </w:r>
            <w:ins w:id="229"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30"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31" w:author="Author">
              <w:r w:rsidDel="00A905E3">
                <w:delText>a performance degradation</w:delText>
              </w:r>
            </w:del>
            <w:ins w:id="232" w:author="Author">
              <w:r w:rsidRPr="00A905E3">
                <w:t>an increase in control plane latency</w:t>
              </w:r>
            </w:ins>
            <w:r w:rsidRPr="0053541B">
              <w:t>.</w:t>
            </w:r>
            <w:del w:id="233"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34" w:name="_Toc42165619"/>
      <w:bookmarkStart w:id="235" w:name="_Toc51768554"/>
      <w:bookmarkStart w:id="236" w:name="_Toc51771061"/>
      <w:r>
        <w:t>7</w:t>
      </w:r>
      <w:r w:rsidRPr="000E647A">
        <w:t>.5.</w:t>
      </w:r>
      <w:r>
        <w:t>5</w:t>
      </w:r>
      <w:r w:rsidRPr="000E647A">
        <w:tab/>
        <w:t>Analysis of specification impacts</w:t>
      </w:r>
      <w:bookmarkEnd w:id="234"/>
      <w:bookmarkEnd w:id="235"/>
      <w:bookmarkEnd w:id="236"/>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lastRenderedPageBreak/>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10"/>
      <w:bookmarkEnd w:id="211"/>
      <w:bookmarkEnd w:id="21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37" w:name="_Toc42165622"/>
      <w:bookmarkStart w:id="238" w:name="_Toc51768557"/>
      <w:bookmarkStart w:id="239" w:name="_Toc51771064"/>
      <w:r>
        <w:t>7</w:t>
      </w:r>
      <w:r w:rsidRPr="000E647A">
        <w:t>.6.2</w:t>
      </w:r>
      <w:r w:rsidRPr="000E647A">
        <w:tab/>
        <w:t>Analysis of UE complexity reduction</w:t>
      </w:r>
      <w:bookmarkEnd w:id="237"/>
      <w:bookmarkEnd w:id="238"/>
      <w:bookmarkEnd w:id="23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40" w:name="_Toc42165623"/>
      <w:bookmarkStart w:id="241" w:name="_Toc51768558"/>
      <w:bookmarkStart w:id="242" w:name="_Toc51771065"/>
      <w:r>
        <w:t>7</w:t>
      </w:r>
      <w:r w:rsidRPr="000E647A">
        <w:t>.6.3</w:t>
      </w:r>
      <w:r w:rsidRPr="000E647A">
        <w:tab/>
        <w:t xml:space="preserve">Analysis of </w:t>
      </w:r>
      <w:r>
        <w:t>performance impacts</w:t>
      </w:r>
      <w:bookmarkEnd w:id="240"/>
      <w:bookmarkEnd w:id="241"/>
      <w:bookmarkEnd w:id="242"/>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43"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44" w:author="Author">
              <w:r w:rsidDel="00EB5F0D">
                <w:delText xml:space="preserve"> However, </w:delText>
              </w:r>
            </w:del>
            <w:ins w:id="245" w:author="Author">
              <w:del w:id="246" w:author="Author">
                <w:r w:rsidR="00492569" w:rsidDel="00EB5F0D">
                  <w:delText>it is not clear whether</w:delText>
                </w:r>
              </w:del>
            </w:ins>
            <w:del w:id="247" w:author="Author">
              <w:r w:rsidDel="00EB5F0D">
                <w:delText>depending on the traffic characteristics, the average power consumption of the UE can</w:delText>
              </w:r>
            </w:del>
            <w:ins w:id="248" w:author="Author">
              <w:del w:id="249" w:author="Author">
                <w:r w:rsidR="00492569" w:rsidDel="00EB5F0D">
                  <w:delText>is</w:delText>
                </w:r>
              </w:del>
            </w:ins>
            <w:del w:id="250" w:author="Author">
              <w:r w:rsidDel="00EB5F0D">
                <w:delText xml:space="preserve"> increase</w:delText>
              </w:r>
            </w:del>
            <w:ins w:id="251" w:author="Author">
              <w:del w:id="252" w:author="Author">
                <w:r w:rsidR="00492569" w:rsidDel="00EB5F0D">
                  <w:delText>d</w:delText>
                </w:r>
              </w:del>
            </w:ins>
            <w:del w:id="253" w:author="Author">
              <w:r w:rsidDel="00EB5F0D">
                <w:delText xml:space="preserve"> or decrease</w:delText>
              </w:r>
            </w:del>
            <w:ins w:id="254" w:author="Author">
              <w:del w:id="255" w:author="Author">
                <w:r w:rsidR="00492569" w:rsidDel="00EB5F0D">
                  <w:delText>d</w:delText>
                </w:r>
              </w:del>
            </w:ins>
            <w:del w:id="256"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57" w:name="_Toc42165624"/>
      <w:bookmarkStart w:id="258" w:name="_Toc51768559"/>
      <w:bookmarkStart w:id="259" w:name="_Toc51771066"/>
      <w:bookmarkStart w:id="260" w:name="_Toc42165626"/>
      <w:bookmarkStart w:id="261" w:name="_Toc51768561"/>
      <w:bookmarkStart w:id="262" w:name="_Toc51771068"/>
      <w:r>
        <w:t>7</w:t>
      </w:r>
      <w:r w:rsidRPr="000E647A">
        <w:t>.</w:t>
      </w:r>
      <w:r>
        <w:t>6</w:t>
      </w:r>
      <w:r w:rsidRPr="000E647A">
        <w:t>.4</w:t>
      </w:r>
      <w:r w:rsidRPr="000E647A">
        <w:tab/>
        <w:t xml:space="preserve">Analysis of </w:t>
      </w:r>
      <w:r>
        <w:t>coexistence with legacy UEs</w:t>
      </w:r>
      <w:bookmarkEnd w:id="257"/>
      <w:bookmarkEnd w:id="258"/>
      <w:bookmarkEnd w:id="259"/>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6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lastRenderedPageBreak/>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6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64" w:name="_Toc42165625"/>
      <w:bookmarkStart w:id="265" w:name="_Toc51768560"/>
      <w:bookmarkStart w:id="266" w:name="_Toc51771067"/>
      <w:r>
        <w:t>7</w:t>
      </w:r>
      <w:r w:rsidRPr="000E647A">
        <w:t>.6.</w:t>
      </w:r>
      <w:r>
        <w:t>5</w:t>
      </w:r>
      <w:r w:rsidRPr="000E647A">
        <w:tab/>
        <w:t>Analysis of specification impacts</w:t>
      </w:r>
      <w:bookmarkEnd w:id="264"/>
      <w:bookmarkEnd w:id="265"/>
      <w:bookmarkEnd w:id="266"/>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P10: [2] noted the impact on spectral efficiency will be substantial. [3, 11] further observed substantial cell spectral efficiency loss about 23.6% - 43.6% due to UL modulation order restriction from 64QAM to 16QAM </w:t>
      </w:r>
      <w:r w:rsidRPr="00ED3FEA">
        <w:rPr>
          <w:rFonts w:ascii="Times New Roman" w:hAnsi="Times New Roman"/>
        </w:rPr>
        <w:lastRenderedPageBreak/>
        <w:t>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67" w:author="Author">
              <w:r w:rsidDel="008C1134">
                <w:delText xml:space="preserve">both network </w:delText>
              </w:r>
              <w:r w:rsidDel="00787792">
                <w:delText xml:space="preserve">capacity and </w:delText>
              </w:r>
            </w:del>
            <w:r>
              <w:t>spectral efficiency due to reduced peak data rate.</w:t>
            </w:r>
            <w:ins w:id="268"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lastRenderedPageBreak/>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lastRenderedPageBreak/>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69" w:author="Author"/>
                <w:lang w:val="en-US"/>
              </w:rPr>
            </w:pPr>
            <w:del w:id="270" w:author="Author">
              <w:r w:rsidDel="0042531F">
                <w:rPr>
                  <w:lang w:val="en-US"/>
                </w:rPr>
                <w:lastRenderedPageBreak/>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71"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260"/>
      <w:bookmarkEnd w:id="261"/>
      <w:bookmarkEnd w:id="262"/>
    </w:p>
    <w:p w14:paraId="74D88359" w14:textId="36245EEA" w:rsidR="00090EF0" w:rsidRDefault="00090EF0" w:rsidP="00090EF0">
      <w:pPr>
        <w:pStyle w:val="Heading3"/>
      </w:pPr>
      <w:bookmarkStart w:id="272" w:name="_Toc42165627"/>
      <w:bookmarkStart w:id="273" w:name="_Toc51768562"/>
      <w:bookmarkStart w:id="274" w:name="_Toc51771069"/>
      <w:r>
        <w:t>7</w:t>
      </w:r>
      <w:r w:rsidRPr="000E647A">
        <w:t>.</w:t>
      </w:r>
      <w:r w:rsidR="00307832">
        <w:t>8</w:t>
      </w:r>
      <w:r w:rsidRPr="000E647A">
        <w:t>.1</w:t>
      </w:r>
      <w:r w:rsidRPr="000E647A">
        <w:tab/>
        <w:t>Description of feature combinations</w:t>
      </w:r>
      <w:bookmarkEnd w:id="272"/>
      <w:bookmarkEnd w:id="273"/>
      <w:bookmarkEnd w:id="274"/>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75"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76" w:author="Author"/>
                      <w:rFonts w:ascii="Calibri" w:eastAsia="Times New Roman" w:hAnsi="Calibri" w:cs="Calibri"/>
                      <w:color w:val="000000"/>
                      <w:sz w:val="16"/>
                      <w:szCs w:val="16"/>
                      <w:lang w:val="sv-SE" w:eastAsia="sv-SE"/>
                    </w:rPr>
                  </w:pPr>
                  <w:ins w:id="27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78" w:author="Author"/>
                      <w:rFonts w:ascii="Calibri" w:eastAsia="Times New Roman" w:hAnsi="Calibri" w:cs="Calibri"/>
                      <w:color w:val="000000"/>
                      <w:sz w:val="16"/>
                      <w:szCs w:val="16"/>
                      <w:lang w:val="sv-SE" w:eastAsia="sv-SE"/>
                    </w:rPr>
                  </w:pPr>
                  <w:ins w:id="279"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80" w:author="Author"/>
                      <w:rFonts w:ascii="Calibri" w:eastAsia="Times New Roman" w:hAnsi="Calibri" w:cs="Calibri"/>
                      <w:color w:val="000000"/>
                      <w:sz w:val="16"/>
                      <w:szCs w:val="16"/>
                      <w:lang w:val="sv-SE" w:eastAsia="sv-SE"/>
                    </w:rPr>
                  </w:pPr>
                  <w:ins w:id="28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2" w:author="Author"/>
                      <w:rFonts w:ascii="Calibri" w:eastAsia="Times New Roman" w:hAnsi="Calibri" w:cs="Calibri"/>
                      <w:color w:val="000000"/>
                      <w:sz w:val="16"/>
                      <w:szCs w:val="16"/>
                      <w:lang w:val="sv-SE" w:eastAsia="sv-SE"/>
                    </w:rPr>
                  </w:pPr>
                  <w:ins w:id="283"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84" w:author="Author"/>
                      <w:rFonts w:ascii="Calibri" w:eastAsia="Times New Roman" w:hAnsi="Calibri" w:cs="Calibri"/>
                      <w:color w:val="000000"/>
                      <w:sz w:val="16"/>
                      <w:szCs w:val="16"/>
                      <w:lang w:val="sv-SE" w:eastAsia="sv-SE"/>
                    </w:rPr>
                  </w:pPr>
                  <w:ins w:id="285"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86" w:author="Author"/>
                      <w:rFonts w:ascii="Calibri" w:eastAsia="Times New Roman" w:hAnsi="Calibri" w:cs="Calibri"/>
                      <w:color w:val="000000"/>
                      <w:sz w:val="16"/>
                      <w:szCs w:val="16"/>
                      <w:lang w:val="sv-SE" w:eastAsia="sv-SE"/>
                    </w:rPr>
                  </w:pPr>
                  <w:ins w:id="28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88" w:author="Author"/>
                      <w:rFonts w:ascii="Calibri" w:eastAsia="Times New Roman" w:hAnsi="Calibri" w:cs="Calibri"/>
                      <w:color w:val="000000"/>
                      <w:sz w:val="16"/>
                      <w:szCs w:val="16"/>
                      <w:lang w:val="sv-SE" w:eastAsia="sv-SE"/>
                    </w:rPr>
                  </w:pPr>
                  <w:ins w:id="289"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9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0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2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21" w:author="Author"/>
                      <w:rFonts w:ascii="Calibri" w:eastAsia="Times New Roman" w:hAnsi="Calibri" w:cs="Calibri"/>
                      <w:color w:val="000000"/>
                      <w:sz w:val="16"/>
                      <w:szCs w:val="16"/>
                      <w:lang w:val="sv-SE" w:eastAsia="sv-SE"/>
                    </w:rPr>
                  </w:pPr>
                  <w:ins w:id="322"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23" w:author="Author"/>
                      <w:rFonts w:ascii="Calibri" w:eastAsia="Times New Roman" w:hAnsi="Calibri" w:cs="Calibri"/>
                      <w:color w:val="000000"/>
                      <w:sz w:val="16"/>
                      <w:szCs w:val="16"/>
                      <w:lang w:val="sv-SE" w:eastAsia="sv-SE"/>
                    </w:rPr>
                  </w:pPr>
                  <w:ins w:id="324"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25" w:author="Author"/>
                      <w:rFonts w:ascii="Calibri" w:eastAsia="Times New Roman" w:hAnsi="Calibri" w:cs="Calibri"/>
                      <w:color w:val="000000"/>
                      <w:sz w:val="16"/>
                      <w:szCs w:val="16"/>
                      <w:lang w:val="sv-SE" w:eastAsia="sv-SE"/>
                    </w:rPr>
                  </w:pPr>
                  <w:ins w:id="32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27" w:author="Author"/>
                      <w:rFonts w:ascii="Calibri" w:eastAsia="Times New Roman" w:hAnsi="Calibri" w:cs="Calibri"/>
                      <w:color w:val="000000"/>
                      <w:sz w:val="16"/>
                      <w:szCs w:val="16"/>
                      <w:lang w:val="sv-SE" w:eastAsia="sv-SE"/>
                    </w:rPr>
                  </w:pPr>
                  <w:ins w:id="328"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29" w:author="Author"/>
                      <w:rFonts w:ascii="Calibri" w:eastAsia="Times New Roman" w:hAnsi="Calibri" w:cs="Calibri"/>
                      <w:color w:val="000000"/>
                      <w:sz w:val="16"/>
                      <w:szCs w:val="16"/>
                      <w:lang w:val="sv-SE" w:eastAsia="sv-SE"/>
                    </w:rPr>
                  </w:pPr>
                  <w:ins w:id="330"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31" w:author="Author"/>
                      <w:rFonts w:ascii="Calibri" w:eastAsia="Times New Roman" w:hAnsi="Calibri" w:cs="Calibri"/>
                      <w:color w:val="000000"/>
                      <w:sz w:val="16"/>
                      <w:szCs w:val="16"/>
                      <w:lang w:val="sv-SE" w:eastAsia="sv-SE"/>
                    </w:rPr>
                  </w:pPr>
                  <w:ins w:id="33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33" w:author="Author"/>
                      <w:rFonts w:ascii="Calibri" w:eastAsia="Times New Roman" w:hAnsi="Calibri" w:cs="Calibri"/>
                      <w:color w:val="000000"/>
                      <w:sz w:val="16"/>
                      <w:szCs w:val="16"/>
                      <w:lang w:val="sv-SE" w:eastAsia="sv-SE"/>
                    </w:rPr>
                  </w:pPr>
                  <w:ins w:id="334"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3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2" w:author="Author"/>
                      <w:rFonts w:ascii="Calibri" w:eastAsia="Times New Roman" w:hAnsi="Calibri" w:cs="Calibri"/>
                      <w:color w:val="000000"/>
                      <w:sz w:val="16"/>
                      <w:szCs w:val="16"/>
                      <w:lang w:val="sv-SE" w:eastAsia="sv-SE"/>
                    </w:rPr>
                  </w:pPr>
                  <w:ins w:id="343"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44" w:author="Author"/>
                      <w:rFonts w:ascii="Calibri" w:eastAsia="Times New Roman" w:hAnsi="Calibri" w:cs="Calibri"/>
                      <w:color w:val="000000"/>
                      <w:sz w:val="16"/>
                      <w:szCs w:val="16"/>
                      <w:lang w:val="sv-SE" w:eastAsia="sv-SE"/>
                    </w:rPr>
                  </w:pPr>
                  <w:ins w:id="345"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48" w:author="Author"/>
                      <w:rFonts w:ascii="Calibri" w:eastAsia="Times New Roman" w:hAnsi="Calibri" w:cs="Calibri"/>
                      <w:color w:val="000000"/>
                      <w:sz w:val="16"/>
                      <w:szCs w:val="16"/>
                      <w:lang w:val="sv-SE" w:eastAsia="sv-SE"/>
                    </w:rPr>
                  </w:pPr>
                  <w:ins w:id="349"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5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51" w:author="Author"/>
                      <w:rFonts w:ascii="Calibri" w:eastAsia="Times New Roman" w:hAnsi="Calibri" w:cs="Calibri"/>
                      <w:color w:val="000000"/>
                      <w:sz w:val="16"/>
                      <w:szCs w:val="16"/>
                      <w:lang w:val="sv-SE" w:eastAsia="sv-SE"/>
                    </w:rPr>
                  </w:pPr>
                  <w:del w:id="352"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53" w:author="Author"/>
                      <w:rFonts w:ascii="Calibri" w:eastAsia="Times New Roman" w:hAnsi="Calibri" w:cs="Calibri"/>
                      <w:color w:val="000000"/>
                      <w:sz w:val="16"/>
                      <w:szCs w:val="16"/>
                      <w:lang w:val="sv-SE" w:eastAsia="sv-SE"/>
                    </w:rPr>
                  </w:pPr>
                  <w:del w:id="35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55" w:author="Author"/>
                      <w:rFonts w:ascii="Calibri" w:eastAsia="Times New Roman" w:hAnsi="Calibri" w:cs="Calibri"/>
                      <w:color w:val="000000"/>
                      <w:sz w:val="16"/>
                      <w:szCs w:val="16"/>
                      <w:lang w:val="sv-SE" w:eastAsia="sv-SE"/>
                    </w:rPr>
                  </w:pPr>
                  <w:del w:id="356"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6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66" w:author="Author"/>
                      <w:rFonts w:ascii="Calibri" w:eastAsia="Times New Roman" w:hAnsi="Calibri" w:cs="Calibri"/>
                      <w:color w:val="000000"/>
                      <w:sz w:val="16"/>
                      <w:szCs w:val="16"/>
                      <w:lang w:val="sv-SE" w:eastAsia="sv-SE"/>
                    </w:rPr>
                  </w:pPr>
                  <w:del w:id="367"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68" w:author="Author"/>
                      <w:rFonts w:ascii="Calibri" w:eastAsia="Times New Roman" w:hAnsi="Calibri" w:cs="Calibri"/>
                      <w:color w:val="000000"/>
                      <w:sz w:val="16"/>
                      <w:szCs w:val="16"/>
                      <w:lang w:val="sv-SE" w:eastAsia="sv-SE"/>
                    </w:rPr>
                  </w:pPr>
                  <w:del w:id="36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70" w:author="Author"/>
                      <w:rFonts w:ascii="Calibri" w:eastAsia="Times New Roman" w:hAnsi="Calibri" w:cs="Calibri"/>
                      <w:color w:val="000000"/>
                      <w:sz w:val="16"/>
                      <w:szCs w:val="16"/>
                      <w:lang w:val="sv-SE" w:eastAsia="sv-SE"/>
                    </w:rPr>
                  </w:pPr>
                  <w:del w:id="371"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81" w:author="Author"/>
                      <w:rFonts w:ascii="Calibri" w:eastAsia="Times New Roman" w:hAnsi="Calibri" w:cs="Calibri"/>
                      <w:color w:val="000000"/>
                      <w:sz w:val="16"/>
                      <w:szCs w:val="16"/>
                      <w:lang w:val="sv-SE" w:eastAsia="sv-SE"/>
                    </w:rPr>
                  </w:pPr>
                  <w:del w:id="382"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87" w:author="Author"/>
                      <w:rFonts w:ascii="Calibri" w:eastAsia="Times New Roman" w:hAnsi="Calibri" w:cs="Calibri"/>
                      <w:color w:val="000000"/>
                      <w:sz w:val="16"/>
                      <w:szCs w:val="16"/>
                      <w:lang w:val="sv-SE" w:eastAsia="sv-SE"/>
                    </w:rPr>
                  </w:pPr>
                  <w:del w:id="388"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89" w:author="Author"/>
                      <w:rFonts w:ascii="Calibri" w:eastAsia="Times New Roman" w:hAnsi="Calibri" w:cs="Calibri"/>
                      <w:color w:val="000000"/>
                      <w:sz w:val="16"/>
                      <w:szCs w:val="16"/>
                      <w:lang w:val="sv-SE" w:eastAsia="sv-SE"/>
                    </w:rPr>
                  </w:pPr>
                  <w:del w:id="39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2" w:author="Author"/>
                      <w:rFonts w:ascii="Calibri" w:eastAsia="Times New Roman" w:hAnsi="Calibri" w:cs="Calibri"/>
                      <w:color w:val="000000"/>
                      <w:sz w:val="16"/>
                      <w:szCs w:val="16"/>
                      <w:lang w:val="sv-SE" w:eastAsia="sv-SE"/>
                    </w:rPr>
                  </w:pPr>
                  <w:del w:id="403"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04" w:author="Author"/>
                      <w:rFonts w:ascii="Calibri" w:eastAsia="Times New Roman" w:hAnsi="Calibri" w:cs="Calibri"/>
                      <w:color w:val="000000"/>
                      <w:sz w:val="16"/>
                      <w:szCs w:val="16"/>
                      <w:lang w:val="sv-SE" w:eastAsia="sv-SE"/>
                    </w:rPr>
                  </w:pPr>
                  <w:del w:id="405"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0" w:author="Author">
                    <w:r w:rsidRPr="00F76102" w:rsidDel="005D0619">
                      <w:rPr>
                        <w:rFonts w:ascii="Calibri" w:eastAsia="Times New Roman" w:hAnsi="Calibri" w:cs="Calibri"/>
                        <w:color w:val="000000"/>
                        <w:sz w:val="16"/>
                        <w:szCs w:val="16"/>
                        <w:lang w:val="sv-SE" w:eastAsia="sv-SE"/>
                      </w:rPr>
                      <w:delText>relaxed mods</w:delText>
                    </w:r>
                  </w:del>
                  <w:ins w:id="41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2" w:author="Author">
                    <w:r w:rsidRPr="00F76102" w:rsidDel="005D0619">
                      <w:rPr>
                        <w:rFonts w:ascii="Calibri" w:eastAsia="Times New Roman" w:hAnsi="Calibri" w:cs="Calibri"/>
                        <w:color w:val="000000"/>
                        <w:sz w:val="16"/>
                        <w:szCs w:val="16"/>
                        <w:lang w:val="sv-SE" w:eastAsia="sv-SE"/>
                      </w:rPr>
                      <w:delText>relaxed mods</w:delText>
                    </w:r>
                  </w:del>
                  <w:ins w:id="41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4" w:author="Author">
                    <w:r w:rsidRPr="00F76102" w:rsidDel="005D0619">
                      <w:rPr>
                        <w:rFonts w:ascii="Calibri" w:eastAsia="Times New Roman" w:hAnsi="Calibri" w:cs="Calibri"/>
                        <w:color w:val="000000"/>
                        <w:sz w:val="16"/>
                        <w:szCs w:val="16"/>
                        <w:lang w:val="sv-SE" w:eastAsia="sv-SE"/>
                      </w:rPr>
                      <w:delText>relaxed mods</w:delText>
                    </w:r>
                  </w:del>
                  <w:ins w:id="41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6" w:author="Author">
                    <w:r w:rsidRPr="00F76102" w:rsidDel="005D0619">
                      <w:rPr>
                        <w:rFonts w:ascii="Calibri" w:eastAsia="Times New Roman" w:hAnsi="Calibri" w:cs="Calibri"/>
                        <w:color w:val="000000"/>
                        <w:sz w:val="16"/>
                        <w:szCs w:val="16"/>
                        <w:lang w:val="sv-SE" w:eastAsia="sv-SE"/>
                      </w:rPr>
                      <w:delText>relaxed mods</w:delText>
                    </w:r>
                  </w:del>
                  <w:ins w:id="41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18"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19" w:author="Author"/>
                      <w:rFonts w:ascii="Calibri" w:eastAsia="Times New Roman" w:hAnsi="Calibri" w:cs="Calibri"/>
                      <w:color w:val="000000"/>
                      <w:sz w:val="16"/>
                      <w:szCs w:val="16"/>
                      <w:lang w:val="sv-SE" w:eastAsia="sv-SE"/>
                    </w:rPr>
                  </w:pPr>
                  <w:ins w:id="42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21" w:author="Author"/>
                      <w:rFonts w:ascii="Calibri" w:eastAsia="Times New Roman" w:hAnsi="Calibri" w:cs="Calibri"/>
                      <w:color w:val="000000"/>
                      <w:sz w:val="16"/>
                      <w:szCs w:val="16"/>
                      <w:lang w:val="sv-SE" w:eastAsia="sv-SE"/>
                    </w:rPr>
                  </w:pPr>
                  <w:ins w:id="422"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23" w:author="Author"/>
                      <w:rFonts w:ascii="Calibri" w:eastAsia="Times New Roman" w:hAnsi="Calibri" w:cs="Calibri"/>
                      <w:color w:val="000000"/>
                      <w:sz w:val="16"/>
                      <w:szCs w:val="16"/>
                      <w:lang w:val="sv-SE" w:eastAsia="sv-SE"/>
                    </w:rPr>
                  </w:pPr>
                  <w:ins w:id="42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25" w:author="Author"/>
                      <w:rFonts w:ascii="Calibri" w:eastAsia="Times New Roman" w:hAnsi="Calibri" w:cs="Calibri"/>
                      <w:color w:val="000000"/>
                      <w:sz w:val="16"/>
                      <w:szCs w:val="16"/>
                      <w:lang w:val="sv-SE" w:eastAsia="sv-SE"/>
                    </w:rPr>
                  </w:pPr>
                  <w:ins w:id="426"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27" w:author="Author"/>
                      <w:rFonts w:ascii="Calibri" w:eastAsia="Times New Roman" w:hAnsi="Calibri" w:cs="Calibri"/>
                      <w:color w:val="000000"/>
                      <w:sz w:val="16"/>
                      <w:szCs w:val="16"/>
                      <w:lang w:val="sv-SE" w:eastAsia="sv-SE"/>
                    </w:rPr>
                  </w:pPr>
                  <w:ins w:id="428"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29" w:author="Author"/>
                      <w:rFonts w:ascii="Calibri" w:eastAsia="Times New Roman" w:hAnsi="Calibri" w:cs="Calibri"/>
                      <w:color w:val="000000"/>
                      <w:sz w:val="16"/>
                      <w:szCs w:val="16"/>
                      <w:lang w:val="sv-SE" w:eastAsia="sv-SE"/>
                    </w:rPr>
                  </w:pPr>
                  <w:ins w:id="43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31" w:author="Author"/>
                      <w:rFonts w:ascii="Calibri" w:eastAsia="Times New Roman" w:hAnsi="Calibri" w:cs="Calibri"/>
                      <w:color w:val="000000"/>
                      <w:sz w:val="16"/>
                      <w:szCs w:val="16"/>
                      <w:lang w:val="sv-SE" w:eastAsia="sv-SE"/>
                    </w:rPr>
                  </w:pPr>
                  <w:ins w:id="432"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3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34" w:author="Author"/>
                      <w:rFonts w:ascii="Calibri" w:eastAsia="Times New Roman" w:hAnsi="Calibri" w:cs="Calibri"/>
                      <w:color w:val="000000"/>
                      <w:sz w:val="16"/>
                      <w:szCs w:val="16"/>
                      <w:lang w:val="sv-SE" w:eastAsia="sv-SE"/>
                    </w:rPr>
                  </w:pPr>
                  <w:del w:id="435"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36" w:author="Author"/>
                      <w:rFonts w:ascii="Calibri" w:eastAsia="Times New Roman" w:hAnsi="Calibri" w:cs="Calibri"/>
                      <w:color w:val="000000"/>
                      <w:sz w:val="16"/>
                      <w:szCs w:val="16"/>
                      <w:lang w:val="sv-SE" w:eastAsia="sv-SE"/>
                    </w:rPr>
                  </w:pPr>
                  <w:del w:id="43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38" w:author="Author"/>
                      <w:rFonts w:ascii="Calibri" w:eastAsia="Times New Roman" w:hAnsi="Calibri" w:cs="Calibri"/>
                      <w:color w:val="000000"/>
                      <w:sz w:val="16"/>
                      <w:szCs w:val="16"/>
                      <w:lang w:val="sv-SE" w:eastAsia="sv-SE"/>
                    </w:rPr>
                  </w:pPr>
                  <w:del w:id="439"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40" w:author="Author"/>
                      <w:rFonts w:ascii="Calibri" w:eastAsia="Times New Roman" w:hAnsi="Calibri" w:cs="Calibri"/>
                      <w:color w:val="000000"/>
                      <w:sz w:val="16"/>
                      <w:szCs w:val="16"/>
                      <w:lang w:val="sv-SE" w:eastAsia="sv-SE"/>
                    </w:rPr>
                  </w:pPr>
                  <w:del w:id="441"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2" w:author="Author"/>
                      <w:rFonts w:ascii="Calibri" w:eastAsia="Times New Roman" w:hAnsi="Calibri" w:cs="Calibri"/>
                      <w:color w:val="000000"/>
                      <w:sz w:val="16"/>
                      <w:szCs w:val="16"/>
                      <w:lang w:val="sv-SE" w:eastAsia="sv-SE"/>
                    </w:rPr>
                  </w:pPr>
                  <w:del w:id="44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44" w:author="Author"/>
                      <w:rFonts w:ascii="Calibri" w:eastAsia="Times New Roman" w:hAnsi="Calibri" w:cs="Calibri"/>
                      <w:color w:val="000000"/>
                      <w:sz w:val="16"/>
                      <w:szCs w:val="16"/>
                      <w:lang w:val="sv-SE" w:eastAsia="sv-SE"/>
                    </w:rPr>
                  </w:pPr>
                  <w:del w:id="445"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46" w:author="Author"/>
                      <w:rFonts w:ascii="Calibri" w:eastAsia="Times New Roman" w:hAnsi="Calibri" w:cs="Calibri"/>
                      <w:color w:val="000000"/>
                      <w:sz w:val="16"/>
                      <w:szCs w:val="16"/>
                      <w:lang w:val="sv-SE" w:eastAsia="sv-SE"/>
                    </w:rPr>
                  </w:pPr>
                  <w:del w:id="447"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4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49" w:author="Author"/>
                      <w:rFonts w:ascii="Calibri" w:eastAsia="Times New Roman" w:hAnsi="Calibri" w:cs="Calibri"/>
                      <w:color w:val="000000"/>
                      <w:sz w:val="16"/>
                      <w:szCs w:val="16"/>
                      <w:lang w:val="sv-SE" w:eastAsia="sv-SE"/>
                    </w:rPr>
                  </w:pPr>
                  <w:del w:id="450"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51" w:author="Author"/>
                      <w:rFonts w:ascii="Calibri" w:eastAsia="Times New Roman" w:hAnsi="Calibri" w:cs="Calibri"/>
                      <w:color w:val="000000"/>
                      <w:sz w:val="16"/>
                      <w:szCs w:val="16"/>
                      <w:lang w:val="sv-SE" w:eastAsia="sv-SE"/>
                    </w:rPr>
                  </w:pPr>
                  <w:del w:id="45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53" w:author="Author"/>
                      <w:rFonts w:ascii="Calibri" w:eastAsia="Times New Roman" w:hAnsi="Calibri" w:cs="Calibri"/>
                      <w:color w:val="000000"/>
                      <w:sz w:val="16"/>
                      <w:szCs w:val="16"/>
                      <w:lang w:val="sv-SE" w:eastAsia="sv-SE"/>
                    </w:rPr>
                  </w:pPr>
                  <w:del w:id="454"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55" w:author="Author"/>
                      <w:rFonts w:ascii="Calibri" w:eastAsia="Times New Roman" w:hAnsi="Calibri" w:cs="Calibri"/>
                      <w:color w:val="000000"/>
                      <w:sz w:val="16"/>
                      <w:szCs w:val="16"/>
                      <w:lang w:val="sv-SE" w:eastAsia="sv-SE"/>
                    </w:rPr>
                  </w:pPr>
                  <w:del w:id="456"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57" w:author="Author"/>
                      <w:rFonts w:ascii="Calibri" w:eastAsia="Times New Roman" w:hAnsi="Calibri" w:cs="Calibri"/>
                      <w:color w:val="000000"/>
                      <w:sz w:val="16"/>
                      <w:szCs w:val="16"/>
                      <w:lang w:val="sv-SE" w:eastAsia="sv-SE"/>
                    </w:rPr>
                  </w:pPr>
                  <w:del w:id="45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59" w:author="Author"/>
                      <w:rFonts w:ascii="Calibri" w:eastAsia="Times New Roman" w:hAnsi="Calibri" w:cs="Calibri"/>
                      <w:color w:val="000000"/>
                      <w:sz w:val="16"/>
                      <w:szCs w:val="16"/>
                      <w:lang w:val="sv-SE" w:eastAsia="sv-SE"/>
                    </w:rPr>
                  </w:pPr>
                  <w:del w:id="460"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61" w:author="Author"/>
                      <w:rFonts w:ascii="Calibri" w:eastAsia="Times New Roman" w:hAnsi="Calibri" w:cs="Calibri"/>
                      <w:color w:val="000000"/>
                      <w:sz w:val="16"/>
                      <w:szCs w:val="16"/>
                      <w:lang w:val="sv-SE" w:eastAsia="sv-SE"/>
                    </w:rPr>
                  </w:pPr>
                  <w:del w:id="462"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3" w:author="Author">
                    <w:r w:rsidRPr="00F76102" w:rsidDel="005D0619">
                      <w:rPr>
                        <w:rFonts w:ascii="Calibri" w:eastAsia="Times New Roman" w:hAnsi="Calibri" w:cs="Calibri"/>
                        <w:color w:val="000000"/>
                        <w:sz w:val="16"/>
                        <w:szCs w:val="16"/>
                        <w:lang w:val="sv-SE" w:eastAsia="sv-SE"/>
                      </w:rPr>
                      <w:delText>relaxed mods</w:delText>
                    </w:r>
                  </w:del>
                  <w:ins w:id="46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5" w:author="Author">
                    <w:r w:rsidRPr="00F76102" w:rsidDel="005D0619">
                      <w:rPr>
                        <w:rFonts w:ascii="Calibri" w:eastAsia="Times New Roman" w:hAnsi="Calibri" w:cs="Calibri"/>
                        <w:color w:val="000000"/>
                        <w:sz w:val="16"/>
                        <w:szCs w:val="16"/>
                        <w:lang w:val="sv-SE" w:eastAsia="sv-SE"/>
                      </w:rPr>
                      <w:delText>relaxed mods</w:delText>
                    </w:r>
                  </w:del>
                  <w:ins w:id="46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7" w:author="Author">
                    <w:r w:rsidRPr="00F76102" w:rsidDel="005D0619">
                      <w:rPr>
                        <w:rFonts w:ascii="Calibri" w:eastAsia="Times New Roman" w:hAnsi="Calibri" w:cs="Calibri"/>
                        <w:color w:val="000000"/>
                        <w:sz w:val="16"/>
                        <w:szCs w:val="16"/>
                        <w:lang w:val="sv-SE" w:eastAsia="sv-SE"/>
                      </w:rPr>
                      <w:delText>relaxed mods</w:delText>
                    </w:r>
                  </w:del>
                  <w:ins w:id="46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9" w:author="Author">
                    <w:r w:rsidRPr="00F76102" w:rsidDel="005D0619">
                      <w:rPr>
                        <w:rFonts w:ascii="Calibri" w:eastAsia="Times New Roman" w:hAnsi="Calibri" w:cs="Calibri"/>
                        <w:color w:val="000000"/>
                        <w:sz w:val="16"/>
                        <w:szCs w:val="16"/>
                        <w:lang w:val="sv-SE" w:eastAsia="sv-SE"/>
                      </w:rPr>
                      <w:delText>relaxed mods</w:delText>
                    </w:r>
                  </w:del>
                  <w:ins w:id="47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71" w:name="_Toc42165629"/>
      <w:bookmarkStart w:id="472" w:name="_Toc51768564"/>
      <w:bookmarkStart w:id="473" w:name="_Toc51771071"/>
      <w:r>
        <w:t>7</w:t>
      </w:r>
      <w:r w:rsidRPr="000E647A">
        <w:t>.</w:t>
      </w:r>
      <w:r w:rsidR="00307832">
        <w:t>8</w:t>
      </w:r>
      <w:r w:rsidRPr="000E647A">
        <w:t>.3</w:t>
      </w:r>
      <w:r w:rsidRPr="000E647A">
        <w:tab/>
        <w:t xml:space="preserve">Analysis of </w:t>
      </w:r>
      <w:r>
        <w:t>performance impacts</w:t>
      </w:r>
      <w:bookmarkEnd w:id="471"/>
      <w:bookmarkEnd w:id="472"/>
      <w:bookmarkEnd w:id="473"/>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74" w:author="Author"/>
                <w:szCs w:val="22"/>
              </w:rPr>
            </w:pPr>
            <w:del w:id="475"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76" w:author="Author"/>
                <w:rFonts w:cs="Arial"/>
                <w:b/>
                <w:bCs/>
              </w:rPr>
            </w:pPr>
            <w:del w:id="47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7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79" w:author="Author"/>
                      <w:rFonts w:ascii="Calibri" w:eastAsia="Times New Roman" w:hAnsi="Calibri" w:cs="Calibri"/>
                      <w:b/>
                      <w:bCs/>
                      <w:color w:val="000000"/>
                      <w:sz w:val="16"/>
                      <w:szCs w:val="16"/>
                      <w:lang w:val="sv-SE" w:eastAsia="sv-SE"/>
                    </w:rPr>
                  </w:pPr>
                  <w:del w:id="480"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81" w:author="Author"/>
                      <w:rFonts w:ascii="Calibri" w:eastAsia="Times New Roman" w:hAnsi="Calibri" w:cs="Calibri"/>
                      <w:b/>
                      <w:bCs/>
                      <w:sz w:val="16"/>
                      <w:szCs w:val="16"/>
                      <w:lang w:val="sv-SE" w:eastAsia="sv-SE"/>
                    </w:rPr>
                  </w:pPr>
                  <w:del w:id="48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83" w:author="Author"/>
                      <w:rFonts w:ascii="Calibri" w:eastAsia="Times New Roman" w:hAnsi="Calibri" w:cs="Calibri"/>
                      <w:b/>
                      <w:bCs/>
                      <w:sz w:val="16"/>
                      <w:szCs w:val="16"/>
                      <w:lang w:val="sv-SE" w:eastAsia="sv-SE"/>
                    </w:rPr>
                  </w:pPr>
                  <w:del w:id="484"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8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8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87" w:author="Author"/>
                      <w:rFonts w:ascii="Calibri" w:eastAsia="Times New Roman" w:hAnsi="Calibri" w:cs="Calibri"/>
                      <w:b/>
                      <w:bCs/>
                      <w:sz w:val="16"/>
                      <w:szCs w:val="16"/>
                      <w:lang w:val="sv-SE" w:eastAsia="sv-SE"/>
                    </w:rPr>
                  </w:pPr>
                  <w:del w:id="48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89" w:author="Author"/>
                      <w:rFonts w:ascii="Calibri" w:eastAsia="Times New Roman" w:hAnsi="Calibri" w:cs="Calibri"/>
                      <w:b/>
                      <w:bCs/>
                      <w:sz w:val="16"/>
                      <w:szCs w:val="16"/>
                      <w:lang w:val="sv-SE" w:eastAsia="sv-SE"/>
                    </w:rPr>
                  </w:pPr>
                  <w:del w:id="49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91" w:author="Author"/>
                      <w:rFonts w:ascii="Calibri" w:eastAsia="Times New Roman" w:hAnsi="Calibri" w:cs="Calibri"/>
                      <w:b/>
                      <w:bCs/>
                      <w:sz w:val="16"/>
                      <w:szCs w:val="16"/>
                      <w:lang w:val="sv-SE" w:eastAsia="sv-SE"/>
                    </w:rPr>
                  </w:pPr>
                  <w:del w:id="49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93" w:author="Author"/>
                      <w:rFonts w:ascii="Calibri" w:eastAsia="Times New Roman" w:hAnsi="Calibri" w:cs="Calibri"/>
                      <w:b/>
                      <w:bCs/>
                      <w:sz w:val="16"/>
                      <w:szCs w:val="16"/>
                      <w:lang w:val="sv-SE" w:eastAsia="sv-SE"/>
                    </w:rPr>
                  </w:pPr>
                  <w:del w:id="494"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96" w:author="Author"/>
                      <w:rFonts w:ascii="Calibri" w:eastAsia="Times New Roman" w:hAnsi="Calibri" w:cs="Calibri"/>
                      <w:color w:val="000000"/>
                      <w:sz w:val="16"/>
                      <w:szCs w:val="16"/>
                      <w:lang w:val="sv-SE" w:eastAsia="sv-SE"/>
                    </w:rPr>
                  </w:pPr>
                  <w:del w:id="49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04" w:author="Author"/>
                      <w:rFonts w:ascii="Calibri" w:eastAsia="Times New Roman" w:hAnsi="Calibri" w:cs="Calibri"/>
                      <w:color w:val="000000"/>
                      <w:sz w:val="16"/>
                      <w:szCs w:val="16"/>
                      <w:lang w:val="sv-SE" w:eastAsia="sv-SE"/>
                    </w:rPr>
                  </w:pPr>
                  <w:del w:id="50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07" w:author="Author"/>
                      <w:rFonts w:ascii="Calibri" w:eastAsia="Times New Roman" w:hAnsi="Calibri" w:cs="Calibri"/>
                      <w:color w:val="000000"/>
                      <w:sz w:val="16"/>
                      <w:szCs w:val="16"/>
                      <w:lang w:val="sv-SE" w:eastAsia="sv-SE"/>
                    </w:rPr>
                  </w:pPr>
                  <w:del w:id="508"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15" w:author="Author"/>
                      <w:rFonts w:ascii="Calibri" w:eastAsia="Times New Roman" w:hAnsi="Calibri" w:cs="Calibri"/>
                      <w:color w:val="000000"/>
                      <w:sz w:val="16"/>
                      <w:szCs w:val="16"/>
                      <w:lang w:val="sv-SE" w:eastAsia="sv-SE"/>
                    </w:rPr>
                  </w:pPr>
                  <w:del w:id="51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1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18" w:author="Author"/>
                      <w:rFonts w:ascii="Calibri" w:eastAsia="Times New Roman" w:hAnsi="Calibri" w:cs="Calibri"/>
                      <w:color w:val="000000"/>
                      <w:sz w:val="16"/>
                      <w:szCs w:val="16"/>
                      <w:lang w:val="sv-SE" w:eastAsia="sv-SE"/>
                    </w:rPr>
                  </w:pPr>
                  <w:del w:id="519"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26" w:author="Author"/>
                      <w:rFonts w:ascii="Calibri" w:eastAsia="Times New Roman" w:hAnsi="Calibri" w:cs="Calibri"/>
                      <w:color w:val="000000"/>
                      <w:sz w:val="16"/>
                      <w:szCs w:val="16"/>
                      <w:lang w:val="sv-SE" w:eastAsia="sv-SE"/>
                    </w:rPr>
                  </w:pPr>
                  <w:del w:id="52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2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29" w:author="Author"/>
                      <w:rFonts w:ascii="Calibri" w:eastAsia="Times New Roman" w:hAnsi="Calibri" w:cs="Calibri"/>
                      <w:color w:val="000000"/>
                      <w:sz w:val="16"/>
                      <w:szCs w:val="16"/>
                      <w:lang w:val="sv-SE" w:eastAsia="sv-SE"/>
                    </w:rPr>
                  </w:pPr>
                  <w:del w:id="530"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37" w:author="Author"/>
                      <w:rFonts w:ascii="Calibri" w:eastAsia="Times New Roman" w:hAnsi="Calibri" w:cs="Calibri"/>
                      <w:color w:val="000000"/>
                      <w:sz w:val="16"/>
                      <w:szCs w:val="16"/>
                      <w:lang w:val="sv-SE" w:eastAsia="sv-SE"/>
                    </w:rPr>
                  </w:pPr>
                  <w:del w:id="53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48" w:author="Author"/>
                      <w:rFonts w:ascii="Calibri" w:eastAsia="Times New Roman" w:hAnsi="Calibri" w:cs="Calibri"/>
                      <w:color w:val="000000"/>
                      <w:sz w:val="16"/>
                      <w:szCs w:val="16"/>
                      <w:lang w:val="sv-SE" w:eastAsia="sv-SE"/>
                    </w:rPr>
                  </w:pPr>
                  <w:del w:id="54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59" w:author="Author"/>
                      <w:rFonts w:ascii="Calibri" w:eastAsia="Times New Roman" w:hAnsi="Calibri" w:cs="Calibri"/>
                      <w:color w:val="000000"/>
                      <w:sz w:val="16"/>
                      <w:szCs w:val="16"/>
                      <w:lang w:val="sv-SE" w:eastAsia="sv-SE"/>
                    </w:rPr>
                  </w:pPr>
                  <w:del w:id="56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70" w:author="Author"/>
                      <w:rFonts w:ascii="Calibri" w:eastAsia="Times New Roman" w:hAnsi="Calibri" w:cs="Calibri"/>
                      <w:color w:val="000000"/>
                      <w:sz w:val="16"/>
                      <w:szCs w:val="16"/>
                      <w:lang w:val="sv-SE" w:eastAsia="sv-SE"/>
                    </w:rPr>
                  </w:pPr>
                  <w:del w:id="57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81" w:author="Author"/>
                      <w:rFonts w:ascii="Calibri" w:eastAsia="Times New Roman" w:hAnsi="Calibri" w:cs="Calibri"/>
                      <w:color w:val="000000"/>
                      <w:sz w:val="16"/>
                      <w:szCs w:val="16"/>
                      <w:lang w:val="sv-SE" w:eastAsia="sv-SE"/>
                    </w:rPr>
                  </w:pPr>
                  <w:del w:id="58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2" w:author="Author"/>
                      <w:rFonts w:ascii="Calibri" w:eastAsia="Times New Roman" w:hAnsi="Calibri" w:cs="Calibri"/>
                      <w:color w:val="000000"/>
                      <w:sz w:val="16"/>
                      <w:szCs w:val="16"/>
                      <w:lang w:val="sv-SE" w:eastAsia="sv-SE"/>
                    </w:rPr>
                  </w:pPr>
                  <w:del w:id="59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01" w:author="Author"/>
                      <w:rFonts w:ascii="Calibri" w:eastAsia="Times New Roman" w:hAnsi="Calibri" w:cs="Calibri"/>
                      <w:color w:val="000000"/>
                      <w:sz w:val="16"/>
                      <w:szCs w:val="16"/>
                      <w:lang w:val="sv-SE" w:eastAsia="sv-SE"/>
                    </w:rPr>
                  </w:pPr>
                  <w:del w:id="6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03" w:author="Author"/>
                      <w:rFonts w:ascii="Calibri" w:eastAsia="Times New Roman" w:hAnsi="Calibri" w:cs="Calibri"/>
                      <w:color w:val="000000"/>
                      <w:sz w:val="16"/>
                      <w:szCs w:val="16"/>
                      <w:lang w:val="sv-SE" w:eastAsia="sv-SE"/>
                    </w:rPr>
                  </w:pPr>
                  <w:del w:id="60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2" w:author="Author"/>
                      <w:rFonts w:ascii="Calibri" w:eastAsia="Times New Roman" w:hAnsi="Calibri" w:cs="Calibri"/>
                      <w:color w:val="000000"/>
                      <w:sz w:val="16"/>
                      <w:szCs w:val="16"/>
                      <w:lang w:val="sv-SE" w:eastAsia="sv-SE"/>
                    </w:rPr>
                  </w:pPr>
                  <w:del w:id="6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14" w:author="Author"/>
                      <w:rFonts w:ascii="Calibri" w:eastAsia="Times New Roman" w:hAnsi="Calibri" w:cs="Calibri"/>
                      <w:color w:val="000000"/>
                      <w:sz w:val="16"/>
                      <w:szCs w:val="16"/>
                      <w:lang w:val="sv-SE" w:eastAsia="sv-SE"/>
                    </w:rPr>
                  </w:pPr>
                  <w:del w:id="615"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16" w:author="Author"/>
                <w:szCs w:val="22"/>
              </w:rPr>
            </w:pPr>
          </w:p>
          <w:p w14:paraId="6C0949E4" w14:textId="4731577C" w:rsidR="001D57CF" w:rsidDel="00032AA2" w:rsidRDefault="001D57CF" w:rsidP="001D57CF">
            <w:pPr>
              <w:pStyle w:val="BodyText"/>
              <w:jc w:val="center"/>
              <w:rPr>
                <w:del w:id="617" w:author="Author"/>
                <w:rFonts w:cs="Arial"/>
                <w:b/>
                <w:bCs/>
              </w:rPr>
            </w:pPr>
            <w:del w:id="61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1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20" w:author="Author"/>
                      <w:rFonts w:ascii="Calibri" w:eastAsia="Times New Roman" w:hAnsi="Calibri" w:cs="Calibri"/>
                      <w:b/>
                      <w:bCs/>
                      <w:color w:val="000000"/>
                      <w:sz w:val="16"/>
                      <w:szCs w:val="16"/>
                      <w:lang w:val="sv-SE" w:eastAsia="sv-SE"/>
                    </w:rPr>
                  </w:pPr>
                  <w:del w:id="621"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2" w:author="Author"/>
                      <w:rFonts w:ascii="Calibri" w:eastAsia="Times New Roman" w:hAnsi="Calibri" w:cs="Calibri"/>
                      <w:b/>
                      <w:bCs/>
                      <w:sz w:val="16"/>
                      <w:szCs w:val="16"/>
                      <w:lang w:val="sv-SE" w:eastAsia="sv-SE"/>
                    </w:rPr>
                  </w:pPr>
                  <w:del w:id="62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24" w:author="Author"/>
                      <w:rFonts w:ascii="Calibri" w:eastAsia="Times New Roman" w:hAnsi="Calibri" w:cs="Calibri"/>
                      <w:b/>
                      <w:bCs/>
                      <w:sz w:val="16"/>
                      <w:szCs w:val="16"/>
                      <w:lang w:val="sv-SE" w:eastAsia="sv-SE"/>
                    </w:rPr>
                  </w:pPr>
                  <w:del w:id="625"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2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2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28" w:author="Author"/>
                      <w:rFonts w:ascii="Calibri" w:eastAsia="Times New Roman" w:hAnsi="Calibri" w:cs="Calibri"/>
                      <w:b/>
                      <w:bCs/>
                      <w:sz w:val="16"/>
                      <w:szCs w:val="16"/>
                      <w:lang w:val="sv-SE" w:eastAsia="sv-SE"/>
                    </w:rPr>
                  </w:pPr>
                  <w:del w:id="6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30" w:author="Author"/>
                      <w:rFonts w:ascii="Calibri" w:eastAsia="Times New Roman" w:hAnsi="Calibri" w:cs="Calibri"/>
                      <w:b/>
                      <w:bCs/>
                      <w:sz w:val="16"/>
                      <w:szCs w:val="16"/>
                      <w:lang w:val="sv-SE" w:eastAsia="sv-SE"/>
                    </w:rPr>
                  </w:pPr>
                  <w:del w:id="63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2" w:author="Author"/>
                      <w:rFonts w:ascii="Calibri" w:eastAsia="Times New Roman" w:hAnsi="Calibri" w:cs="Calibri"/>
                      <w:b/>
                      <w:bCs/>
                      <w:sz w:val="16"/>
                      <w:szCs w:val="16"/>
                      <w:lang w:val="sv-SE" w:eastAsia="sv-SE"/>
                    </w:rPr>
                  </w:pPr>
                  <w:del w:id="63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34" w:author="Author"/>
                      <w:rFonts w:ascii="Calibri" w:eastAsia="Times New Roman" w:hAnsi="Calibri" w:cs="Calibri"/>
                      <w:b/>
                      <w:bCs/>
                      <w:sz w:val="16"/>
                      <w:szCs w:val="16"/>
                      <w:lang w:val="sv-SE" w:eastAsia="sv-SE"/>
                    </w:rPr>
                  </w:pPr>
                  <w:del w:id="635"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37" w:author="Author"/>
                      <w:rFonts w:ascii="Calibri" w:eastAsia="Times New Roman" w:hAnsi="Calibri" w:cs="Calibri"/>
                      <w:color w:val="000000"/>
                      <w:sz w:val="16"/>
                      <w:szCs w:val="16"/>
                      <w:lang w:val="sv-SE" w:eastAsia="sv-SE"/>
                    </w:rPr>
                  </w:pPr>
                  <w:del w:id="63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45" w:author="Author"/>
                      <w:rFonts w:ascii="Calibri" w:eastAsia="Times New Roman" w:hAnsi="Calibri" w:cs="Calibri"/>
                      <w:color w:val="000000"/>
                      <w:sz w:val="16"/>
                      <w:szCs w:val="16"/>
                      <w:lang w:val="sv-SE" w:eastAsia="sv-SE"/>
                    </w:rPr>
                  </w:pPr>
                  <w:del w:id="6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56" w:author="Author"/>
                      <w:rFonts w:ascii="Calibri" w:eastAsia="Times New Roman" w:hAnsi="Calibri" w:cs="Calibri"/>
                      <w:color w:val="000000"/>
                      <w:sz w:val="16"/>
                      <w:szCs w:val="16"/>
                      <w:lang w:val="sv-SE" w:eastAsia="sv-SE"/>
                    </w:rPr>
                  </w:pPr>
                  <w:del w:id="6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59" w:author="Author"/>
                      <w:rFonts w:ascii="Calibri" w:eastAsia="Times New Roman" w:hAnsi="Calibri" w:cs="Calibri"/>
                      <w:color w:val="000000"/>
                      <w:sz w:val="16"/>
                      <w:szCs w:val="16"/>
                      <w:lang w:val="sv-SE" w:eastAsia="sv-SE"/>
                    </w:rPr>
                  </w:pPr>
                  <w:del w:id="66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67" w:author="Author"/>
                      <w:rFonts w:ascii="Calibri" w:eastAsia="Times New Roman" w:hAnsi="Calibri" w:cs="Calibri"/>
                      <w:color w:val="000000"/>
                      <w:sz w:val="16"/>
                      <w:szCs w:val="16"/>
                      <w:lang w:val="sv-SE" w:eastAsia="sv-SE"/>
                    </w:rPr>
                  </w:pPr>
                  <w:del w:id="6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70" w:author="Author"/>
                      <w:rFonts w:ascii="Calibri" w:eastAsia="Times New Roman" w:hAnsi="Calibri" w:cs="Calibri"/>
                      <w:color w:val="000000"/>
                      <w:sz w:val="16"/>
                      <w:szCs w:val="16"/>
                      <w:lang w:val="sv-SE" w:eastAsia="sv-SE"/>
                    </w:rPr>
                  </w:pPr>
                  <w:del w:id="671"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78" w:author="Author"/>
                      <w:rFonts w:ascii="Calibri" w:eastAsia="Times New Roman" w:hAnsi="Calibri" w:cs="Calibri"/>
                      <w:color w:val="000000"/>
                      <w:sz w:val="16"/>
                      <w:szCs w:val="16"/>
                      <w:lang w:val="sv-SE" w:eastAsia="sv-SE"/>
                    </w:rPr>
                  </w:pPr>
                  <w:del w:id="6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81" w:author="Author"/>
                      <w:rFonts w:ascii="Calibri" w:eastAsia="Times New Roman" w:hAnsi="Calibri" w:cs="Calibri"/>
                      <w:color w:val="000000"/>
                      <w:sz w:val="16"/>
                      <w:szCs w:val="16"/>
                      <w:lang w:val="sv-SE" w:eastAsia="sv-SE"/>
                    </w:rPr>
                  </w:pPr>
                  <w:del w:id="68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89" w:author="Author"/>
                      <w:rFonts w:ascii="Calibri" w:eastAsia="Times New Roman" w:hAnsi="Calibri" w:cs="Calibri"/>
                      <w:color w:val="000000"/>
                      <w:sz w:val="16"/>
                      <w:szCs w:val="16"/>
                      <w:lang w:val="sv-SE" w:eastAsia="sv-SE"/>
                    </w:rPr>
                  </w:pPr>
                  <w:del w:id="6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00" w:author="Author"/>
                      <w:rFonts w:ascii="Calibri" w:eastAsia="Times New Roman" w:hAnsi="Calibri" w:cs="Calibri"/>
                      <w:color w:val="000000"/>
                      <w:sz w:val="16"/>
                      <w:szCs w:val="16"/>
                      <w:lang w:val="sv-SE" w:eastAsia="sv-SE"/>
                    </w:rPr>
                  </w:pPr>
                  <w:del w:id="7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11" w:author="Author"/>
                      <w:rFonts w:ascii="Calibri" w:eastAsia="Times New Roman" w:hAnsi="Calibri" w:cs="Calibri"/>
                      <w:color w:val="000000"/>
                      <w:sz w:val="16"/>
                      <w:szCs w:val="16"/>
                      <w:lang w:val="sv-SE" w:eastAsia="sv-SE"/>
                    </w:rPr>
                  </w:pPr>
                  <w:del w:id="7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2" w:author="Author"/>
                      <w:rFonts w:ascii="Calibri" w:eastAsia="Times New Roman" w:hAnsi="Calibri" w:cs="Calibri"/>
                      <w:color w:val="000000"/>
                      <w:sz w:val="16"/>
                      <w:szCs w:val="16"/>
                      <w:lang w:val="sv-SE" w:eastAsia="sv-SE"/>
                    </w:rPr>
                  </w:pPr>
                  <w:del w:id="7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33" w:author="Author"/>
                      <w:rFonts w:ascii="Calibri" w:eastAsia="Times New Roman" w:hAnsi="Calibri" w:cs="Calibri"/>
                      <w:color w:val="000000"/>
                      <w:sz w:val="16"/>
                      <w:szCs w:val="16"/>
                      <w:lang w:val="sv-SE" w:eastAsia="sv-SE"/>
                    </w:rPr>
                  </w:pPr>
                  <w:del w:id="7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44" w:author="Author"/>
                      <w:rFonts w:ascii="Calibri" w:eastAsia="Times New Roman" w:hAnsi="Calibri" w:cs="Calibri"/>
                      <w:color w:val="000000"/>
                      <w:sz w:val="16"/>
                      <w:szCs w:val="16"/>
                      <w:lang w:val="sv-SE" w:eastAsia="sv-SE"/>
                    </w:rPr>
                  </w:pPr>
                  <w:del w:id="7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55" w:author="Author"/>
                      <w:rFonts w:ascii="Calibri" w:eastAsia="Times New Roman" w:hAnsi="Calibri" w:cs="Calibri"/>
                      <w:color w:val="000000"/>
                      <w:sz w:val="16"/>
                      <w:szCs w:val="16"/>
                      <w:lang w:val="sv-SE" w:eastAsia="sv-SE"/>
                    </w:rPr>
                  </w:pPr>
                  <w:del w:id="7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66" w:author="Author"/>
                      <w:rFonts w:ascii="Calibri" w:eastAsia="Times New Roman" w:hAnsi="Calibri" w:cs="Calibri"/>
                      <w:color w:val="000000"/>
                      <w:sz w:val="16"/>
                      <w:szCs w:val="16"/>
                      <w:lang w:val="sv-SE" w:eastAsia="sv-SE"/>
                    </w:rPr>
                  </w:pPr>
                  <w:del w:id="7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77" w:author="Author"/>
                      <w:rFonts w:ascii="Calibri" w:eastAsia="Times New Roman" w:hAnsi="Calibri" w:cs="Calibri"/>
                      <w:color w:val="000000"/>
                      <w:sz w:val="16"/>
                      <w:szCs w:val="16"/>
                      <w:lang w:val="sv-SE" w:eastAsia="sv-SE"/>
                    </w:rPr>
                  </w:pPr>
                  <w:del w:id="7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88" w:author="Author"/>
                      <w:rFonts w:ascii="Calibri" w:eastAsia="Times New Roman" w:hAnsi="Calibri" w:cs="Calibri"/>
                      <w:color w:val="000000"/>
                      <w:sz w:val="16"/>
                      <w:szCs w:val="16"/>
                      <w:lang w:val="sv-SE" w:eastAsia="sv-SE"/>
                    </w:rPr>
                  </w:pPr>
                  <w:del w:id="7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97" w:author="Author"/>
                      <w:rFonts w:ascii="Calibri" w:eastAsia="Times New Roman" w:hAnsi="Calibri" w:cs="Calibri"/>
                      <w:color w:val="000000"/>
                      <w:sz w:val="16"/>
                      <w:szCs w:val="16"/>
                      <w:lang w:val="sv-SE" w:eastAsia="sv-SE"/>
                    </w:rPr>
                  </w:pPr>
                  <w:del w:id="7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99" w:author="Author"/>
                      <w:rFonts w:ascii="Calibri" w:eastAsia="Times New Roman" w:hAnsi="Calibri" w:cs="Calibri"/>
                      <w:color w:val="000000"/>
                      <w:sz w:val="16"/>
                      <w:szCs w:val="16"/>
                      <w:lang w:val="sv-SE" w:eastAsia="sv-SE"/>
                    </w:rPr>
                  </w:pPr>
                  <w:del w:id="8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08" w:author="Author"/>
                      <w:rFonts w:ascii="Calibri" w:eastAsia="Times New Roman" w:hAnsi="Calibri" w:cs="Calibri"/>
                      <w:color w:val="000000"/>
                      <w:sz w:val="16"/>
                      <w:szCs w:val="16"/>
                      <w:lang w:val="sv-SE" w:eastAsia="sv-SE"/>
                    </w:rPr>
                  </w:pPr>
                  <w:del w:id="8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10" w:author="Author"/>
                      <w:rFonts w:ascii="Calibri" w:eastAsia="Times New Roman" w:hAnsi="Calibri" w:cs="Calibri"/>
                      <w:color w:val="000000"/>
                      <w:sz w:val="16"/>
                      <w:szCs w:val="16"/>
                      <w:lang w:val="sv-SE" w:eastAsia="sv-SE"/>
                    </w:rPr>
                  </w:pPr>
                  <w:del w:id="811"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2" w:author="Author"/>
                <w:szCs w:val="22"/>
              </w:rPr>
            </w:pPr>
          </w:p>
          <w:p w14:paraId="6E0A4821" w14:textId="0FDFC77D" w:rsidR="00D070EF" w:rsidDel="00032AA2" w:rsidRDefault="00D070EF" w:rsidP="00D070EF">
            <w:pPr>
              <w:pStyle w:val="BodyText"/>
              <w:jc w:val="center"/>
              <w:rPr>
                <w:del w:id="813" w:author="Author"/>
                <w:rFonts w:cs="Arial"/>
                <w:b/>
                <w:bCs/>
              </w:rPr>
            </w:pPr>
            <w:del w:id="81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1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16" w:author="Author"/>
                      <w:rFonts w:ascii="Calibri" w:eastAsia="Times New Roman" w:hAnsi="Calibri" w:cs="Calibri"/>
                      <w:b/>
                      <w:bCs/>
                      <w:color w:val="000000"/>
                      <w:sz w:val="16"/>
                      <w:szCs w:val="16"/>
                      <w:lang w:val="sv-SE" w:eastAsia="sv-SE"/>
                    </w:rPr>
                  </w:pPr>
                  <w:del w:id="817"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18" w:author="Author"/>
                      <w:rFonts w:ascii="Calibri" w:eastAsia="Times New Roman" w:hAnsi="Calibri" w:cs="Calibri"/>
                      <w:b/>
                      <w:bCs/>
                      <w:sz w:val="16"/>
                      <w:szCs w:val="16"/>
                      <w:lang w:val="sv-SE" w:eastAsia="sv-SE"/>
                    </w:rPr>
                  </w:pPr>
                  <w:del w:id="819"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20" w:author="Author"/>
                      <w:rFonts w:ascii="Calibri" w:eastAsia="Times New Roman" w:hAnsi="Calibri" w:cs="Calibri"/>
                      <w:b/>
                      <w:bCs/>
                      <w:sz w:val="16"/>
                      <w:szCs w:val="16"/>
                      <w:lang w:val="sv-SE" w:eastAsia="sv-SE"/>
                    </w:rPr>
                  </w:pPr>
                  <w:del w:id="821"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2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24" w:author="Author"/>
                      <w:rFonts w:ascii="Calibri" w:eastAsia="Times New Roman" w:hAnsi="Calibri" w:cs="Calibri"/>
                      <w:b/>
                      <w:bCs/>
                      <w:sz w:val="16"/>
                      <w:szCs w:val="16"/>
                      <w:lang w:val="sv-SE" w:eastAsia="sv-SE"/>
                    </w:rPr>
                  </w:pPr>
                  <w:del w:id="82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26" w:author="Author"/>
                      <w:rFonts w:ascii="Calibri" w:eastAsia="Times New Roman" w:hAnsi="Calibri" w:cs="Calibri"/>
                      <w:b/>
                      <w:bCs/>
                      <w:sz w:val="16"/>
                      <w:szCs w:val="16"/>
                      <w:lang w:val="sv-SE" w:eastAsia="sv-SE"/>
                    </w:rPr>
                  </w:pPr>
                  <w:del w:id="82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28" w:author="Author"/>
                      <w:rFonts w:ascii="Calibri" w:eastAsia="Times New Roman" w:hAnsi="Calibri" w:cs="Calibri"/>
                      <w:b/>
                      <w:bCs/>
                      <w:sz w:val="16"/>
                      <w:szCs w:val="16"/>
                      <w:lang w:val="sv-SE" w:eastAsia="sv-SE"/>
                    </w:rPr>
                  </w:pPr>
                  <w:del w:id="8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30" w:author="Author"/>
                      <w:rFonts w:ascii="Calibri" w:eastAsia="Times New Roman" w:hAnsi="Calibri" w:cs="Calibri"/>
                      <w:b/>
                      <w:bCs/>
                      <w:sz w:val="16"/>
                      <w:szCs w:val="16"/>
                      <w:lang w:val="sv-SE" w:eastAsia="sv-SE"/>
                    </w:rPr>
                  </w:pPr>
                  <w:del w:id="831"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41" w:author="Author"/>
                      <w:rFonts w:ascii="Calibri" w:eastAsia="Times New Roman" w:hAnsi="Calibri" w:cs="Calibri"/>
                      <w:color w:val="000000"/>
                      <w:sz w:val="16"/>
                      <w:szCs w:val="16"/>
                      <w:lang w:val="sv-SE" w:eastAsia="sv-SE"/>
                    </w:rPr>
                  </w:pPr>
                  <w:del w:id="84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44" w:author="Author"/>
                      <w:rFonts w:ascii="Calibri" w:eastAsia="Times New Roman" w:hAnsi="Calibri" w:cs="Calibri"/>
                      <w:color w:val="000000"/>
                      <w:sz w:val="16"/>
                      <w:szCs w:val="16"/>
                      <w:lang w:val="sv-SE" w:eastAsia="sv-SE"/>
                    </w:rPr>
                  </w:pPr>
                  <w:del w:id="84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2" w:author="Author"/>
                      <w:rFonts w:ascii="Calibri" w:eastAsia="Times New Roman" w:hAnsi="Calibri" w:cs="Calibri"/>
                      <w:color w:val="000000"/>
                      <w:sz w:val="16"/>
                      <w:szCs w:val="16"/>
                      <w:lang w:val="sv-SE" w:eastAsia="sv-SE"/>
                    </w:rPr>
                  </w:pPr>
                  <w:del w:id="85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55" w:author="Author"/>
                      <w:rFonts w:ascii="Calibri" w:eastAsia="Times New Roman" w:hAnsi="Calibri" w:cs="Calibri"/>
                      <w:color w:val="000000"/>
                      <w:sz w:val="16"/>
                      <w:szCs w:val="16"/>
                      <w:lang w:val="sv-SE" w:eastAsia="sv-SE"/>
                    </w:rPr>
                  </w:pPr>
                  <w:del w:id="856"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63" w:author="Author"/>
                      <w:rFonts w:ascii="Calibri" w:eastAsia="Times New Roman" w:hAnsi="Calibri" w:cs="Calibri"/>
                      <w:color w:val="000000"/>
                      <w:sz w:val="16"/>
                      <w:szCs w:val="16"/>
                      <w:lang w:val="sv-SE" w:eastAsia="sv-SE"/>
                    </w:rPr>
                  </w:pPr>
                  <w:del w:id="86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66" w:author="Author"/>
                      <w:rFonts w:ascii="Calibri" w:eastAsia="Times New Roman" w:hAnsi="Calibri" w:cs="Calibri"/>
                      <w:color w:val="000000"/>
                      <w:sz w:val="16"/>
                      <w:szCs w:val="16"/>
                      <w:lang w:val="sv-SE" w:eastAsia="sv-SE"/>
                    </w:rPr>
                  </w:pPr>
                  <w:del w:id="86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74" w:author="Author"/>
                      <w:rFonts w:ascii="Calibri" w:eastAsia="Times New Roman" w:hAnsi="Calibri" w:cs="Calibri"/>
                      <w:color w:val="000000"/>
                      <w:sz w:val="16"/>
                      <w:szCs w:val="16"/>
                      <w:lang w:val="sv-SE" w:eastAsia="sv-SE"/>
                    </w:rPr>
                  </w:pPr>
                  <w:del w:id="87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85" w:author="Author"/>
                      <w:rFonts w:ascii="Calibri" w:eastAsia="Times New Roman" w:hAnsi="Calibri" w:cs="Calibri"/>
                      <w:color w:val="000000"/>
                      <w:sz w:val="16"/>
                      <w:szCs w:val="16"/>
                      <w:lang w:val="sv-SE" w:eastAsia="sv-SE"/>
                    </w:rPr>
                  </w:pPr>
                  <w:del w:id="88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96" w:author="Author"/>
                      <w:rFonts w:ascii="Calibri" w:eastAsia="Times New Roman" w:hAnsi="Calibri" w:cs="Calibri"/>
                      <w:color w:val="000000"/>
                      <w:sz w:val="16"/>
                      <w:szCs w:val="16"/>
                      <w:lang w:val="sv-SE" w:eastAsia="sv-SE"/>
                    </w:rPr>
                  </w:pPr>
                  <w:del w:id="89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07" w:author="Author"/>
                      <w:rFonts w:ascii="Calibri" w:eastAsia="Times New Roman" w:hAnsi="Calibri" w:cs="Calibri"/>
                      <w:color w:val="000000"/>
                      <w:sz w:val="16"/>
                      <w:szCs w:val="16"/>
                      <w:lang w:val="sv-SE" w:eastAsia="sv-SE"/>
                    </w:rPr>
                  </w:pPr>
                  <w:del w:id="90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18" w:author="Author"/>
                      <w:rFonts w:ascii="Calibri" w:eastAsia="Times New Roman" w:hAnsi="Calibri" w:cs="Calibri"/>
                      <w:color w:val="000000"/>
                      <w:sz w:val="16"/>
                      <w:szCs w:val="16"/>
                      <w:lang w:val="sv-SE" w:eastAsia="sv-SE"/>
                    </w:rPr>
                  </w:pPr>
                  <w:del w:id="91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29" w:author="Author"/>
                      <w:rFonts w:ascii="Calibri" w:eastAsia="Times New Roman" w:hAnsi="Calibri" w:cs="Calibri"/>
                      <w:color w:val="000000"/>
                      <w:sz w:val="16"/>
                      <w:szCs w:val="16"/>
                      <w:lang w:val="sv-SE" w:eastAsia="sv-SE"/>
                    </w:rPr>
                  </w:pPr>
                  <w:del w:id="93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38" w:author="Author"/>
                      <w:rFonts w:ascii="Calibri" w:eastAsia="Times New Roman" w:hAnsi="Calibri" w:cs="Calibri"/>
                      <w:color w:val="000000"/>
                      <w:sz w:val="16"/>
                      <w:szCs w:val="16"/>
                      <w:lang w:val="sv-SE" w:eastAsia="sv-SE"/>
                    </w:rPr>
                  </w:pPr>
                  <w:del w:id="9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40" w:author="Author"/>
                      <w:rFonts w:ascii="Calibri" w:eastAsia="Times New Roman" w:hAnsi="Calibri" w:cs="Calibri"/>
                      <w:color w:val="000000"/>
                      <w:sz w:val="16"/>
                      <w:szCs w:val="16"/>
                      <w:lang w:val="sv-SE" w:eastAsia="sv-SE"/>
                    </w:rPr>
                  </w:pPr>
                  <w:del w:id="94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49" w:author="Author"/>
                      <w:rFonts w:ascii="Calibri" w:eastAsia="Times New Roman" w:hAnsi="Calibri" w:cs="Calibri"/>
                      <w:color w:val="000000"/>
                      <w:sz w:val="16"/>
                      <w:szCs w:val="16"/>
                      <w:lang w:val="sv-SE" w:eastAsia="sv-SE"/>
                    </w:rPr>
                  </w:pPr>
                  <w:del w:id="9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51" w:author="Author"/>
                      <w:rFonts w:ascii="Calibri" w:eastAsia="Times New Roman" w:hAnsi="Calibri" w:cs="Calibri"/>
                      <w:color w:val="000000"/>
                      <w:sz w:val="16"/>
                      <w:szCs w:val="16"/>
                      <w:lang w:val="sv-SE" w:eastAsia="sv-SE"/>
                    </w:rPr>
                  </w:pPr>
                  <w:del w:id="952"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lastRenderedPageBreak/>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53" w:name="_Toc42165630"/>
      <w:bookmarkStart w:id="954" w:name="_Toc51768565"/>
      <w:bookmarkStart w:id="955" w:name="_Toc51771072"/>
      <w:r>
        <w:t>7</w:t>
      </w:r>
      <w:r w:rsidRPr="000E647A">
        <w:t>.</w:t>
      </w:r>
      <w:r w:rsidR="00307832">
        <w:t>8</w:t>
      </w:r>
      <w:r w:rsidRPr="000E647A">
        <w:t>.4</w:t>
      </w:r>
      <w:r w:rsidRPr="000E647A">
        <w:tab/>
        <w:t xml:space="preserve">Analysis of </w:t>
      </w:r>
      <w:r>
        <w:t>coexistence with legacy UEs</w:t>
      </w:r>
      <w:bookmarkEnd w:id="953"/>
      <w:bookmarkEnd w:id="954"/>
      <w:bookmarkEnd w:id="955"/>
    </w:p>
    <w:p w14:paraId="3FA408B2" w14:textId="7EE8D270" w:rsidR="008D7F4E" w:rsidRPr="000962AC" w:rsidRDefault="008D7F4E" w:rsidP="008D7F4E">
      <w:pPr>
        <w:pStyle w:val="BodyText"/>
        <w:rPr>
          <w:rFonts w:ascii="Times New Roman" w:hAnsi="Times New Roman"/>
        </w:rPr>
      </w:pPr>
      <w:bookmarkStart w:id="956" w:name="_Toc42165631"/>
      <w:bookmarkStart w:id="957" w:name="_Toc51768566"/>
      <w:bookmarkStart w:id="95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56"/>
      <w:bookmarkEnd w:id="957"/>
      <w:bookmarkEnd w:id="95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lastRenderedPageBreak/>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66362003" w14:textId="6E4DDF65" w:rsidR="000B13F9" w:rsidRDefault="004C2BA5" w:rsidP="0097642F">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xml:space="preserve">, the </w:t>
      </w:r>
      <w:r w:rsidR="0097642F">
        <w:rPr>
          <w:rFonts w:ascii="Times New Roman" w:hAnsi="Times New Roman"/>
        </w:rPr>
        <w:t>proposals presented further down in this section of this document</w:t>
      </w:r>
      <w:r>
        <w:rPr>
          <w:rFonts w:ascii="Times New Roman" w:hAnsi="Times New Roman"/>
        </w:rPr>
        <w:t xml:space="preserve"> </w:t>
      </w:r>
      <w:r w:rsidR="0097642F">
        <w:rPr>
          <w:rFonts w:ascii="Times New Roman" w:hAnsi="Times New Roman"/>
        </w:rPr>
        <w:t>were considered.</w:t>
      </w:r>
    </w:p>
    <w:p w14:paraId="5616032A" w14:textId="379E96B0" w:rsidR="0097642F" w:rsidRDefault="0097642F" w:rsidP="0097642F">
      <w:pPr>
        <w:pStyle w:val="BodyText"/>
        <w:rPr>
          <w:rFonts w:ascii="Times New Roman" w:hAnsi="Times New Roman"/>
        </w:rPr>
      </w:pPr>
      <w:r>
        <w:rPr>
          <w:rFonts w:ascii="Times New Roman" w:hAnsi="Times New Roman"/>
        </w:rPr>
        <w:t>Additional RAN1#103e agreements made during the final online (GTW) session of the meeting:</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lastRenderedPageBreak/>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bookmarkStart w:id="959" w:name="_GoBack"/>
            <w:bookmarkEnd w:id="959"/>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60"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60"/>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61" w:name="_Toc42034927"/>
      <w:bookmarkStart w:id="962" w:name="_Toc42211937"/>
      <w:bookmarkStart w:id="963" w:name="_Hlk41391803"/>
      <w:r>
        <w:t>References</w:t>
      </w:r>
      <w:bookmarkEnd w:id="961"/>
      <w:bookmarkEnd w:id="9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26721"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26721"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26721"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26721"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26721"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26721"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26721"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26721"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26721"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26721"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26721"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26721"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26721"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26721"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A26721"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26721"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26721"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26721"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26721"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26721"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26721"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26721"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26721"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26721"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26721"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26721"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26721"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26721"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26721"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26721"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26721"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26721"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26721"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26721"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26721"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26721"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26721"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26721"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7770" w14:textId="77777777" w:rsidR="00A26721" w:rsidRDefault="00A26721" w:rsidP="00581A60">
      <w:pPr>
        <w:spacing w:after="0"/>
      </w:pPr>
      <w:r>
        <w:separator/>
      </w:r>
    </w:p>
  </w:endnote>
  <w:endnote w:type="continuationSeparator" w:id="0">
    <w:p w14:paraId="00163EE7" w14:textId="77777777" w:rsidR="00A26721" w:rsidRDefault="00A26721" w:rsidP="00581A60">
      <w:pPr>
        <w:spacing w:after="0"/>
      </w:pPr>
      <w:r>
        <w:continuationSeparator/>
      </w:r>
    </w:p>
  </w:endnote>
  <w:endnote w:type="continuationNotice" w:id="1">
    <w:p w14:paraId="3E58C8D8" w14:textId="77777777" w:rsidR="00A26721" w:rsidRDefault="00A267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9AD9" w14:textId="77777777" w:rsidR="00A26721" w:rsidRDefault="00A26721" w:rsidP="00581A60">
      <w:pPr>
        <w:spacing w:after="0"/>
      </w:pPr>
      <w:r>
        <w:separator/>
      </w:r>
    </w:p>
  </w:footnote>
  <w:footnote w:type="continuationSeparator" w:id="0">
    <w:p w14:paraId="3EE95641" w14:textId="77777777" w:rsidR="00A26721" w:rsidRDefault="00A26721" w:rsidP="00581A60">
      <w:pPr>
        <w:spacing w:after="0"/>
      </w:pPr>
      <w:r>
        <w:continuationSeparator/>
      </w:r>
    </w:p>
  </w:footnote>
  <w:footnote w:type="continuationNotice" w:id="1">
    <w:p w14:paraId="1EB208DC" w14:textId="77777777" w:rsidR="00A26721" w:rsidRDefault="00A267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lvlOverride w:ilvl="0"/>
    <w:lvlOverride w:ilvl="1"/>
    <w:lvlOverride w:ilvl="2"/>
    <w:lvlOverride w:ilvl="3"/>
    <w:lvlOverride w:ilvl="4"/>
    <w:lvlOverride w:ilvl="5"/>
    <w:lvlOverride w:ilvl="6"/>
    <w:lvlOverride w:ilvl="7"/>
    <w:lvlOverride w:ilvl="8"/>
  </w:num>
  <w:num w:numId="43">
    <w:abstractNumId w:val="3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01D7997-B23B-4369-93A4-2E13AAFA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27678</Words>
  <Characters>146696</Characters>
  <Application>Microsoft Office Word</Application>
  <DocSecurity>0</DocSecurity>
  <Lines>1222</Lines>
  <Paragraphs>348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2020-11-13T05:29:00Z</dcterms:created>
  <dcterms:modified xsi:type="dcterms:W3CDTF">2020-11-13T09:39:00Z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