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609B4D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5655EE">
              <w:rPr>
                <w:color w:val="FF0000"/>
                <w:sz w:val="20"/>
                <w:szCs w:val="20"/>
                <w:lang w:val="en-US"/>
              </w:rPr>
              <w:t>Friday</w:t>
            </w:r>
            <w:r w:rsidR="00E82C43">
              <w:rPr>
                <w:color w:val="FF0000"/>
                <w:sz w:val="20"/>
                <w:szCs w:val="20"/>
                <w:lang w:val="en-US"/>
              </w:rPr>
              <w:t xml:space="preserve"> </w:t>
            </w:r>
            <w:r w:rsidR="005655EE">
              <w:rPr>
                <w:color w:val="FF0000"/>
                <w:sz w:val="20"/>
                <w:szCs w:val="20"/>
                <w:lang w:val="en-US"/>
              </w:rPr>
              <w:t>13</w:t>
            </w:r>
            <w:r w:rsidRPr="00212A6F">
              <w:rPr>
                <w:color w:val="FF0000"/>
                <w:sz w:val="20"/>
                <w:szCs w:val="20"/>
                <w:vertAlign w:val="superscript"/>
                <w:lang w:val="en-US"/>
              </w:rPr>
              <w:t>th</w:t>
            </w:r>
            <w:r>
              <w:rPr>
                <w:color w:val="FF0000"/>
                <w:sz w:val="20"/>
                <w:szCs w:val="20"/>
                <w:lang w:val="en-US"/>
              </w:rPr>
              <w:t xml:space="preserve"> November</w:t>
            </w:r>
            <w:r w:rsidR="005655EE">
              <w:rPr>
                <w:color w:val="FF0000"/>
                <w:sz w:val="20"/>
                <w:szCs w:val="20"/>
                <w:lang w:val="en-US"/>
              </w:rPr>
              <w:t xml:space="preserve"> before the meeting ends</w:t>
            </w:r>
            <w:r>
              <w:rPr>
                <w:color w:val="FF0000"/>
                <w:sz w:val="20"/>
                <w:szCs w:val="20"/>
                <w:lang w:val="en-US"/>
              </w:rPr>
              <w:t>:</w:t>
            </w:r>
          </w:p>
          <w:p w14:paraId="55778CAB" w14:textId="0E680836"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FL</w:t>
            </w:r>
            <w:r w:rsidR="005655EE">
              <w:rPr>
                <w:sz w:val="20"/>
                <w:szCs w:val="20"/>
                <w:highlight w:val="yellow"/>
                <w:lang w:val="en-US"/>
              </w:rPr>
              <w:t>4</w:t>
            </w:r>
            <w:r w:rsidR="00F95B19" w:rsidRPr="00F95B19">
              <w:rPr>
                <w:sz w:val="20"/>
                <w:szCs w:val="20"/>
                <w:highlight w:val="yellow"/>
                <w:lang w:val="en-US"/>
              </w:rPr>
              <w:t xml:space="preserve">: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1B6527C4"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FL</w:t>
            </w:r>
            <w:r w:rsidR="005655EE">
              <w:rPr>
                <w:sz w:val="20"/>
                <w:szCs w:val="20"/>
                <w:highlight w:val="cyan"/>
                <w:lang w:val="en-US"/>
              </w:rPr>
              <w:t>4</w:t>
            </w:r>
            <w:r w:rsidR="00F95B19" w:rsidRPr="00F95B19">
              <w:rPr>
                <w:sz w:val="20"/>
                <w:szCs w:val="20"/>
                <w:highlight w:val="cyan"/>
                <w:lang w:val="en-US"/>
              </w:rPr>
              <w:t xml:space="preserve">: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049C47FF"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w:t>
            </w:r>
            <w:r w:rsidR="005655EE">
              <w:rPr>
                <w:sz w:val="20"/>
                <w:szCs w:val="20"/>
                <w:lang w:val="en-US"/>
              </w:rPr>
              <w:t>4</w:t>
            </w:r>
            <w:r w:rsidR="00F95B19">
              <w:rPr>
                <w:sz w:val="20"/>
                <w:szCs w:val="20"/>
                <w:lang w:val="en-US"/>
              </w:rPr>
              <w:t>: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r w:rsidR="004F353B" w:rsidRPr="008E3AB5" w14:paraId="07C6ED13" w14:textId="77777777" w:rsidTr="002B4853">
        <w:tc>
          <w:tcPr>
            <w:tcW w:w="1479" w:type="dxa"/>
          </w:tcPr>
          <w:p w14:paraId="39C270C9" w14:textId="106B1909" w:rsidR="004F353B" w:rsidRDefault="004F353B" w:rsidP="00DE6D10">
            <w:pPr>
              <w:jc w:val="both"/>
              <w:rPr>
                <w:lang w:val="en-US" w:eastAsia="ko-KR"/>
              </w:rPr>
            </w:pPr>
            <w:r>
              <w:rPr>
                <w:lang w:val="en-US" w:eastAsia="ko-KR"/>
              </w:rPr>
              <w:lastRenderedPageBreak/>
              <w:t>Intel</w:t>
            </w:r>
          </w:p>
        </w:tc>
        <w:tc>
          <w:tcPr>
            <w:tcW w:w="1372" w:type="dxa"/>
          </w:tcPr>
          <w:p w14:paraId="736D9B85" w14:textId="77AC1EF9" w:rsidR="004F353B" w:rsidRDefault="004F353B" w:rsidP="00DE6D10">
            <w:pPr>
              <w:tabs>
                <w:tab w:val="left" w:pos="551"/>
              </w:tabs>
              <w:jc w:val="both"/>
              <w:rPr>
                <w:lang w:val="en-US" w:eastAsia="ko-KR"/>
              </w:rPr>
            </w:pPr>
            <w:r>
              <w:rPr>
                <w:lang w:val="en-US" w:eastAsia="ko-KR"/>
              </w:rPr>
              <w:t>Y</w:t>
            </w:r>
          </w:p>
        </w:tc>
        <w:tc>
          <w:tcPr>
            <w:tcW w:w="6780" w:type="dxa"/>
          </w:tcPr>
          <w:p w14:paraId="4EF4289D" w14:textId="77777777" w:rsidR="004F353B" w:rsidRPr="008E3AB5" w:rsidRDefault="004F353B" w:rsidP="00DE6D10">
            <w:pPr>
              <w:jc w:val="both"/>
              <w:rPr>
                <w:lang w:val="en-US"/>
              </w:rPr>
            </w:pPr>
          </w:p>
        </w:tc>
      </w:tr>
      <w:tr w:rsidR="0028340C" w:rsidRPr="008E3AB5" w14:paraId="2D904DB6" w14:textId="77777777" w:rsidTr="002B4853">
        <w:tc>
          <w:tcPr>
            <w:tcW w:w="1479" w:type="dxa"/>
          </w:tcPr>
          <w:p w14:paraId="06AC307F" w14:textId="30CF5E36" w:rsidR="0028340C" w:rsidRDefault="0028340C" w:rsidP="00DE6D10">
            <w:pPr>
              <w:jc w:val="both"/>
              <w:rPr>
                <w:lang w:val="en-US" w:eastAsia="ko-KR"/>
              </w:rPr>
            </w:pPr>
            <w:r>
              <w:rPr>
                <w:rFonts w:hint="eastAsia"/>
                <w:lang w:val="en-US" w:eastAsia="zh-CN"/>
              </w:rPr>
              <w:t>OPPO</w:t>
            </w:r>
          </w:p>
        </w:tc>
        <w:tc>
          <w:tcPr>
            <w:tcW w:w="1372" w:type="dxa"/>
          </w:tcPr>
          <w:p w14:paraId="16CD3581" w14:textId="1E5E0759" w:rsidR="0028340C" w:rsidRDefault="0028340C" w:rsidP="00DE6D10">
            <w:pPr>
              <w:tabs>
                <w:tab w:val="left" w:pos="551"/>
              </w:tabs>
              <w:jc w:val="both"/>
              <w:rPr>
                <w:lang w:val="en-US" w:eastAsia="ko-KR"/>
              </w:rPr>
            </w:pPr>
            <w:r>
              <w:rPr>
                <w:rFonts w:hint="eastAsia"/>
                <w:lang w:val="en-US" w:eastAsia="zh-CN"/>
              </w:rPr>
              <w:t>Y</w:t>
            </w:r>
          </w:p>
        </w:tc>
        <w:tc>
          <w:tcPr>
            <w:tcW w:w="6780" w:type="dxa"/>
          </w:tcPr>
          <w:p w14:paraId="598A66A2" w14:textId="77777777" w:rsidR="0028340C" w:rsidRPr="008E3AB5" w:rsidRDefault="0028340C" w:rsidP="00DE6D10">
            <w:pPr>
              <w:jc w:val="both"/>
              <w:rPr>
                <w:lang w:val="en-US"/>
              </w:rPr>
            </w:pPr>
          </w:p>
        </w:tc>
      </w:tr>
      <w:tr w:rsidR="00B040C1" w:rsidRPr="008E3AB5" w14:paraId="5B313D0C" w14:textId="77777777" w:rsidTr="00B040C1">
        <w:tc>
          <w:tcPr>
            <w:tcW w:w="1479" w:type="dxa"/>
          </w:tcPr>
          <w:p w14:paraId="532DB557"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B92B72E"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668A1AC1" w14:textId="77777777" w:rsidR="00B040C1" w:rsidRPr="008E3AB5" w:rsidRDefault="00B040C1" w:rsidP="00D34BCB">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lastRenderedPageBreak/>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lastRenderedPageBreak/>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lastRenderedPageBreak/>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lastRenderedPageBreak/>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lastRenderedPageBreak/>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lastRenderedPageBreak/>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lastRenderedPageBreak/>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lastRenderedPageBreak/>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lastRenderedPageBreak/>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r w:rsidR="00BC089F" w:rsidRPr="001118D0" w14:paraId="64C9D9D1" w14:textId="77777777" w:rsidTr="00E45132">
        <w:trPr>
          <w:trHeight w:val="449"/>
        </w:trPr>
        <w:tc>
          <w:tcPr>
            <w:tcW w:w="1479" w:type="dxa"/>
          </w:tcPr>
          <w:p w14:paraId="6A8368CA" w14:textId="4B7DFA38" w:rsidR="00BC089F" w:rsidRDefault="00DC04B5" w:rsidP="00BC089F">
            <w:pPr>
              <w:rPr>
                <w:lang w:val="en-US" w:eastAsia="ko-KR"/>
              </w:rPr>
            </w:pPr>
            <w:r>
              <w:rPr>
                <w:rFonts w:eastAsia="DengXian"/>
                <w:lang w:val="en-US" w:eastAsia="zh-CN"/>
              </w:rPr>
              <w:t>MediaTek</w:t>
            </w:r>
          </w:p>
        </w:tc>
        <w:tc>
          <w:tcPr>
            <w:tcW w:w="1372" w:type="dxa"/>
          </w:tcPr>
          <w:p w14:paraId="4E57EF50" w14:textId="6F6D396F" w:rsidR="00BC089F" w:rsidRDefault="00BC089F" w:rsidP="00BC089F">
            <w:pPr>
              <w:tabs>
                <w:tab w:val="left" w:pos="551"/>
              </w:tabs>
              <w:rPr>
                <w:lang w:val="en-US" w:eastAsia="ko-KR"/>
              </w:rPr>
            </w:pPr>
            <w:r>
              <w:rPr>
                <w:rFonts w:eastAsia="DengXian"/>
                <w:lang w:val="en-US" w:eastAsia="zh-CN"/>
              </w:rPr>
              <w:t>Y</w:t>
            </w:r>
          </w:p>
        </w:tc>
        <w:tc>
          <w:tcPr>
            <w:tcW w:w="6780" w:type="dxa"/>
          </w:tcPr>
          <w:p w14:paraId="1E84B96A" w14:textId="77777777" w:rsidR="00BC089F" w:rsidRDefault="00BC089F" w:rsidP="00BC089F">
            <w:pPr>
              <w:rPr>
                <w:rFonts w:eastAsia="DengXian"/>
                <w:lang w:val="en-US" w:eastAsia="zh-CN"/>
              </w:rPr>
            </w:pPr>
          </w:p>
        </w:tc>
      </w:tr>
      <w:tr w:rsidR="00C91A48" w:rsidRPr="001118D0" w14:paraId="47076BFB" w14:textId="77777777" w:rsidTr="00E45132">
        <w:trPr>
          <w:trHeight w:val="449"/>
        </w:trPr>
        <w:tc>
          <w:tcPr>
            <w:tcW w:w="1479" w:type="dxa"/>
          </w:tcPr>
          <w:p w14:paraId="35A5B1C2" w14:textId="32A1C1E6" w:rsidR="00C91A48" w:rsidRDefault="00C91A48" w:rsidP="00BC089F">
            <w:pPr>
              <w:rPr>
                <w:rFonts w:eastAsia="DengXian"/>
                <w:lang w:val="en-US" w:eastAsia="zh-CN"/>
              </w:rPr>
            </w:pPr>
            <w:r>
              <w:rPr>
                <w:rFonts w:eastAsia="DengXian"/>
                <w:lang w:val="en-US" w:eastAsia="zh-CN"/>
              </w:rPr>
              <w:t>Intel</w:t>
            </w:r>
          </w:p>
        </w:tc>
        <w:tc>
          <w:tcPr>
            <w:tcW w:w="1372" w:type="dxa"/>
          </w:tcPr>
          <w:p w14:paraId="30A12935" w14:textId="02986482" w:rsidR="00C91A48" w:rsidRDefault="00C91A48" w:rsidP="00BC089F">
            <w:pPr>
              <w:tabs>
                <w:tab w:val="left" w:pos="551"/>
              </w:tabs>
              <w:rPr>
                <w:rFonts w:eastAsia="DengXian"/>
                <w:lang w:val="en-US" w:eastAsia="zh-CN"/>
              </w:rPr>
            </w:pPr>
            <w:r>
              <w:rPr>
                <w:rFonts w:eastAsia="DengXian"/>
                <w:lang w:val="en-US" w:eastAsia="zh-CN"/>
              </w:rPr>
              <w:t>Y</w:t>
            </w:r>
          </w:p>
        </w:tc>
        <w:tc>
          <w:tcPr>
            <w:tcW w:w="6780" w:type="dxa"/>
          </w:tcPr>
          <w:p w14:paraId="31B6A5E7" w14:textId="77777777" w:rsidR="00C91A48" w:rsidRDefault="00C91A48" w:rsidP="00BC089F">
            <w:pPr>
              <w:rPr>
                <w:rFonts w:eastAsia="DengXian"/>
                <w:lang w:val="en-US" w:eastAsia="zh-CN"/>
              </w:rPr>
            </w:pPr>
          </w:p>
        </w:tc>
      </w:tr>
      <w:tr w:rsidR="00685BFD" w:rsidRPr="001118D0" w14:paraId="1307923A" w14:textId="77777777" w:rsidTr="00E45132">
        <w:trPr>
          <w:trHeight w:val="449"/>
        </w:trPr>
        <w:tc>
          <w:tcPr>
            <w:tcW w:w="1479" w:type="dxa"/>
          </w:tcPr>
          <w:p w14:paraId="50134279" w14:textId="40942258" w:rsidR="00685BFD" w:rsidRDefault="00685BFD" w:rsidP="00BC089F">
            <w:pPr>
              <w:rPr>
                <w:rFonts w:eastAsia="DengXian"/>
                <w:lang w:val="en-US" w:eastAsia="zh-CN"/>
              </w:rPr>
            </w:pPr>
            <w:r>
              <w:rPr>
                <w:rFonts w:eastAsia="DengXian" w:hint="eastAsia"/>
                <w:lang w:val="en-US" w:eastAsia="zh-CN"/>
              </w:rPr>
              <w:t>OPPO</w:t>
            </w:r>
          </w:p>
        </w:tc>
        <w:tc>
          <w:tcPr>
            <w:tcW w:w="1372" w:type="dxa"/>
          </w:tcPr>
          <w:p w14:paraId="0DEA0203" w14:textId="0DF6659C"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655BEFB3" w14:textId="77777777" w:rsidR="00685BFD" w:rsidRDefault="00685BFD" w:rsidP="00BC089F">
            <w:pPr>
              <w:rPr>
                <w:rFonts w:eastAsia="DengXian"/>
                <w:lang w:val="en-US" w:eastAsia="zh-CN"/>
              </w:rPr>
            </w:pPr>
          </w:p>
        </w:tc>
      </w:tr>
      <w:tr w:rsidR="00B040C1" w:rsidRPr="008E3AB5" w14:paraId="587A4CF8" w14:textId="77777777" w:rsidTr="00B040C1">
        <w:tc>
          <w:tcPr>
            <w:tcW w:w="1479" w:type="dxa"/>
          </w:tcPr>
          <w:p w14:paraId="7C854A22"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079FE14"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3150555" w14:textId="77777777" w:rsidR="00B040C1" w:rsidRPr="008E3AB5" w:rsidRDefault="00B040C1" w:rsidP="00D34BCB">
            <w:pPr>
              <w:jc w:val="both"/>
              <w:rPr>
                <w:lang w:val="en-US"/>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w:t>
              </w:r>
              <w:del w:id="28"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delText>
                </w:r>
                <w:r w:rsidR="00D312F4" w:rsidDel="001F781B">
                  <w:lastRenderedPageBreak/>
                  <w:delText xml:space="preserve">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9"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w:t>
            </w:r>
            <w:proofErr w:type="gramStart"/>
            <w:r>
              <w:rPr>
                <w:rFonts w:eastAsia="SimSun"/>
                <w:lang w:val="en-US" w:eastAsia="zh-CN"/>
              </w:rPr>
              <w:t>actually increase</w:t>
            </w:r>
            <w:proofErr w:type="gramEnd"/>
            <w:r>
              <w:rPr>
                <w:rFonts w:eastAsia="SimSun"/>
                <w:lang w:val="en-US" w:eastAsia="zh-CN"/>
              </w:rPr>
              <w:t xml:space="preserv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w:t>
            </w:r>
            <w:r>
              <w:rPr>
                <w:rFonts w:eastAsia="SimSun"/>
                <w:lang w:val="en-US" w:eastAsia="zh-CN"/>
              </w:rPr>
              <w:lastRenderedPageBreak/>
              <w:t xml:space="preserve">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lastRenderedPageBreak/>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think P6 is worthwhile to capture. So, some changes </w:t>
            </w:r>
            <w:proofErr w:type="gramStart"/>
            <w:r>
              <w:rPr>
                <w:rFonts w:eastAsia="SimSun"/>
                <w:lang w:val="en-US" w:eastAsia="zh-CN"/>
              </w:rPr>
              <w:t>is</w:t>
            </w:r>
            <w:proofErr w:type="gramEnd"/>
            <w:r>
              <w:rPr>
                <w:rFonts w:eastAsia="SimSun"/>
                <w:lang w:val="en-US" w:eastAsia="zh-CN"/>
              </w:rPr>
              <w:t xml:space="preserve">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w:t>
            </w:r>
            <w:proofErr w:type="gramStart"/>
            <w:r>
              <w:rPr>
                <w:rFonts w:eastAsia="SimSun"/>
                <w:lang w:val="en-US" w:eastAsia="zh-CN"/>
              </w:rPr>
              <w:t>to clarify</w:t>
            </w:r>
            <w:proofErr w:type="gramEnd"/>
            <w:r>
              <w:rPr>
                <w:rFonts w:eastAsia="SimSun"/>
                <w:lang w:val="en-US" w:eastAsia="zh-CN"/>
              </w:rPr>
              <w:t xml:space="preserve">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 xml:space="preserve">Thus, such conditioning may be needed if we </w:t>
            </w:r>
            <w:proofErr w:type="gramStart"/>
            <w:r w:rsidR="008A3482">
              <w:rPr>
                <w:rFonts w:eastAsia="SimSun"/>
                <w:lang w:val="en-US" w:eastAsia="zh-CN"/>
              </w:rPr>
              <w:t>have to</w:t>
            </w:r>
            <w:proofErr w:type="gramEnd"/>
            <w:r w:rsidR="008A3482">
              <w:rPr>
                <w:rFonts w:eastAsia="SimSun"/>
                <w:lang w:val="en-US" w:eastAsia="zh-CN"/>
              </w:rPr>
              <w:t xml:space="preserve">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lastRenderedPageBreak/>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w:t>
            </w:r>
            <w:proofErr w:type="gramStart"/>
            <w:r>
              <w:rPr>
                <w:rFonts w:eastAsia="DengXian"/>
                <w:bCs/>
                <w:lang w:val="en-US" w:eastAsia="zh-CN"/>
              </w:rPr>
              <w:t>So</w:t>
            </w:r>
            <w:proofErr w:type="gramEnd"/>
            <w:r>
              <w:rPr>
                <w:rFonts w:eastAsia="DengXian"/>
                <w:bCs/>
                <w:lang w:val="en-US" w:eastAsia="zh-CN"/>
              </w:rPr>
              <w:t xml:space="preserve">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 xml:space="preserve">Same view as expressed </w:t>
            </w:r>
            <w:proofErr w:type="gramStart"/>
            <w:r>
              <w:rPr>
                <w:rFonts w:eastAsia="Malgun Gothic"/>
                <w:bCs/>
                <w:lang w:val="en-US" w:eastAsia="ko-KR"/>
              </w:rPr>
              <w:t>before, and</w:t>
            </w:r>
            <w:proofErr w:type="gramEnd"/>
            <w:r>
              <w:rPr>
                <w:rFonts w:eastAsia="Malgun Gothic"/>
                <w:bCs/>
                <w:lang w:val="en-US" w:eastAsia="ko-KR"/>
              </w:rPr>
              <w:t xml:space="preserve">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w:t>
            </w:r>
            <w:r w:rsidR="00DA67B8" w:rsidRPr="00825827">
              <w:rPr>
                <w:rFonts w:ascii="Times New Roman" w:hAnsi="Times New Roman"/>
                <w:highlight w:val="yellow"/>
              </w:rPr>
              <w:lastRenderedPageBreak/>
              <w:t>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lastRenderedPageBreak/>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t>I</w:t>
            </w:r>
            <w:r w:rsidR="00DB6F5A">
              <w:rPr>
                <w:rFonts w:eastAsia="DengXian"/>
                <w:bCs/>
                <w:lang w:val="en-US" w:eastAsia="zh-CN"/>
              </w:rPr>
              <w:t xml:space="preserve">f we really </w:t>
            </w:r>
            <w:proofErr w:type="gramStart"/>
            <w:r w:rsidR="00DB6F5A">
              <w:rPr>
                <w:rFonts w:eastAsia="DengXian"/>
                <w:bCs/>
                <w:lang w:val="en-US" w:eastAsia="zh-CN"/>
              </w:rPr>
              <w:t>have to</w:t>
            </w:r>
            <w:proofErr w:type="gramEnd"/>
            <w:r w:rsidR="00DB6F5A">
              <w:rPr>
                <w:rFonts w:eastAsia="DengXian"/>
                <w:bCs/>
                <w:lang w:val="en-US" w:eastAsia="zh-CN"/>
              </w:rPr>
              <w:t xml:space="preserve">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40"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1"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2"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43"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4" w:author="Author">
              <w:r w:rsidDel="00BD14F7">
                <w:rPr>
                  <w:rFonts w:ascii="Times New Roman" w:hAnsi="Times New Roman"/>
                </w:rPr>
                <w:delText>may</w:delText>
              </w:r>
            </w:del>
            <w:ins w:id="45"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6" w:author="Author">
              <w:r>
                <w:rPr>
                  <w:rFonts w:ascii="Times New Roman" w:hAnsi="Times New Roman"/>
                </w:rPr>
                <w:lastRenderedPageBreak/>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w:t>
            </w:r>
            <w:proofErr w:type="gramStart"/>
            <w:r>
              <w:rPr>
                <w:color w:val="FF0000"/>
              </w:rPr>
              <w:t>sufficient</w:t>
            </w:r>
            <w:proofErr w:type="gramEnd"/>
            <w:r>
              <w:rPr>
                <w:color w:val="FF0000"/>
              </w:rPr>
              <w:t xml:space="preserve">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7"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lastRenderedPageBreak/>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DC1ADD">
        <w:tc>
          <w:tcPr>
            <w:tcW w:w="1479" w:type="dxa"/>
          </w:tcPr>
          <w:p w14:paraId="431FCC16" w14:textId="77AB05A9" w:rsidR="00867477" w:rsidRDefault="00867477" w:rsidP="00B7525B">
            <w:pPr>
              <w:rPr>
                <w:rFonts w:eastAsia="Malgun Gothic"/>
                <w:lang w:val="en-US" w:eastAsia="ko-KR"/>
              </w:rPr>
            </w:pPr>
            <w:r>
              <w:rPr>
                <w:rFonts w:eastAsia="DengXian"/>
                <w:lang w:val="en-US" w:eastAsia="zh-CN"/>
              </w:rPr>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401B0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7674A88" w14:textId="77777777" w:rsidR="003A0402" w:rsidRPr="00880B22" w:rsidRDefault="003A0402" w:rsidP="00401B02">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401B02">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401B02">
            <w:pPr>
              <w:pStyle w:val="BodyText"/>
              <w:rPr>
                <w:ins w:id="48"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9"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0" w:author="Author">
              <w:r>
                <w:rPr>
                  <w:rFonts w:ascii="Times New Roman" w:hAnsi="Times New Roman"/>
                </w:rPr>
                <w:t xml:space="preserve">if there is no early indication of RedCap UE, </w:t>
              </w:r>
            </w:ins>
            <w:del w:id="51"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2" w:author="Author">
              <w:r w:rsidRPr="00880B22" w:rsidDel="00BD14F7">
                <w:rPr>
                  <w:rFonts w:ascii="Times New Roman" w:hAnsi="Times New Roman"/>
                  <w:highlight w:val="yellow"/>
                </w:rPr>
                <w:delText>may</w:delText>
              </w:r>
            </w:del>
            <w:ins w:id="53" w:author="Author">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401B02">
            <w:pPr>
              <w:jc w:val="both"/>
              <w:rPr>
                <w:rFonts w:eastAsia="DengXian"/>
                <w:strike/>
                <w:lang w:eastAsia="zh-CN"/>
              </w:rPr>
            </w:pPr>
            <w:ins w:id="54" w:author="Author">
              <w:r w:rsidRPr="00880B22">
                <w:rPr>
                  <w:strike/>
                </w:rPr>
                <w:t xml:space="preserve">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w:t>
              </w:r>
              <w:r w:rsidRPr="00880B22">
                <w:rPr>
                  <w:strike/>
                </w:rPr>
                <w:lastRenderedPageBreak/>
                <w:t>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401B02">
            <w:pPr>
              <w:rPr>
                <w:rFonts w:eastAsia="DengXian" w:hint="eastAsia"/>
                <w:lang w:val="en-US" w:eastAsia="zh-CN"/>
              </w:rPr>
            </w:pPr>
            <w:r>
              <w:rPr>
                <w:rFonts w:eastAsia="DengXian"/>
                <w:lang w:val="en-US" w:eastAsia="zh-CN"/>
              </w:rPr>
              <w:lastRenderedPageBreak/>
              <w:t>Intel</w:t>
            </w:r>
          </w:p>
        </w:tc>
        <w:tc>
          <w:tcPr>
            <w:tcW w:w="1372" w:type="dxa"/>
          </w:tcPr>
          <w:p w14:paraId="7920D3F4" w14:textId="13D98396" w:rsidR="008745D0" w:rsidRDefault="008745D0" w:rsidP="00401B02">
            <w:pPr>
              <w:tabs>
                <w:tab w:val="left" w:pos="551"/>
              </w:tabs>
              <w:jc w:val="both"/>
              <w:rPr>
                <w:rFonts w:eastAsia="DengXian" w:hint="eastAsia"/>
                <w:lang w:val="en-US" w:eastAsia="zh-CN"/>
              </w:rPr>
            </w:pPr>
            <w:r>
              <w:rPr>
                <w:rFonts w:eastAsia="DengXian"/>
                <w:lang w:val="en-US" w:eastAsia="zh-CN"/>
              </w:rPr>
              <w:t>Y</w:t>
            </w:r>
          </w:p>
        </w:tc>
        <w:tc>
          <w:tcPr>
            <w:tcW w:w="6780" w:type="dxa"/>
          </w:tcPr>
          <w:p w14:paraId="7B70319F" w14:textId="684A8A56" w:rsidR="008745D0" w:rsidRDefault="002A65B5" w:rsidP="00401B02">
            <w:pPr>
              <w:jc w:val="both"/>
              <w:rPr>
                <w:rFonts w:eastAsia="DengXian"/>
                <w:lang w:eastAsia="zh-CN"/>
              </w:rPr>
            </w:pPr>
            <w:r>
              <w:rPr>
                <w:rFonts w:eastAsia="DengXian"/>
                <w:lang w:eastAsia="zh-CN"/>
              </w:rPr>
              <w:t>Also, support HW’s modification.</w:t>
            </w:r>
          </w:p>
        </w:tc>
      </w:tr>
    </w:tbl>
    <w:p w14:paraId="4A095436" w14:textId="77777777" w:rsidR="00366CD8" w:rsidRPr="003A0402" w:rsidRDefault="00366CD8" w:rsidP="00366CD8">
      <w:pPr>
        <w:pStyle w:val="BodyText"/>
        <w:rPr>
          <w:lang w:val="en-GB"/>
        </w:rPr>
      </w:pPr>
    </w:p>
    <w:p w14:paraId="62F06A4A" w14:textId="77777777" w:rsidR="00366CD8" w:rsidRDefault="00366CD8" w:rsidP="00366CD8">
      <w:pPr>
        <w:pStyle w:val="Heading3"/>
      </w:pPr>
      <w:bookmarkStart w:id="55" w:name="_Toc42165601"/>
      <w:bookmarkStart w:id="56" w:name="_Toc51768536"/>
      <w:bookmarkStart w:id="57" w:name="_Toc51771043"/>
      <w:r>
        <w:t>7</w:t>
      </w:r>
      <w:r w:rsidRPr="000E647A">
        <w:t>.2.</w:t>
      </w:r>
      <w:r>
        <w:t>5</w:t>
      </w:r>
      <w:r w:rsidRPr="000E647A">
        <w:tab/>
        <w:t>Analysis of specification impacts</w:t>
      </w:r>
      <w:bookmarkEnd w:id="55"/>
      <w:bookmarkEnd w:id="56"/>
      <w:bookmarkEnd w:id="57"/>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58" w:author="Author"/>
                <w:rFonts w:ascii="Times New Roman" w:hAnsi="Times New Roman"/>
              </w:rPr>
            </w:pPr>
            <w:r>
              <w:rPr>
                <w:rFonts w:ascii="Times New Roman" w:hAnsi="Times New Roman"/>
              </w:rPr>
              <w:t xml:space="preserve">For reduced number of Rx branches, work in RAN4 </w:t>
            </w:r>
            <w:del w:id="59" w:author="Author">
              <w:r w:rsidDel="00A90BE1">
                <w:rPr>
                  <w:rFonts w:ascii="Times New Roman" w:hAnsi="Times New Roman"/>
                </w:rPr>
                <w:delText>will</w:delText>
              </w:r>
            </w:del>
            <w:ins w:id="60"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61" w:author="Author">
              <w:r w:rsidRPr="00F40FEF" w:rsidDel="00064471">
                <w:rPr>
                  <w:rFonts w:ascii="Times New Roman" w:hAnsi="Times New Roman"/>
                </w:rPr>
                <w:delText>change</w:delText>
              </w:r>
            </w:del>
            <w:ins w:id="62"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63" w:author="Author">
              <w:r>
                <w:rPr>
                  <w:rFonts w:ascii="Times New Roman" w:hAnsi="Times New Roman"/>
                </w:rPr>
                <w:lastRenderedPageBreak/>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w:t>
            </w:r>
            <w:proofErr w:type="gramStart"/>
            <w:r w:rsidRPr="007D4694">
              <w:rPr>
                <w:rFonts w:eastAsia="DengXian"/>
                <w:color w:val="FF0000"/>
                <w:lang w:val="en-US" w:eastAsia="zh-CN"/>
              </w:rPr>
              <w:t>sufficient</w:t>
            </w:r>
            <w:proofErr w:type="gramEnd"/>
            <w:r w:rsidRPr="007D4694">
              <w:rPr>
                <w:rFonts w:eastAsia="DengXian"/>
                <w:color w:val="FF0000"/>
                <w:lang w:val="en-US" w:eastAsia="zh-CN"/>
              </w:rPr>
              <w:t xml:space="preserve">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w:t>
            </w:r>
            <w:proofErr w:type="gramStart"/>
            <w:r>
              <w:rPr>
                <w:lang w:val="en-US"/>
              </w:rPr>
              <w:t>At the moment</w:t>
            </w:r>
            <w:proofErr w:type="gramEnd"/>
            <w:r>
              <w:rPr>
                <w:lang w:val="en-US"/>
              </w:rPr>
              <w:t xml:space="preserve">,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 xml:space="preserve">For the TP, should we mandate what RAN4 need to do, or should they (or RANP) decide? It is also not clear to us that </w:t>
            </w:r>
            <w:proofErr w:type="gramStart"/>
            <w:r>
              <w:rPr>
                <w:lang w:val="en-US"/>
              </w:rPr>
              <w:t>all of</w:t>
            </w:r>
            <w:proofErr w:type="gramEnd"/>
            <w:r>
              <w:rPr>
                <w:lang w:val="en-US"/>
              </w:rPr>
              <w:t xml:space="preserve">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w:t>
            </w:r>
            <w:proofErr w:type="gramStart"/>
            <w:r w:rsidR="004F7A27">
              <w:rPr>
                <w:lang w:val="en-US"/>
              </w:rPr>
              <w:t>appropriate</w:t>
            </w:r>
            <w:r w:rsidRPr="00803052">
              <w:rPr>
                <w:lang w:val="en-US"/>
              </w:rPr>
              <w:t>, and</w:t>
            </w:r>
            <w:proofErr w:type="gramEnd"/>
            <w:r w:rsidRPr="00803052">
              <w:rPr>
                <w:lang w:val="en-US"/>
              </w:rPr>
              <w:t xml:space="preserve">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4239C3">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lastRenderedPageBreak/>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 xml:space="preserve">Therefore, we suggest </w:t>
            </w:r>
            <w:proofErr w:type="gramStart"/>
            <w:r>
              <w:rPr>
                <w:lang w:val="en-US"/>
              </w:rPr>
              <w:t>to remove</w:t>
            </w:r>
            <w:proofErr w:type="gramEnd"/>
            <w:r>
              <w:rPr>
                <w:lang w:val="en-US"/>
              </w:rPr>
              <w:t xml:space="preser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64" w:name="_Toc42165602"/>
      <w:bookmarkStart w:id="65" w:name="_Toc51768537"/>
      <w:bookmarkStart w:id="66" w:name="_Toc51771044"/>
      <w:r>
        <w:t>7</w:t>
      </w:r>
      <w:r w:rsidRPr="000E647A">
        <w:t>.3</w:t>
      </w:r>
      <w:r w:rsidRPr="000E647A">
        <w:tab/>
        <w:t>UE bandwidth reduction</w:t>
      </w:r>
      <w:bookmarkEnd w:id="64"/>
      <w:bookmarkEnd w:id="65"/>
      <w:bookmarkEnd w:id="66"/>
    </w:p>
    <w:p w14:paraId="7FAA7AE5" w14:textId="77777777" w:rsidR="00090EF0" w:rsidRPr="000E647A" w:rsidRDefault="00090EF0" w:rsidP="00090EF0">
      <w:pPr>
        <w:pStyle w:val="Heading3"/>
      </w:pPr>
      <w:bookmarkStart w:id="67" w:name="_Toc42165603"/>
      <w:bookmarkStart w:id="68" w:name="_Toc51768538"/>
      <w:bookmarkStart w:id="69" w:name="_Toc51771045"/>
      <w:r>
        <w:t>7</w:t>
      </w:r>
      <w:r w:rsidRPr="000E647A">
        <w:t>.3.1</w:t>
      </w:r>
      <w:r w:rsidRPr="000E647A">
        <w:tab/>
        <w:t>Description of feature</w:t>
      </w:r>
      <w:bookmarkEnd w:id="67"/>
      <w:bookmarkEnd w:id="68"/>
      <w:bookmarkEnd w:id="69"/>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70" w:name="_Toc42165604"/>
      <w:bookmarkStart w:id="71" w:name="_Toc51768539"/>
      <w:bookmarkStart w:id="72" w:name="_Toc51771046"/>
      <w:r>
        <w:t>7</w:t>
      </w:r>
      <w:r w:rsidRPr="000E647A">
        <w:t>.3.2</w:t>
      </w:r>
      <w:r w:rsidRPr="000E647A">
        <w:tab/>
        <w:t>Analysis of UE complexity reduction</w:t>
      </w:r>
      <w:bookmarkEnd w:id="70"/>
      <w:bookmarkEnd w:id="71"/>
      <w:bookmarkEnd w:id="72"/>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73" w:name="_Toc42165605"/>
      <w:bookmarkStart w:id="74" w:name="_Toc51768540"/>
      <w:bookmarkStart w:id="75" w:name="_Toc51771047"/>
      <w:r>
        <w:t>7</w:t>
      </w:r>
      <w:r w:rsidRPr="000E647A">
        <w:t>.3.3</w:t>
      </w:r>
      <w:r w:rsidRPr="000E647A">
        <w:tab/>
        <w:t xml:space="preserve">Analysis of </w:t>
      </w:r>
      <w:r>
        <w:t>performance impacts</w:t>
      </w:r>
      <w:bookmarkEnd w:id="73"/>
      <w:bookmarkEnd w:id="74"/>
      <w:bookmarkEnd w:id="75"/>
    </w:p>
    <w:p w14:paraId="3655C71A" w14:textId="77777777" w:rsidR="003D7934" w:rsidRDefault="003D7934" w:rsidP="003D7934">
      <w:pPr>
        <w:pStyle w:val="BodyText"/>
        <w:rPr>
          <w:rFonts w:ascii="Times New Roman" w:hAnsi="Times New Roman"/>
        </w:rPr>
      </w:pPr>
      <w:bookmarkStart w:id="76" w:name="_Toc42165606"/>
      <w:bookmarkStart w:id="77" w:name="_Toc51768541"/>
      <w:bookmarkStart w:id="78"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79" w:name="_Hlk55554128"/>
      <w:r w:rsidRPr="00482371">
        <w:rPr>
          <w:rFonts w:ascii="Times New Roman" w:hAnsi="Times New Roman"/>
        </w:rPr>
        <w:t xml:space="preserve">There is an impact on peak data rate due to BW reduction </w:t>
      </w:r>
      <w:bookmarkEnd w:id="79"/>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80"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80"/>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81" w:author="Author">
              <w:r w:rsidR="00CE17F3">
                <w:t xml:space="preserve">having instantaneous peak data rates </w:t>
              </w:r>
            </w:ins>
            <w:r>
              <w:t>meeting the peak data rate requirements for the RedCap use cases</w:t>
            </w:r>
            <w:ins w:id="82" w:author="Author">
              <w:r w:rsidR="00A660CB">
                <w:t>, at least when the bandwidth reduction is not combined with other UE complexity reduction techniques</w:t>
              </w:r>
            </w:ins>
            <w:r>
              <w:t>.</w:t>
            </w:r>
            <w:ins w:id="8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lastRenderedPageBreak/>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w:t>
            </w:r>
            <w:proofErr w:type="gramStart"/>
            <w:r>
              <w:rPr>
                <w:rFonts w:eastAsia="SimSun"/>
                <w:lang w:val="en-US" w:eastAsia="zh-CN"/>
              </w:rPr>
              <w:t>layer</w:t>
            </w:r>
            <w:proofErr w:type="gramEnd"/>
            <w:r>
              <w:rPr>
                <w:rFonts w:eastAsia="SimSun"/>
                <w:lang w:val="en-US" w:eastAsia="zh-CN"/>
              </w:rPr>
              <w:t xml:space="preserve">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0740FB">
        <w:tc>
          <w:tcPr>
            <w:tcW w:w="1479" w:type="dxa"/>
          </w:tcPr>
          <w:p w14:paraId="53E0CC66" w14:textId="77777777" w:rsidR="00A34E8F" w:rsidRDefault="00A34E8F" w:rsidP="000740FB">
            <w:pPr>
              <w:jc w:val="both"/>
              <w:rPr>
                <w:lang w:val="en-US" w:eastAsia="ko-KR"/>
              </w:rPr>
            </w:pPr>
            <w:r>
              <w:rPr>
                <w:lang w:val="en-US" w:eastAsia="ko-KR"/>
              </w:rPr>
              <w:t>FL</w:t>
            </w:r>
          </w:p>
        </w:tc>
        <w:tc>
          <w:tcPr>
            <w:tcW w:w="8152" w:type="dxa"/>
            <w:gridSpan w:val="2"/>
          </w:tcPr>
          <w:p w14:paraId="720E4DE0" w14:textId="463EB1C4" w:rsidR="00A34E8F" w:rsidRDefault="00A34E8F" w:rsidP="000740FB">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0740FB">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0740FB">
        <w:tc>
          <w:tcPr>
            <w:tcW w:w="1479" w:type="dxa"/>
          </w:tcPr>
          <w:p w14:paraId="57FAC65E" w14:textId="23255DD0" w:rsidR="00A34E8F" w:rsidRDefault="00085504" w:rsidP="000740FB">
            <w:pPr>
              <w:jc w:val="both"/>
              <w:rPr>
                <w:lang w:val="en-US" w:eastAsia="ko-KR"/>
              </w:rPr>
            </w:pPr>
            <w:r>
              <w:rPr>
                <w:lang w:val="en-US" w:eastAsia="ko-KR"/>
              </w:rPr>
              <w:t>Qualcomm</w:t>
            </w:r>
          </w:p>
        </w:tc>
        <w:tc>
          <w:tcPr>
            <w:tcW w:w="1372" w:type="dxa"/>
          </w:tcPr>
          <w:p w14:paraId="4A98E063" w14:textId="6B8CC868" w:rsidR="00A34E8F" w:rsidRDefault="00085504" w:rsidP="000740FB">
            <w:pPr>
              <w:tabs>
                <w:tab w:val="left" w:pos="551"/>
              </w:tabs>
              <w:jc w:val="center"/>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0740FB">
            <w:pPr>
              <w:jc w:val="both"/>
              <w:rPr>
                <w:lang w:val="en-US"/>
              </w:rPr>
            </w:pPr>
          </w:p>
        </w:tc>
      </w:tr>
      <w:tr w:rsidR="003A0402" w:rsidRPr="00803052" w14:paraId="2F88D202" w14:textId="77777777" w:rsidTr="003A0402">
        <w:tc>
          <w:tcPr>
            <w:tcW w:w="1479" w:type="dxa"/>
          </w:tcPr>
          <w:p w14:paraId="48947607" w14:textId="77777777" w:rsidR="003A0402" w:rsidRDefault="003A0402" w:rsidP="00401B02">
            <w:pPr>
              <w:jc w:val="both"/>
              <w:rPr>
                <w:lang w:val="en-US" w:eastAsia="ko-KR"/>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0280C2E3" w14:textId="77777777" w:rsidR="003A0402" w:rsidRDefault="003A0402" w:rsidP="00401B02">
            <w:pPr>
              <w:tabs>
                <w:tab w:val="left" w:pos="551"/>
              </w:tabs>
              <w:jc w:val="center"/>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401B02">
            <w:pPr>
              <w:jc w:val="both"/>
              <w:rPr>
                <w:lang w:val="en-US"/>
              </w:rPr>
            </w:pPr>
            <w:r>
              <w:rPr>
                <w:rFonts w:eastAsia="DengXian" w:hint="eastAsia"/>
                <w:lang w:val="en-US" w:eastAsia="zh-CN"/>
              </w:rPr>
              <w:t>S</w:t>
            </w:r>
            <w:r>
              <w:rPr>
                <w:rFonts w:eastAsia="DengXian"/>
                <w:lang w:val="en-US" w:eastAsia="zh-CN"/>
              </w:rPr>
              <w:t xml:space="preserve">upport CMCC view. Can add something </w:t>
            </w:r>
            <w:proofErr w:type="gramStart"/>
            <w:r>
              <w:rPr>
                <w:rFonts w:eastAsia="DengXian"/>
                <w:lang w:val="en-US" w:eastAsia="zh-CN"/>
              </w:rPr>
              <w:t>like:</w:t>
            </w:r>
            <w:proofErr w:type="gramEnd"/>
            <w:r>
              <w:rPr>
                <w:rFonts w:eastAsia="DengXian"/>
                <w:lang w:val="en-US" w:eastAsia="zh-CN"/>
              </w:rPr>
              <w:t xml:space="preserve"> for some TDD configurations it may not be feasible.</w:t>
            </w:r>
          </w:p>
        </w:tc>
      </w:tr>
      <w:tr w:rsidR="00164261" w:rsidRPr="00803052" w14:paraId="2AE8F867" w14:textId="77777777" w:rsidTr="003A0402">
        <w:tc>
          <w:tcPr>
            <w:tcW w:w="1479" w:type="dxa"/>
          </w:tcPr>
          <w:p w14:paraId="30FD23CD" w14:textId="6234A6E7" w:rsidR="00164261" w:rsidRDefault="00C7680A" w:rsidP="00401B02">
            <w:pPr>
              <w:jc w:val="both"/>
              <w:rPr>
                <w:rFonts w:eastAsia="DengXian" w:hint="eastAsia"/>
                <w:lang w:val="en-US" w:eastAsia="zh-CN"/>
              </w:rPr>
            </w:pPr>
            <w:r>
              <w:rPr>
                <w:rFonts w:eastAsia="DengXian"/>
                <w:lang w:val="en-US" w:eastAsia="zh-CN"/>
              </w:rPr>
              <w:t>Intel</w:t>
            </w:r>
          </w:p>
        </w:tc>
        <w:tc>
          <w:tcPr>
            <w:tcW w:w="1372" w:type="dxa"/>
          </w:tcPr>
          <w:p w14:paraId="7A53482F" w14:textId="18F3E59B" w:rsidR="00164261" w:rsidRDefault="00C7680A" w:rsidP="00401B02">
            <w:pPr>
              <w:tabs>
                <w:tab w:val="left" w:pos="551"/>
              </w:tabs>
              <w:jc w:val="center"/>
              <w:rPr>
                <w:rFonts w:eastAsia="DengXian"/>
                <w:lang w:val="en-US" w:eastAsia="zh-CN"/>
              </w:rPr>
            </w:pPr>
            <w:r>
              <w:rPr>
                <w:rFonts w:eastAsia="DengXian"/>
                <w:lang w:val="en-US" w:eastAsia="zh-CN"/>
              </w:rPr>
              <w:t>Y</w:t>
            </w:r>
          </w:p>
        </w:tc>
        <w:tc>
          <w:tcPr>
            <w:tcW w:w="6780" w:type="dxa"/>
          </w:tcPr>
          <w:p w14:paraId="680535AC" w14:textId="77777777" w:rsidR="00164261" w:rsidRDefault="00164261" w:rsidP="00401B02">
            <w:pPr>
              <w:jc w:val="both"/>
              <w:rPr>
                <w:rFonts w:eastAsia="DengXian" w:hint="eastAsia"/>
                <w:lang w:val="en-US" w:eastAsia="zh-CN"/>
              </w:rPr>
            </w:pPr>
          </w:p>
        </w:tc>
      </w:tr>
    </w:tbl>
    <w:p w14:paraId="1A8019DA" w14:textId="77777777" w:rsidR="00CB62E5" w:rsidRPr="003A0402"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lastRenderedPageBreak/>
              <w:t>UE bandwidth reduction</w:t>
            </w:r>
            <w:r>
              <w:t xml:space="preserve"> </w:t>
            </w:r>
            <w:r w:rsidRPr="00F43234">
              <w:t>reduce</w:t>
            </w:r>
            <w:r>
              <w:t>s</w:t>
            </w:r>
            <w:r w:rsidRPr="00F43234">
              <w:t xml:space="preserve"> </w:t>
            </w:r>
            <w:ins w:id="8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85" w:author="Author">
              <w:del w:id="86"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lastRenderedPageBreak/>
              <w:t xml:space="preserve">Since there are no evaluation results </w:t>
            </w:r>
            <w:proofErr w:type="spellStart"/>
            <w:r>
              <w:rPr>
                <w:rFonts w:eastAsia="SimSun"/>
                <w:lang w:val="en-US" w:eastAsia="zh-CN"/>
              </w:rPr>
              <w:t>avaiable</w:t>
            </w:r>
            <w:proofErr w:type="spellEnd"/>
            <w:r>
              <w:rPr>
                <w:rFonts w:eastAsia="SimSun"/>
                <w:lang w:val="en-US" w:eastAsia="zh-CN"/>
              </w:rPr>
              <w:t xml:space="preserve">, we can go with </w:t>
            </w:r>
            <w:proofErr w:type="gramStart"/>
            <w:r>
              <w:rPr>
                <w:rFonts w:eastAsia="SimSun"/>
                <w:lang w:val="en-US" w:eastAsia="zh-CN"/>
              </w:rPr>
              <w:t>more simpler</w:t>
            </w:r>
            <w:proofErr w:type="gramEnd"/>
            <w:r>
              <w:rPr>
                <w:rFonts w:eastAsia="SimSun"/>
                <w:lang w:val="en-US" w:eastAsia="zh-CN"/>
              </w:rPr>
              <w:t xml:space="preserve">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87"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88"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lastRenderedPageBreak/>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lastRenderedPageBreak/>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89"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90"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proofErr w:type="spellStart"/>
            <w:r>
              <w:rPr>
                <w:rFonts w:eastAsia="SimSun"/>
                <w:lang w:val="en-US" w:eastAsia="zh-CN"/>
              </w:rPr>
              <w:t>Vivo’s</w:t>
            </w:r>
            <w:proofErr w:type="spellEnd"/>
            <w:r>
              <w:rPr>
                <w:rFonts w:eastAsia="SimSun"/>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91"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 xml:space="preserve">PDSCH/PUSCH durations may NOT increase, and even if they do, they may not increase power consumption unless we are dealing with a </w:t>
            </w:r>
            <w:proofErr w:type="gramStart"/>
            <w:r w:rsidR="00F07A1D">
              <w:rPr>
                <w:rFonts w:eastAsia="Malgun Gothic"/>
                <w:bCs/>
                <w:lang w:val="en-US" w:eastAsia="ko-KR"/>
              </w:rPr>
              <w:t>large numbers of repetitions</w:t>
            </w:r>
            <w:proofErr w:type="gramEnd"/>
            <w:r w:rsidR="00F07A1D">
              <w:rPr>
                <w:rFonts w:eastAsia="Malgun Gothic"/>
                <w:bCs/>
                <w:lang w:val="en-US" w:eastAsia="ko-KR"/>
              </w:rPr>
              <w:t xml:space="preserve">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91"/>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0740FB">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C260C7">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w:t>
            </w:r>
            <w:r>
              <w:rPr>
                <w:rFonts w:eastAsia="DengXian"/>
                <w:bCs/>
                <w:lang w:val="en-US" w:eastAsia="zh-CN"/>
              </w:rPr>
              <w:t>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 xml:space="preserve">If we really </w:t>
            </w:r>
            <w:proofErr w:type="gramStart"/>
            <w:r>
              <w:rPr>
                <w:rFonts w:eastAsia="DengXian"/>
                <w:bCs/>
                <w:lang w:val="en-US" w:eastAsia="zh-CN"/>
              </w:rPr>
              <w:t>have to</w:t>
            </w:r>
            <w:proofErr w:type="gramEnd"/>
            <w:r>
              <w:rPr>
                <w:rFonts w:eastAsia="DengXian"/>
                <w:bCs/>
                <w:lang w:val="en-US" w:eastAsia="zh-CN"/>
              </w:rPr>
              <w:t xml:space="preserve">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being at least 20 MHz across all configurations, </w:t>
            </w:r>
            <w:r>
              <w:rPr>
                <w:rFonts w:eastAsia="DengXian"/>
                <w:bCs/>
                <w:lang w:val="en-US" w:eastAsia="zh-CN"/>
              </w:rPr>
              <w:t>such may only occur in the regime of large numbers of repetitions.</w:t>
            </w:r>
          </w:p>
        </w:tc>
      </w:tr>
    </w:tbl>
    <w:p w14:paraId="079497B6" w14:textId="1A9D84CC" w:rsidR="00CB62E5" w:rsidRPr="00DC4344" w:rsidRDefault="00CB62E5" w:rsidP="00CB62E5">
      <w:pPr>
        <w:pStyle w:val="BodyText"/>
        <w:rPr>
          <w:rFonts w:ascii="Times New Roman" w:eastAsia="DengXian" w:hAnsi="Times New Roman"/>
        </w:rPr>
      </w:pPr>
    </w:p>
    <w:bookmarkEnd w:id="76"/>
    <w:bookmarkEnd w:id="77"/>
    <w:bookmarkEnd w:id="78"/>
    <w:p w14:paraId="2AF5FC59" w14:textId="77777777" w:rsidR="00366CD8" w:rsidRPr="000E647A" w:rsidRDefault="00366CD8" w:rsidP="00366CD8">
      <w:pPr>
        <w:pStyle w:val="Heading3"/>
      </w:pPr>
      <w:r>
        <w:lastRenderedPageBreak/>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C5: (FR1) For initial access in FR1, the RedCap UEs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 xml:space="preserve">C6: (FR2) The RedCap UEs with 100 MHz maximum UE bandwidth can share SSB, SIB1, </w:t>
      </w:r>
      <w:proofErr w:type="gramStart"/>
      <w:r w:rsidRPr="00F12375">
        <w:rPr>
          <w:rFonts w:ascii="Times New Roman" w:hAnsi="Times New Roman"/>
        </w:rPr>
        <w:t>other</w:t>
      </w:r>
      <w:proofErr w:type="gramEnd"/>
      <w:r w:rsidRPr="00F12375">
        <w:rPr>
          <w:rFonts w:ascii="Times New Roman" w:hAnsi="Times New Roman"/>
        </w:rPr>
        <w:t xml:space="preserve">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lastRenderedPageBreak/>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92"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93" w:author="Author"/>
                <w:rFonts w:ascii="Times New Roman" w:hAnsi="Times New Roman"/>
              </w:rPr>
            </w:pPr>
            <w:del w:id="94"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95" w:author="Author"/>
                <w:rFonts w:ascii="Times New Roman" w:hAnsi="Times New Roman"/>
              </w:rPr>
            </w:pPr>
            <w:del w:id="96"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97" w:author="Author"/>
                <w:rFonts w:ascii="Times New Roman" w:hAnsi="Times New Roman"/>
              </w:rPr>
            </w:pPr>
            <w:del w:id="98"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99"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proofErr w:type="spellStart"/>
              <w:r w:rsidR="00C13492" w:rsidRPr="00304970">
                <w:rPr>
                  <w:rFonts w:ascii="Times New Roman" w:hAnsi="Times New Roman"/>
                </w:rPr>
                <w:t>eMBB</w:t>
              </w:r>
              <w:proofErr w:type="spellEnd"/>
              <w:r w:rsidR="00C13492" w:rsidRPr="00304970">
                <w:rPr>
                  <w:rFonts w:ascii="Times New Roman" w:hAnsi="Times New Roman"/>
                </w:rPr>
                <w:t xml:space="preserve">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w:t>
              </w:r>
              <w:proofErr w:type="spellStart"/>
              <w:r w:rsidR="00C13492">
                <w:rPr>
                  <w:rFonts w:ascii="Times New Roman" w:hAnsi="Times New Roman"/>
                </w:rPr>
                <w:t>eMBB</w:t>
              </w:r>
              <w:proofErr w:type="spellEnd"/>
              <w:r w:rsidR="00C13492">
                <w:rPr>
                  <w:rFonts w:ascii="Times New Roman" w:hAnsi="Times New Roman"/>
                </w:rPr>
                <w:t xml:space="preserve">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proofErr w:type="spellStart"/>
            <w:r w:rsidR="00BC7DCD" w:rsidRPr="00BC7DCD">
              <w:rPr>
                <w:rFonts w:ascii="Times New Roman" w:eastAsia="DengXian" w:hAnsi="Times New Roman"/>
                <w:color w:val="4472C4" w:themeColor="accent1"/>
              </w:rPr>
              <w:t>eMBB</w:t>
            </w:r>
            <w:proofErr w:type="spellEnd"/>
            <w:r w:rsidR="00BC7DCD" w:rsidRPr="00BC7DCD">
              <w:rPr>
                <w:rFonts w:ascii="Times New Roman" w:eastAsia="DengXian" w:hAnsi="Times New Roman"/>
                <w:color w:val="4472C4" w:themeColor="accent1"/>
              </w:rPr>
              <w:t xml:space="preserve">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lastRenderedPageBreak/>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proofErr w:type="spellStart"/>
            <w:r w:rsidRPr="00304970">
              <w:rPr>
                <w:rFonts w:ascii="Times New Roman" w:hAnsi="Times New Roman"/>
              </w:rPr>
              <w:t>eMBB</w:t>
            </w:r>
            <w:proofErr w:type="spellEnd"/>
            <w:r w:rsidRPr="00304970">
              <w:rPr>
                <w:rFonts w:ascii="Times New Roman" w:hAnsi="Times New Roman"/>
              </w:rPr>
              <w:t xml:space="preserve">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w:t>
            </w:r>
            <w:proofErr w:type="spellStart"/>
            <w:r w:rsidR="00304970">
              <w:rPr>
                <w:rFonts w:ascii="Times New Roman" w:hAnsi="Times New Roman"/>
              </w:rPr>
              <w:t>eMBB</w:t>
            </w:r>
            <w:proofErr w:type="spellEnd"/>
            <w:r w:rsidR="00304970">
              <w:rPr>
                <w:rFonts w:ascii="Times New Roman" w:hAnsi="Times New Roman"/>
              </w:rPr>
              <w:t xml:space="preserve">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00"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01"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02" w:author="Author">
              <w:r>
                <w:rPr>
                  <w:rFonts w:ascii="Times New Roman" w:hAnsi="Times New Roman"/>
                </w:rPr>
                <w:t>If RedCap UE and legacy UEs share the same ROs, t</w:t>
              </w:r>
            </w:ins>
            <w:del w:id="103"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04" w:author="Author">
              <w:r>
                <w:rPr>
                  <w:rFonts w:ascii="Times New Roman" w:hAnsi="Times New Roman"/>
                </w:rPr>
                <w:t>If RedCap UE and legacy UEs share the same initial UL BWP, t</w:t>
              </w:r>
            </w:ins>
            <w:del w:id="105"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lastRenderedPageBreak/>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227A2F">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2"/>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227A2F">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2"/>
          </w:tcPr>
          <w:p w14:paraId="0711BAD3" w14:textId="7A275AA9" w:rsidR="004A020A" w:rsidRDefault="004A020A" w:rsidP="00DB020E">
            <w:pPr>
              <w:pStyle w:val="BodyText"/>
              <w:rPr>
                <w:rFonts w:ascii="Times New Roman" w:hAnsi="Times New Roman"/>
              </w:rPr>
            </w:pPr>
            <w:r>
              <w:rPr>
                <w:rFonts w:ascii="Times New Roman" w:hAnsi="Times New Roman"/>
              </w:rPr>
              <w:t>Y</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S12: For </w:t>
      </w:r>
      <w:proofErr w:type="gramStart"/>
      <w:r w:rsidRPr="00D947B0">
        <w:rPr>
          <w:rFonts w:ascii="Times New Roman" w:hAnsi="Times New Roman"/>
        </w:rPr>
        <w:t>frequency-hopping</w:t>
      </w:r>
      <w:proofErr w:type="gramEnd"/>
      <w:r w:rsidRPr="00D947B0">
        <w:rPr>
          <w:rFonts w:ascii="Times New Roman" w:hAnsi="Times New Roman"/>
        </w:rPr>
        <w:t xml:space="preserve">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S32: Most RF core requirements can be reused for supporting RedCap UE bandwidth reduction. However, certain modifications may be considered to reflect that the UE </w:t>
      </w:r>
      <w:proofErr w:type="gramStart"/>
      <w:r w:rsidRPr="00D947B0">
        <w:rPr>
          <w:rFonts w:ascii="Times New Roman" w:hAnsi="Times New Roman"/>
        </w:rPr>
        <w:t>may not measure on the SSB at all times</w:t>
      </w:r>
      <w:proofErr w:type="gramEnd"/>
      <w:r w:rsidRPr="00D947B0">
        <w:rPr>
          <w:rFonts w:ascii="Times New Roman" w:hAnsi="Times New Roman"/>
        </w:rPr>
        <w:t>,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106" w:author="Author">
              <w:r w:rsidDel="00CD4A93">
                <w:rPr>
                  <w:rFonts w:ascii="Times New Roman" w:hAnsi="Times New Roman"/>
                </w:rPr>
                <w:delText>All</w:delText>
              </w:r>
            </w:del>
            <w:ins w:id="107" w:author="Author">
              <w:r w:rsidR="00CD4A93">
                <w:rPr>
                  <w:rFonts w:ascii="Times New Roman" w:hAnsi="Times New Roman"/>
                </w:rPr>
                <w:t>At least</w:t>
              </w:r>
            </w:ins>
            <w:r>
              <w:rPr>
                <w:rFonts w:ascii="Times New Roman" w:hAnsi="Times New Roman"/>
              </w:rPr>
              <w:t xml:space="preserve"> the UE bandwidth reduction options </w:t>
            </w:r>
            <w:del w:id="108" w:author="Author">
              <w:r w:rsidDel="00CD4A93">
                <w:rPr>
                  <w:rFonts w:ascii="Times New Roman" w:hAnsi="Times New Roman"/>
                </w:rPr>
                <w:delText>considered</w:delText>
              </w:r>
            </w:del>
            <w:ins w:id="109"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10" w:author="Author">
              <w:r w:rsidDel="0015462C">
                <w:rPr>
                  <w:rFonts w:ascii="Times New Roman" w:hAnsi="Times New Roman"/>
                </w:rPr>
                <w:delText>There is no need for introducing a new SSB, CORESET#0, initial access</w:delText>
              </w:r>
            </w:del>
            <w:ins w:id="111" w:author="Author">
              <w:del w:id="112" w:author="Author">
                <w:r w:rsidR="006E6D89" w:rsidDel="0015462C">
                  <w:rPr>
                    <w:rFonts w:ascii="Times New Roman" w:hAnsi="Times New Roman"/>
                  </w:rPr>
                  <w:delText>cell search</w:delText>
                </w:r>
              </w:del>
            </w:ins>
            <w:del w:id="113"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14"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15"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w:t>
            </w:r>
            <w:proofErr w:type="gramStart"/>
            <w:r>
              <w:t>to say</w:t>
            </w:r>
            <w:proofErr w:type="gramEnd"/>
            <w:r>
              <w:t xml:space="preserve">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 xml:space="preserve">We suggest </w:t>
            </w:r>
            <w:proofErr w:type="gramStart"/>
            <w:r>
              <w:t>to add</w:t>
            </w:r>
            <w:proofErr w:type="gramEnd"/>
            <w:r>
              <w:t xml:space="preserve">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44034A">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16" w:name="_Toc42165608"/>
      <w:bookmarkStart w:id="117" w:name="_Toc51768543"/>
      <w:bookmarkStart w:id="118" w:name="_Toc51771050"/>
      <w:r>
        <w:t>7</w:t>
      </w:r>
      <w:r w:rsidRPr="000E647A">
        <w:t>.4</w:t>
      </w:r>
      <w:r w:rsidRPr="000E647A">
        <w:tab/>
        <w:t>Half-duplex FDD operation</w:t>
      </w:r>
      <w:bookmarkEnd w:id="116"/>
      <w:bookmarkEnd w:id="117"/>
      <w:bookmarkEnd w:id="118"/>
    </w:p>
    <w:p w14:paraId="7E7FC05D" w14:textId="1FB94B3B" w:rsidR="00090EF0" w:rsidRPr="000E647A" w:rsidRDefault="00090EF0" w:rsidP="00090EF0">
      <w:pPr>
        <w:pStyle w:val="Heading3"/>
      </w:pPr>
      <w:bookmarkStart w:id="119" w:name="_Toc42165609"/>
      <w:bookmarkStart w:id="120" w:name="_Toc51768544"/>
      <w:bookmarkStart w:id="121" w:name="_Toc51771051"/>
      <w:r>
        <w:t>7</w:t>
      </w:r>
      <w:r w:rsidRPr="000E647A">
        <w:t>.4.1</w:t>
      </w:r>
      <w:r w:rsidRPr="000E647A">
        <w:tab/>
        <w:t>Description of feature</w:t>
      </w:r>
      <w:bookmarkEnd w:id="119"/>
      <w:bookmarkEnd w:id="120"/>
      <w:bookmarkEnd w:id="121"/>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22" w:name="_Toc42165610"/>
      <w:bookmarkStart w:id="123" w:name="_Toc51768545"/>
      <w:bookmarkStart w:id="124" w:name="_Toc51771052"/>
      <w:r>
        <w:t>7</w:t>
      </w:r>
      <w:r w:rsidRPr="000E647A">
        <w:t>.4.2</w:t>
      </w:r>
      <w:r w:rsidRPr="000E647A">
        <w:tab/>
        <w:t>Analysis of UE complexity reduction</w:t>
      </w:r>
      <w:bookmarkEnd w:id="122"/>
      <w:bookmarkEnd w:id="123"/>
      <w:bookmarkEnd w:id="124"/>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25" w:name="_Toc42165611"/>
      <w:bookmarkStart w:id="126" w:name="_Toc51768546"/>
      <w:bookmarkStart w:id="127" w:name="_Toc51771053"/>
      <w:r>
        <w:t>7</w:t>
      </w:r>
      <w:r w:rsidRPr="000E647A">
        <w:t>.4.3</w:t>
      </w:r>
      <w:r w:rsidRPr="000E647A">
        <w:tab/>
        <w:t xml:space="preserve">Analysis of </w:t>
      </w:r>
      <w:r>
        <w:t>performance impacts</w:t>
      </w:r>
      <w:bookmarkEnd w:id="125"/>
      <w:bookmarkEnd w:id="126"/>
      <w:bookmarkEnd w:id="127"/>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28"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29" w:author="Author">
              <w:r w:rsidR="00A86752" w:rsidRPr="00220473" w:rsidDel="003412BC">
                <w:delText>data rate</w:delText>
              </w:r>
            </w:del>
            <w:ins w:id="130" w:author="Author">
              <w:r w:rsidR="003412BC">
                <w:t>user throughput</w:t>
              </w:r>
            </w:ins>
            <w:r w:rsidR="00A86752" w:rsidRPr="00220473">
              <w:t xml:space="preserve"> compared to FD-FDD</w:t>
            </w:r>
            <w:del w:id="131" w:author="Author">
              <w:r w:rsidR="00A86752" w:rsidDel="0073184A">
                <w:delText>, but the peak data rate requirements of RedCap use cases can still be fulfilled</w:delText>
              </w:r>
            </w:del>
            <w:ins w:id="132"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w:t>
            </w:r>
            <w:proofErr w:type="gramStart"/>
            <w:r>
              <w:rPr>
                <w:rFonts w:eastAsia="SimSun"/>
                <w:lang w:val="en-US" w:eastAsia="zh-CN"/>
              </w:rPr>
              <w:t>to add</w:t>
            </w:r>
            <w:proofErr w:type="gramEnd"/>
            <w:r>
              <w:rPr>
                <w:rFonts w:eastAsia="SimSun"/>
                <w:lang w:val="en-US" w:eastAsia="zh-CN"/>
              </w:rPr>
              <w:t xml:space="preserve">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lastRenderedPageBreak/>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D34BCB">
            <w:pPr>
              <w:jc w:val="both"/>
              <w:rPr>
                <w:lang w:val="en-US"/>
              </w:rPr>
            </w:pPr>
          </w:p>
        </w:tc>
      </w:tr>
      <w:tr w:rsidR="003A0402" w14:paraId="39CC709C" w14:textId="77777777" w:rsidTr="003A0402">
        <w:tc>
          <w:tcPr>
            <w:tcW w:w="1479" w:type="dxa"/>
          </w:tcPr>
          <w:p w14:paraId="3407BE4F" w14:textId="77777777" w:rsidR="003A0402" w:rsidRDefault="003A0402" w:rsidP="00401B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81CB232" w14:textId="77777777" w:rsidR="003A0402" w:rsidRDefault="003A0402" w:rsidP="00401B02">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401B02">
            <w:pPr>
              <w:jc w:val="both"/>
              <w:rPr>
                <w:rFonts w:eastAsia="SimSun"/>
                <w:lang w:val="en-US" w:eastAsia="zh-CN"/>
              </w:rPr>
            </w:pPr>
            <w:r>
              <w:rPr>
                <w:rFonts w:eastAsia="SimSun" w:hint="eastAsia"/>
                <w:lang w:val="en-US" w:eastAsia="zh-CN"/>
              </w:rPr>
              <w:t>P</w:t>
            </w:r>
            <w:r>
              <w:rPr>
                <w:rFonts w:eastAsia="SimSun"/>
                <w:lang w:val="en-US" w:eastAsia="zh-CN"/>
              </w:rPr>
              <w:t>refer to have it more specifically.</w:t>
            </w:r>
          </w:p>
          <w:p w14:paraId="6E25C390" w14:textId="77777777" w:rsidR="003A0402" w:rsidRDefault="003A0402" w:rsidP="00401B02">
            <w:pPr>
              <w:jc w:val="both"/>
              <w:rPr>
                <w:rFonts w:eastAsia="SimSun"/>
                <w:lang w:val="en-US" w:eastAsia="zh-CN"/>
              </w:rPr>
            </w:pPr>
            <w:ins w:id="133" w:author="Author">
              <w:del w:id="134" w:author="Author">
                <w:r w:rsidDel="00275706">
                  <w:rPr>
                    <w:rFonts w:eastAsia="SimSun"/>
                    <w:lang w:val="en-US" w:eastAsia="zh-CN"/>
                  </w:rPr>
                  <w:delText xml:space="preserve">There is </w:delText>
                </w:r>
                <w:r w:rsidRPr="00A63519" w:rsidDel="00275706">
                  <w:delText xml:space="preserve">minor </w:delText>
                </w:r>
                <w:r w:rsidDel="00275706">
                  <w:rPr>
                    <w:rFonts w:eastAsia="SimSun"/>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SimSun"/>
                  <w:lang w:eastAsia="zh-CN"/>
                </w:rPr>
                <w:t>Even if the traffic is one direction on either UL or DL,</w:t>
              </w:r>
              <w:r w:rsidRPr="00220473">
                <w:t xml:space="preserve"> </w:t>
              </w:r>
            </w:ins>
            <w:r w:rsidRPr="00220473">
              <w:t xml:space="preserve">HD-FDD reduces </w:t>
            </w:r>
            <w:del w:id="135" w:author="Author">
              <w:r w:rsidRPr="00220473" w:rsidDel="003412BC">
                <w:delText>data rate</w:delText>
              </w:r>
            </w:del>
            <w:ins w:id="136" w:author="Author">
              <w:r>
                <w:t>user throughput</w:t>
              </w:r>
            </w:ins>
            <w:r w:rsidRPr="00220473">
              <w:t xml:space="preserve"> compared to FD-FDD</w:t>
            </w:r>
            <w:ins w:id="137" w:author="Author">
              <w:r>
                <w:t xml:space="preserve"> due to the need of HARQ feedback.</w:t>
              </w:r>
            </w:ins>
            <w:r>
              <w:t xml:space="preserve"> </w:t>
            </w:r>
            <w:del w:id="138" w:author="Author">
              <w:r w:rsidDel="0073184A">
                <w:delText>, but the peak data rate requirements of RedCap use cases can still be fulfilled</w:delText>
              </w:r>
            </w:del>
            <w:ins w:id="139" w:author="Author">
              <w:del w:id="140" w:author="Author">
                <w:r w:rsidDel="00275706">
                  <w:delText>, especially</w:delText>
                </w:r>
              </w:del>
              <w:r>
                <w:t>The data rate is reduced in case of simultaneous downlink and uplink traffic and may not be feasible to meet the peak data rate requirement in DL and UL simultaneously</w:t>
              </w:r>
            </w:ins>
            <w:r>
              <w:t>.</w:t>
            </w:r>
          </w:p>
        </w:tc>
      </w:tr>
    </w:tbl>
    <w:p w14:paraId="4A20C3A4" w14:textId="77777777" w:rsidR="00A86752" w:rsidRPr="003A0402"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41" w:author="Author">
              <w:r w:rsidR="00B1015E">
                <w:t xml:space="preserve">especially in case of simultaneous downlink and uplink traffic, </w:t>
              </w:r>
            </w:ins>
            <w:r>
              <w:t>but the latency and reliability requirements of RedCap use cases can still be fulfilled</w:t>
            </w:r>
            <w:ins w:id="142" w:author="Author">
              <w:r w:rsidR="00B1015E">
                <w:t xml:space="preserve"> </w:t>
              </w:r>
              <w:del w:id="143"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 xml:space="preserve">if we need to separate DL and UL latency </w:t>
            </w:r>
            <w:proofErr w:type="gramStart"/>
            <w:r>
              <w:rPr>
                <w:rFonts w:eastAsia="Malgun Gothic"/>
                <w:lang w:val="en-US" w:eastAsia="ko-KR"/>
              </w:rPr>
              <w:t>and also</w:t>
            </w:r>
            <w:proofErr w:type="gramEnd"/>
            <w:r>
              <w:rPr>
                <w:rFonts w:eastAsia="Malgun Gothic"/>
                <w:lang w:val="en-US" w:eastAsia="ko-KR"/>
              </w:rPr>
              <w:t xml:space="preserve">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44" w:author="Author">
              <w:r>
                <w:t xml:space="preserve">especially in case of simultaneous downlink and uplink traffic, </w:t>
              </w:r>
            </w:ins>
            <w:r>
              <w:t xml:space="preserve">but the latency and reliability </w:t>
            </w:r>
            <w:r>
              <w:lastRenderedPageBreak/>
              <w:t>requirements of RedCap use cases can still be fulfilled</w:t>
            </w:r>
            <w:ins w:id="145" w:author="Author">
              <w:r>
                <w:t xml:space="preserve"> </w:t>
              </w:r>
              <w:del w:id="146"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lastRenderedPageBreak/>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3DE410"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D34BCB">
            <w:pPr>
              <w:jc w:val="both"/>
              <w:rPr>
                <w:lang w:val="en-US"/>
              </w:rPr>
            </w:pPr>
          </w:p>
        </w:tc>
      </w:tr>
      <w:tr w:rsidR="003A0402" w14:paraId="015CCA70" w14:textId="77777777" w:rsidTr="003A0402">
        <w:tc>
          <w:tcPr>
            <w:tcW w:w="1479" w:type="dxa"/>
          </w:tcPr>
          <w:p w14:paraId="743AB5F3" w14:textId="77777777" w:rsidR="003A0402" w:rsidRDefault="003A0402" w:rsidP="00401B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6318E7" w14:textId="77777777" w:rsidR="003A0402" w:rsidRDefault="003A0402" w:rsidP="00401B02">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401B02">
            <w:pPr>
              <w:jc w:val="both"/>
              <w:rPr>
                <w:rFonts w:eastAsia="SimSun"/>
                <w:lang w:val="en-US" w:eastAsia="zh-CN"/>
              </w:rPr>
            </w:pPr>
            <w:proofErr w:type="spellStart"/>
            <w:r>
              <w:t>Te</w:t>
            </w:r>
            <w:proofErr w:type="spellEnd"/>
            <w:r>
              <w:t xml:space="preserve"> latency and reliability requirements </w:t>
            </w:r>
            <w:proofErr w:type="gramStart"/>
            <w:r>
              <w:t>have to</w:t>
            </w:r>
            <w:proofErr w:type="gramEnd"/>
            <w:r>
              <w:t xml:space="preserve"> be considered with both UL and DL due to the need of HARQ feedback. </w:t>
            </w:r>
            <w:proofErr w:type="gramStart"/>
            <w:r>
              <w:t>Thus</w:t>
            </w:r>
            <w:proofErr w:type="gramEnd"/>
            <w:r>
              <w:t xml:space="preserve"> with one-way transmission it is difficult to claim it satisfy the requirements of most use cases. Prefer to keep one direction.</w:t>
            </w: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47" w:name="_Toc42165612"/>
      <w:bookmarkStart w:id="148" w:name="_Toc51768547"/>
      <w:bookmarkStart w:id="149" w:name="_Toc51771054"/>
      <w:r>
        <w:t>7</w:t>
      </w:r>
      <w:r w:rsidRPr="000E647A">
        <w:t>.</w:t>
      </w:r>
      <w:r>
        <w:t>4</w:t>
      </w:r>
      <w:r w:rsidRPr="000E647A">
        <w:t>.4</w:t>
      </w:r>
      <w:r w:rsidRPr="000E647A">
        <w:tab/>
        <w:t xml:space="preserve">Analysis of </w:t>
      </w:r>
      <w:r>
        <w:t>coexistence with legacy UEs</w:t>
      </w:r>
      <w:bookmarkEnd w:id="147"/>
      <w:bookmarkEnd w:id="148"/>
      <w:bookmarkEnd w:id="149"/>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C7: Introducing Type B HD-FDD operation has a significant impact on the </w:t>
      </w:r>
      <w:proofErr w:type="spellStart"/>
      <w:r w:rsidRPr="00A63519">
        <w:rPr>
          <w:rFonts w:ascii="Times New Roman" w:hAnsi="Times New Roman"/>
        </w:rPr>
        <w:t>gNB</w:t>
      </w:r>
      <w:proofErr w:type="spellEnd"/>
      <w:r w:rsidRPr="00A63519">
        <w:rPr>
          <w:rFonts w:ascii="Times New Roman" w:hAnsi="Times New Roman"/>
        </w:rPr>
        <w:t xml:space="preserve">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50" w:author="Author">
              <w:r w:rsidRPr="007566F1" w:rsidDel="00B66080">
                <w:rPr>
                  <w:rFonts w:ascii="Times New Roman" w:hAnsi="Times New Roman"/>
                </w:rPr>
                <w:delText>will</w:delText>
              </w:r>
            </w:del>
            <w:ins w:id="151" w:author="Author">
              <w:r w:rsidR="00B66080">
                <w:rPr>
                  <w:rFonts w:ascii="Times New Roman" w:hAnsi="Times New Roman"/>
                </w:rPr>
                <w:t>might</w:t>
              </w:r>
            </w:ins>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52"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53" w:author="Author">
              <w:r w:rsidDel="00B66080">
                <w:rPr>
                  <w:rFonts w:ascii="Times New Roman" w:hAnsi="Times New Roman"/>
                </w:rPr>
                <w:delText>could require that</w:delText>
              </w:r>
            </w:del>
            <w:ins w:id="154"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55" w:author="Author">
              <w:r w:rsidDel="00B66080">
                <w:rPr>
                  <w:rFonts w:ascii="Times New Roman" w:hAnsi="Times New Roman"/>
                </w:rPr>
                <w:delText>is</w:delText>
              </w:r>
            </w:del>
            <w:ins w:id="156"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57"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 xml:space="preserve">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lastRenderedPageBreak/>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58" w:author="Author">
              <w:r>
                <w:delText>could require</w:delText>
              </w:r>
            </w:del>
            <w:ins w:id="159"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proofErr w:type="gramStart"/>
            <w:r>
              <w:rPr>
                <w:lang w:val="en-US"/>
              </w:rPr>
              <w:t>So</w:t>
            </w:r>
            <w:proofErr w:type="gramEnd"/>
            <w:r>
              <w:rPr>
                <w:lang w:val="en-US"/>
              </w:rPr>
              <w:t xml:space="preserve">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0740FB">
        <w:tc>
          <w:tcPr>
            <w:tcW w:w="1479" w:type="dxa"/>
          </w:tcPr>
          <w:p w14:paraId="1405968D" w14:textId="77777777" w:rsidR="00985E35" w:rsidRDefault="00985E35" w:rsidP="000740FB">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0740FB">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0740FB">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0740FB">
        <w:tc>
          <w:tcPr>
            <w:tcW w:w="1479" w:type="dxa"/>
          </w:tcPr>
          <w:p w14:paraId="41129440" w14:textId="27850FB7" w:rsidR="00985E35" w:rsidRDefault="004F61F0" w:rsidP="000740FB">
            <w:pPr>
              <w:jc w:val="both"/>
              <w:rPr>
                <w:lang w:val="en-US" w:eastAsia="ko-KR"/>
              </w:rPr>
            </w:pPr>
            <w:r>
              <w:rPr>
                <w:lang w:val="en-US" w:eastAsia="ko-KR"/>
              </w:rPr>
              <w:t>Intel</w:t>
            </w:r>
          </w:p>
        </w:tc>
        <w:tc>
          <w:tcPr>
            <w:tcW w:w="1372" w:type="dxa"/>
          </w:tcPr>
          <w:p w14:paraId="00CE2369" w14:textId="7C454AD0" w:rsidR="00985E35" w:rsidRDefault="001531CB" w:rsidP="000740FB">
            <w:pPr>
              <w:tabs>
                <w:tab w:val="left" w:pos="551"/>
              </w:tabs>
              <w:jc w:val="both"/>
              <w:rPr>
                <w:lang w:val="en-US" w:eastAsia="ko-KR"/>
              </w:rPr>
            </w:pPr>
            <w:r>
              <w:rPr>
                <w:lang w:val="en-US" w:eastAsia="ko-KR"/>
              </w:rPr>
              <w:t>N</w:t>
            </w:r>
          </w:p>
        </w:tc>
        <w:tc>
          <w:tcPr>
            <w:tcW w:w="6780" w:type="dxa"/>
          </w:tcPr>
          <w:p w14:paraId="1D79EDED" w14:textId="77777777" w:rsidR="00985E35" w:rsidRDefault="001531CB" w:rsidP="000740FB">
            <w:pPr>
              <w:jc w:val="both"/>
              <w:rPr>
                <w:lang w:val="en-US"/>
              </w:rPr>
            </w:pPr>
            <w:r>
              <w:rPr>
                <w:lang w:val="en-US"/>
              </w:rPr>
              <w:t xml:space="preserve">The new sentence on URLLC services should be removed. </w:t>
            </w:r>
          </w:p>
          <w:p w14:paraId="7F31238B" w14:textId="275E82D0" w:rsidR="001531CB" w:rsidRDefault="0080447C" w:rsidP="000740FB">
            <w:pPr>
              <w:jc w:val="both"/>
              <w:rPr>
                <w:lang w:val="en-US"/>
              </w:rPr>
            </w:pPr>
            <w:r>
              <w:rPr>
                <w:lang w:val="en-US"/>
              </w:rPr>
              <w:t xml:space="preserve">This issue exists for all TDD deployments and the related features being alluded to are not even supported by most </w:t>
            </w:r>
            <w:proofErr w:type="spellStart"/>
            <w:r>
              <w:rPr>
                <w:lang w:val="en-US"/>
              </w:rPr>
              <w:t>eMBB</w:t>
            </w:r>
            <w:proofErr w:type="spellEnd"/>
            <w:r>
              <w:rPr>
                <w:lang w:val="en-US"/>
              </w:rPr>
              <w:t xml:space="preserve">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60" w:name="_Toc42165613"/>
      <w:bookmarkStart w:id="161" w:name="_Toc51768548"/>
      <w:bookmarkStart w:id="162" w:name="_Toc51771055"/>
      <w:r>
        <w:t>7</w:t>
      </w:r>
      <w:r w:rsidRPr="000E647A">
        <w:t>.4.</w:t>
      </w:r>
      <w:r>
        <w:t>5</w:t>
      </w:r>
      <w:r w:rsidRPr="000E647A">
        <w:tab/>
        <w:t>Analysis of specification impacts</w:t>
      </w:r>
      <w:bookmarkEnd w:id="160"/>
      <w:bookmarkEnd w:id="161"/>
      <w:bookmarkEnd w:id="162"/>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S16: Need to specify how to prioritize between </w:t>
      </w:r>
      <w:proofErr w:type="spellStart"/>
      <w:r w:rsidRPr="00A63519">
        <w:rPr>
          <w:rFonts w:ascii="Times New Roman" w:hAnsi="Times New Roman"/>
        </w:rPr>
        <w:t>eMBB</w:t>
      </w:r>
      <w:proofErr w:type="spellEnd"/>
      <w:r w:rsidRPr="00A63519">
        <w:rPr>
          <w:rFonts w:ascii="Times New Roman" w:hAnsi="Times New Roman"/>
        </w:rPr>
        <w:t xml:space="preserve"> traffic and URLLC traffic for the cases of (1) </w:t>
      </w:r>
      <w:proofErr w:type="spellStart"/>
      <w:r w:rsidRPr="00A63519">
        <w:rPr>
          <w:rFonts w:ascii="Times New Roman" w:hAnsi="Times New Roman"/>
        </w:rPr>
        <w:t>eMBB</w:t>
      </w:r>
      <w:proofErr w:type="spellEnd"/>
      <w:r w:rsidRPr="00A63519">
        <w:rPr>
          <w:rFonts w:ascii="Times New Roman" w:hAnsi="Times New Roman"/>
        </w:rPr>
        <w:t xml:space="preserve"> DL and URLLC UL and (2) </w:t>
      </w:r>
      <w:proofErr w:type="spellStart"/>
      <w:r w:rsidRPr="00A63519">
        <w:rPr>
          <w:rFonts w:ascii="Times New Roman" w:hAnsi="Times New Roman"/>
        </w:rPr>
        <w:t>eMBB</w:t>
      </w:r>
      <w:proofErr w:type="spellEnd"/>
      <w:r w:rsidRPr="00A63519">
        <w:rPr>
          <w:rFonts w:ascii="Times New Roman" w:hAnsi="Times New Roman"/>
        </w:rPr>
        <w:t xml:space="preserve">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S17: The </w:t>
      </w:r>
      <w:proofErr w:type="spellStart"/>
      <w:r w:rsidRPr="00A63519">
        <w:rPr>
          <w:rFonts w:ascii="Times New Roman" w:hAnsi="Times New Roman"/>
        </w:rPr>
        <w:t>gNB</w:t>
      </w:r>
      <w:proofErr w:type="spellEnd"/>
      <w:r w:rsidRPr="00A63519">
        <w:rPr>
          <w:rFonts w:ascii="Times New Roman" w:hAnsi="Times New Roman"/>
        </w:rPr>
        <w:t xml:space="preserve">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63" w:author="Author">
              <w:r w:rsidDel="0071546F">
                <w:rPr>
                  <w:lang w:val="en-US" w:eastAsia="zh-CN"/>
                </w:rPr>
                <w:delText>is expected to</w:delText>
              </w:r>
            </w:del>
            <w:ins w:id="164"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65" w:author="Author"/>
                <w:lang w:val="en-US" w:eastAsia="zh-CN"/>
              </w:rPr>
            </w:pPr>
            <w:ins w:id="166"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w:t>
            </w:r>
            <w:r w:rsidRPr="00CF3704">
              <w:lastRenderedPageBreak/>
              <w:t xml:space="preserve">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A54CB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A54CB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A54CB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A54CB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A54CB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A54CB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A54CB5"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A54CB5"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w:t>
            </w:r>
            <w:proofErr w:type="gramStart"/>
            <w:r>
              <w:rPr>
                <w:rFonts w:eastAsia="DengXian" w:hint="eastAsia"/>
                <w:lang w:val="en-US" w:eastAsia="zh-CN"/>
              </w:rPr>
              <w:t>Similar to</w:t>
            </w:r>
            <w:proofErr w:type="gramEnd"/>
            <w:r>
              <w:rPr>
                <w:rFonts w:eastAsia="DengXian" w:hint="eastAsia"/>
                <w:lang w:val="en-US" w:eastAsia="zh-CN"/>
              </w:rPr>
              <w:t xml:space="preserve">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lastRenderedPageBreak/>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 xml:space="preserve">Agree with </w:t>
            </w:r>
            <w:proofErr w:type="gramStart"/>
            <w:r>
              <w:rPr>
                <w:rFonts w:eastAsia="Yu Mincho"/>
                <w:lang w:val="en-US" w:eastAsia="ja-JP"/>
              </w:rPr>
              <w:t>Vivo</w:t>
            </w:r>
            <w:r w:rsidR="00B2781C">
              <w:rPr>
                <w:rFonts w:eastAsia="Yu Mincho"/>
                <w:lang w:val="en-US" w:eastAsia="ja-JP"/>
              </w:rPr>
              <w:t>, but</w:t>
            </w:r>
            <w:proofErr w:type="gramEnd"/>
            <w:r w:rsidR="00B2781C">
              <w:rPr>
                <w:rFonts w:eastAsia="Yu Mincho"/>
                <w:lang w:val="en-US" w:eastAsia="ja-JP"/>
              </w:rPr>
              <w:t xml:space="preserve">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0740FB">
        <w:tc>
          <w:tcPr>
            <w:tcW w:w="1479" w:type="dxa"/>
          </w:tcPr>
          <w:p w14:paraId="6F60D0F0" w14:textId="77777777" w:rsidR="00366BD9" w:rsidRDefault="00366BD9" w:rsidP="000740FB">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0740FB">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0740FB">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0740FB">
        <w:tc>
          <w:tcPr>
            <w:tcW w:w="1479" w:type="dxa"/>
          </w:tcPr>
          <w:p w14:paraId="2D516AE0" w14:textId="6541337E" w:rsidR="00366BD9" w:rsidRDefault="00876A40" w:rsidP="000740FB">
            <w:pPr>
              <w:jc w:val="both"/>
              <w:rPr>
                <w:lang w:val="en-US" w:eastAsia="ko-KR"/>
              </w:rPr>
            </w:pPr>
            <w:r>
              <w:rPr>
                <w:lang w:val="en-US" w:eastAsia="ko-KR"/>
              </w:rPr>
              <w:t>Qualcomm</w:t>
            </w:r>
          </w:p>
        </w:tc>
        <w:tc>
          <w:tcPr>
            <w:tcW w:w="1372" w:type="dxa"/>
          </w:tcPr>
          <w:p w14:paraId="277DEDAA" w14:textId="11614C22" w:rsidR="00366BD9" w:rsidRDefault="00876A40" w:rsidP="000740FB">
            <w:pPr>
              <w:tabs>
                <w:tab w:val="left" w:pos="551"/>
              </w:tabs>
              <w:jc w:val="both"/>
              <w:rPr>
                <w:lang w:val="en-US" w:eastAsia="ko-KR"/>
              </w:rPr>
            </w:pPr>
            <w:r>
              <w:rPr>
                <w:lang w:val="en-US" w:eastAsia="ko-KR"/>
              </w:rPr>
              <w:t>Y</w:t>
            </w:r>
          </w:p>
        </w:tc>
        <w:tc>
          <w:tcPr>
            <w:tcW w:w="6780" w:type="dxa"/>
          </w:tcPr>
          <w:p w14:paraId="251367E1" w14:textId="77777777" w:rsidR="00366BD9" w:rsidRDefault="00366BD9" w:rsidP="000740FB">
            <w:pPr>
              <w:jc w:val="both"/>
              <w:rPr>
                <w:lang w:val="en-US"/>
              </w:rPr>
            </w:pPr>
          </w:p>
        </w:tc>
      </w:tr>
      <w:tr w:rsidR="008D011E" w14:paraId="439EE17F" w14:textId="77777777" w:rsidTr="000740FB">
        <w:tc>
          <w:tcPr>
            <w:tcW w:w="1479" w:type="dxa"/>
          </w:tcPr>
          <w:p w14:paraId="175E91DC" w14:textId="5F06CEFD" w:rsidR="008D011E" w:rsidRDefault="008D011E" w:rsidP="000740FB">
            <w:pPr>
              <w:jc w:val="both"/>
              <w:rPr>
                <w:lang w:val="en-US" w:eastAsia="ko-KR"/>
              </w:rPr>
            </w:pPr>
            <w:r>
              <w:rPr>
                <w:lang w:val="en-US" w:eastAsia="ko-KR"/>
              </w:rPr>
              <w:t>Intel</w:t>
            </w:r>
          </w:p>
        </w:tc>
        <w:tc>
          <w:tcPr>
            <w:tcW w:w="1372" w:type="dxa"/>
          </w:tcPr>
          <w:p w14:paraId="220E614C" w14:textId="14C7F8F9" w:rsidR="008D011E" w:rsidRDefault="008D011E" w:rsidP="000740FB">
            <w:pPr>
              <w:tabs>
                <w:tab w:val="left" w:pos="551"/>
              </w:tabs>
              <w:jc w:val="both"/>
              <w:rPr>
                <w:lang w:val="en-US" w:eastAsia="ko-KR"/>
              </w:rPr>
            </w:pPr>
            <w:r>
              <w:rPr>
                <w:lang w:val="en-US" w:eastAsia="ko-KR"/>
              </w:rPr>
              <w:t>Y</w:t>
            </w:r>
          </w:p>
        </w:tc>
        <w:tc>
          <w:tcPr>
            <w:tcW w:w="6780" w:type="dxa"/>
          </w:tcPr>
          <w:p w14:paraId="1CB76B5F" w14:textId="77777777" w:rsidR="008D011E" w:rsidRDefault="008D011E" w:rsidP="000740FB">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67" w:name="_Toc42165614"/>
      <w:bookmarkStart w:id="168" w:name="_Toc51768549"/>
      <w:bookmarkStart w:id="169" w:name="_Toc51771056"/>
      <w:r>
        <w:t>7</w:t>
      </w:r>
      <w:r w:rsidRPr="000E647A">
        <w:t>.5</w:t>
      </w:r>
      <w:r w:rsidRPr="000E647A">
        <w:tab/>
        <w:t>Relaxed UE processing time</w:t>
      </w:r>
      <w:bookmarkEnd w:id="167"/>
      <w:bookmarkEnd w:id="168"/>
      <w:bookmarkEnd w:id="169"/>
    </w:p>
    <w:p w14:paraId="4D81A5C9" w14:textId="3C1076B4" w:rsidR="00090EF0" w:rsidRPr="000E647A" w:rsidRDefault="00090EF0" w:rsidP="00090EF0">
      <w:pPr>
        <w:pStyle w:val="Heading3"/>
      </w:pPr>
      <w:bookmarkStart w:id="170" w:name="_Toc42165615"/>
      <w:bookmarkStart w:id="171" w:name="_Toc51768550"/>
      <w:bookmarkStart w:id="172" w:name="_Toc51771057"/>
      <w:r>
        <w:t>7</w:t>
      </w:r>
      <w:r w:rsidRPr="000E647A">
        <w:t>.5.1</w:t>
      </w:r>
      <w:r w:rsidRPr="000E647A">
        <w:tab/>
        <w:t>Description of feature</w:t>
      </w:r>
      <w:bookmarkEnd w:id="170"/>
      <w:bookmarkEnd w:id="171"/>
      <w:bookmarkEnd w:id="172"/>
    </w:p>
    <w:p w14:paraId="4078E613" w14:textId="05AA3BF4" w:rsidR="00A76BA0" w:rsidRDefault="00A76BA0" w:rsidP="00A76BA0">
      <w:pPr>
        <w:pStyle w:val="BodyText"/>
        <w:rPr>
          <w:rFonts w:ascii="Times New Roman" w:hAnsi="Times New Roman"/>
        </w:rPr>
      </w:pPr>
      <w:bookmarkStart w:id="173"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74" w:name="_Toc42165616"/>
      <w:bookmarkStart w:id="175" w:name="_Toc51768551"/>
      <w:bookmarkStart w:id="176" w:name="_Toc51771058"/>
      <w:bookmarkEnd w:id="173"/>
      <w:r>
        <w:t>7</w:t>
      </w:r>
      <w:r w:rsidRPr="000E647A">
        <w:t>.5.2</w:t>
      </w:r>
      <w:r w:rsidRPr="000E647A">
        <w:tab/>
        <w:t>Analysis of UE complexity reduction</w:t>
      </w:r>
      <w:bookmarkEnd w:id="174"/>
      <w:bookmarkEnd w:id="175"/>
      <w:bookmarkEnd w:id="176"/>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77" w:name="_Toc42165617"/>
      <w:bookmarkStart w:id="178" w:name="_Toc51768552"/>
      <w:bookmarkStart w:id="179" w:name="_Toc51771059"/>
      <w:r>
        <w:t>7</w:t>
      </w:r>
      <w:r w:rsidRPr="000E647A">
        <w:t>.5.3</w:t>
      </w:r>
      <w:r w:rsidRPr="000E647A">
        <w:tab/>
        <w:t xml:space="preserve">Analysis of </w:t>
      </w:r>
      <w:r>
        <w:t>performance impacts</w:t>
      </w:r>
      <w:bookmarkEnd w:id="177"/>
      <w:bookmarkEnd w:id="178"/>
      <w:bookmarkEnd w:id="179"/>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80"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lastRenderedPageBreak/>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r w:rsidR="00BC089F" w14:paraId="4BD9CAB6" w14:textId="77777777" w:rsidTr="002A7602">
        <w:tc>
          <w:tcPr>
            <w:tcW w:w="1479" w:type="dxa"/>
          </w:tcPr>
          <w:p w14:paraId="67B30D7F" w14:textId="2C31F2AE" w:rsidR="00BC089F" w:rsidRDefault="00DC04B5" w:rsidP="00BC089F">
            <w:pPr>
              <w:jc w:val="both"/>
              <w:rPr>
                <w:lang w:val="en-US" w:eastAsia="ko-KR"/>
              </w:rPr>
            </w:pPr>
            <w:r>
              <w:rPr>
                <w:rFonts w:eastAsia="DengXian"/>
                <w:lang w:val="en-US" w:eastAsia="zh-CN"/>
              </w:rPr>
              <w:t>MediaTek</w:t>
            </w:r>
          </w:p>
        </w:tc>
        <w:tc>
          <w:tcPr>
            <w:tcW w:w="1372" w:type="dxa"/>
          </w:tcPr>
          <w:p w14:paraId="5B19C04A" w14:textId="511BED10"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05F2BA17" w14:textId="77777777" w:rsidR="00BC089F" w:rsidRDefault="00BC089F" w:rsidP="00BC089F">
            <w:pPr>
              <w:jc w:val="both"/>
              <w:rPr>
                <w:rFonts w:eastAsia="SimSun"/>
                <w:lang w:val="en-US" w:eastAsia="zh-CN"/>
              </w:rPr>
            </w:pPr>
          </w:p>
        </w:tc>
      </w:tr>
      <w:tr w:rsidR="00390636" w14:paraId="4134FB59" w14:textId="77777777" w:rsidTr="002A7602">
        <w:tc>
          <w:tcPr>
            <w:tcW w:w="1479" w:type="dxa"/>
          </w:tcPr>
          <w:p w14:paraId="60692882" w14:textId="7257CD8D" w:rsidR="00390636" w:rsidRDefault="00390636" w:rsidP="00BC089F">
            <w:pPr>
              <w:jc w:val="both"/>
              <w:rPr>
                <w:rFonts w:eastAsia="DengXian"/>
                <w:lang w:val="en-US" w:eastAsia="zh-CN"/>
              </w:rPr>
            </w:pPr>
            <w:r>
              <w:rPr>
                <w:rFonts w:eastAsia="DengXian"/>
                <w:lang w:val="en-US" w:eastAsia="zh-CN"/>
              </w:rPr>
              <w:t>Intel</w:t>
            </w:r>
          </w:p>
        </w:tc>
        <w:tc>
          <w:tcPr>
            <w:tcW w:w="1372" w:type="dxa"/>
          </w:tcPr>
          <w:p w14:paraId="3D43DDAA" w14:textId="2D759568" w:rsidR="00390636" w:rsidRDefault="00390636" w:rsidP="00BC089F">
            <w:pPr>
              <w:tabs>
                <w:tab w:val="left" w:pos="551"/>
              </w:tabs>
              <w:jc w:val="both"/>
              <w:rPr>
                <w:rFonts w:eastAsia="DengXian"/>
                <w:lang w:val="en-US" w:eastAsia="zh-CN"/>
              </w:rPr>
            </w:pPr>
            <w:r>
              <w:rPr>
                <w:rFonts w:eastAsia="DengXian"/>
                <w:lang w:val="en-US" w:eastAsia="zh-CN"/>
              </w:rPr>
              <w:t>Y</w:t>
            </w:r>
          </w:p>
        </w:tc>
        <w:tc>
          <w:tcPr>
            <w:tcW w:w="6780" w:type="dxa"/>
          </w:tcPr>
          <w:p w14:paraId="6F9BA5CF" w14:textId="77777777" w:rsidR="00390636" w:rsidRDefault="00390636" w:rsidP="00BC089F">
            <w:pPr>
              <w:jc w:val="both"/>
              <w:rPr>
                <w:rFonts w:eastAsia="SimSun"/>
                <w:lang w:val="en-US" w:eastAsia="zh-CN"/>
              </w:rPr>
            </w:pPr>
          </w:p>
        </w:tc>
      </w:tr>
      <w:tr w:rsidR="0028340C" w14:paraId="55ADDEBD" w14:textId="77777777" w:rsidTr="002A7602">
        <w:tc>
          <w:tcPr>
            <w:tcW w:w="1479" w:type="dxa"/>
          </w:tcPr>
          <w:p w14:paraId="338C4195" w14:textId="0A46E3D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6BCB9BC" w14:textId="5C9E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312E3B83" w14:textId="77777777" w:rsidR="0028340C" w:rsidRDefault="0028340C" w:rsidP="00BC089F">
            <w:pPr>
              <w:jc w:val="both"/>
              <w:rPr>
                <w:rFonts w:eastAsia="SimSun"/>
                <w:lang w:val="en-US" w:eastAsia="zh-CN"/>
              </w:rPr>
            </w:pPr>
          </w:p>
        </w:tc>
      </w:tr>
      <w:tr w:rsidR="00B040C1" w:rsidRPr="008E3AB5" w14:paraId="23B844C3" w14:textId="77777777" w:rsidTr="00B040C1">
        <w:tc>
          <w:tcPr>
            <w:tcW w:w="1479" w:type="dxa"/>
          </w:tcPr>
          <w:p w14:paraId="400469EA"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45FFFBE"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1E2C54E" w14:textId="77777777" w:rsidR="00B040C1" w:rsidRPr="008E3AB5" w:rsidRDefault="00B040C1" w:rsidP="00D34BCB">
            <w:pPr>
              <w:jc w:val="both"/>
              <w:rPr>
                <w:lang w:val="en-US"/>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181" w:author="Author">
              <w:r w:rsidR="007B0CF3">
                <w:t xml:space="preserve">instantaneous </w:t>
              </w:r>
            </w:ins>
            <w:r>
              <w:t>peak data rate is expected</w:t>
            </w:r>
            <w:ins w:id="182"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183" w:author="Author">
              <w:r w:rsidDel="00E72961">
                <w:delText xml:space="preserve"> </w:delText>
              </w:r>
            </w:del>
            <w:ins w:id="184" w:author="Author">
              <w:del w:id="185" w:author="Author">
                <w:r w:rsidR="00292056" w:rsidDel="00E72961">
                  <w:delText>It is unclear whether t</w:delText>
                </w:r>
              </w:del>
            </w:ins>
            <w:del w:id="186"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w:t>
            </w:r>
            <w:proofErr w:type="gramStart"/>
            <w:r>
              <w:rPr>
                <w:rFonts w:eastAsia="SimSun"/>
                <w:lang w:val="en-US" w:eastAsia="zh-CN"/>
              </w:rPr>
              <w:t>to delete</w:t>
            </w:r>
            <w:proofErr w:type="gramEnd"/>
            <w:r>
              <w:rPr>
                <w:rFonts w:eastAsia="SimSun"/>
                <w:lang w:val="en-US" w:eastAsia="zh-CN"/>
              </w:rPr>
              <w:t xml:space="preserv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proofErr w:type="gramStart"/>
            <w:r>
              <w:rPr>
                <w:rFonts w:eastAsia="SimSun"/>
                <w:lang w:val="en-US" w:eastAsia="zh-CN"/>
              </w:rPr>
              <w:t>Similar to</w:t>
            </w:r>
            <w:proofErr w:type="gramEnd"/>
            <w:r>
              <w:rPr>
                <w:rFonts w:eastAsia="SimSun"/>
                <w:lang w:val="en-US" w:eastAsia="zh-CN"/>
              </w:rPr>
              <w:t xml:space="preserve">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0740FB">
        <w:tc>
          <w:tcPr>
            <w:tcW w:w="1479" w:type="dxa"/>
          </w:tcPr>
          <w:p w14:paraId="6258E2C8" w14:textId="77777777" w:rsidR="002346AF" w:rsidRDefault="002346AF" w:rsidP="000740FB">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0740FB">
            <w:pPr>
              <w:spacing w:line="254" w:lineRule="auto"/>
              <w:jc w:val="both"/>
              <w:rPr>
                <w:rFonts w:eastAsia="DengXian"/>
                <w:bCs/>
                <w:lang w:val="en-US" w:eastAsia="zh-CN"/>
              </w:rPr>
            </w:pPr>
            <w:r>
              <w:rPr>
                <w:b/>
                <w:bCs/>
                <w:highlight w:val="cyan"/>
              </w:rPr>
              <w:lastRenderedPageBreak/>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0740FB">
        <w:tc>
          <w:tcPr>
            <w:tcW w:w="1479" w:type="dxa"/>
          </w:tcPr>
          <w:p w14:paraId="12A21215" w14:textId="061446AA" w:rsidR="002346AF" w:rsidRDefault="00BA6DB4" w:rsidP="000740FB">
            <w:pPr>
              <w:jc w:val="both"/>
              <w:rPr>
                <w:rFonts w:eastAsia="DengXian"/>
                <w:lang w:val="en-US" w:eastAsia="zh-CN"/>
              </w:rPr>
            </w:pPr>
            <w:r>
              <w:rPr>
                <w:rFonts w:eastAsia="DengXian"/>
                <w:lang w:val="en-US" w:eastAsia="zh-CN"/>
              </w:rPr>
              <w:lastRenderedPageBreak/>
              <w:t>Qualcomm</w:t>
            </w:r>
          </w:p>
        </w:tc>
        <w:tc>
          <w:tcPr>
            <w:tcW w:w="1372" w:type="dxa"/>
          </w:tcPr>
          <w:p w14:paraId="6E9C7B61" w14:textId="52E7A725" w:rsidR="002346AF" w:rsidRDefault="00BA6DB4" w:rsidP="000740FB">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0740FB">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401B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9D9F65" w14:textId="77777777" w:rsidR="003A0402" w:rsidRDefault="003A0402" w:rsidP="00401B02">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401B02">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401B02">
            <w:pPr>
              <w:jc w:val="both"/>
              <w:rPr>
                <w:rFonts w:eastAsia="DengXian" w:hint="eastAsia"/>
                <w:lang w:val="en-US" w:eastAsia="zh-CN"/>
              </w:rPr>
            </w:pPr>
            <w:r>
              <w:rPr>
                <w:rFonts w:eastAsia="DengXian"/>
                <w:lang w:val="en-US" w:eastAsia="zh-CN"/>
              </w:rPr>
              <w:t>Intel</w:t>
            </w:r>
          </w:p>
        </w:tc>
        <w:tc>
          <w:tcPr>
            <w:tcW w:w="1372" w:type="dxa"/>
          </w:tcPr>
          <w:p w14:paraId="5040EDB0" w14:textId="64CE496C" w:rsidR="00697952" w:rsidRDefault="00FA6549" w:rsidP="00401B02">
            <w:pPr>
              <w:tabs>
                <w:tab w:val="left" w:pos="551"/>
              </w:tabs>
              <w:jc w:val="both"/>
              <w:rPr>
                <w:rFonts w:eastAsia="DengXian" w:hint="eastAsia"/>
                <w:lang w:val="en-US" w:eastAsia="zh-CN"/>
              </w:rPr>
            </w:pPr>
            <w:r>
              <w:rPr>
                <w:rFonts w:eastAsia="DengXian"/>
                <w:lang w:val="en-US" w:eastAsia="zh-CN"/>
              </w:rPr>
              <w:t>N</w:t>
            </w:r>
          </w:p>
        </w:tc>
        <w:tc>
          <w:tcPr>
            <w:tcW w:w="6780" w:type="dxa"/>
          </w:tcPr>
          <w:p w14:paraId="4F08ACD2" w14:textId="09EF6519" w:rsidR="00697952" w:rsidRDefault="00FA6549" w:rsidP="00401B02">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401B02">
            <w:pPr>
              <w:spacing w:line="254" w:lineRule="auto"/>
              <w:jc w:val="both"/>
              <w:rPr>
                <w:rFonts w:eastAsia="DengXian" w:hint="eastAsia"/>
                <w:bCs/>
                <w:lang w:val="en-US" w:eastAsia="zh-CN"/>
              </w:rPr>
            </w:pPr>
            <w:r>
              <w:t xml:space="preserve">No impact on </w:t>
            </w:r>
            <w:ins w:id="187" w:author="Author">
              <w:r>
                <w:t xml:space="preserve">instantaneous </w:t>
              </w:r>
            </w:ins>
            <w:r>
              <w:t>peak data rate is expected</w:t>
            </w:r>
            <w:ins w:id="188" w:author="Autho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89" w:author="Author">
              <w:r w:rsidDel="00255584">
                <w:delText>targeted</w:delText>
              </w:r>
            </w:del>
            <w:ins w:id="190" w:author="Author">
              <w:r w:rsidR="00255584">
                <w:t>scheduled</w:t>
              </w:r>
            </w:ins>
            <w:r>
              <w:t xml:space="preserve"> number of retransmissions.</w:t>
            </w:r>
            <w:del w:id="19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92" w:author="Author">
              <w:del w:id="193" w:author="Author">
                <w:r w:rsidR="00B839B3" w:rsidDel="00E71401">
                  <w:delText xml:space="preserve"> at least for some TDD configuration</w:delText>
                </w:r>
                <w:r w:rsidR="000A249E" w:rsidDel="00E71401">
                  <w:delText>s</w:delText>
                </w:r>
              </w:del>
            </w:ins>
            <w:del w:id="194"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w:t>
            </w:r>
            <w:r w:rsidRPr="00706F23">
              <w:rPr>
                <w:lang w:val="en-US"/>
              </w:rPr>
              <w:lastRenderedPageBreak/>
              <w:t xml:space="preserve">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w:t>
            </w:r>
            <w:proofErr w:type="gramStart"/>
            <w:r>
              <w:t>depends</w:t>
            </w:r>
            <w:proofErr w:type="gramEnd"/>
            <w:r>
              <w:t>”. Not sure about QC concern on the last.</w:t>
            </w:r>
          </w:p>
          <w:p w14:paraId="21DE9BCA" w14:textId="3207C399" w:rsidR="00E94A66" w:rsidRPr="009C37D0" w:rsidRDefault="00E94A66" w:rsidP="00E94A66">
            <w:pPr>
              <w:jc w:val="both"/>
            </w:pPr>
            <w:r>
              <w:t>“for which relaxed UE processing time may not be feasible</w:t>
            </w:r>
            <w:ins w:id="19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 xml:space="preserve">To achieve such small latency (5ms) with high reliability, several retransmissions are needed to operate with good spectral efficiency. Otherwise, the </w:t>
            </w:r>
            <w:proofErr w:type="spellStart"/>
            <w:r>
              <w:t>gNB</w:t>
            </w:r>
            <w:proofErr w:type="spellEnd"/>
            <w:r>
              <w:t xml:space="preserve">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 xml:space="preserve">For safety related sensors, latency requirement is lower, 5-10 </w:t>
            </w:r>
            <w:proofErr w:type="spellStart"/>
            <w:r w:rsidRPr="009821EA">
              <w:rPr>
                <w:i/>
              </w:rPr>
              <w:t>ms</w:t>
            </w:r>
            <w:proofErr w:type="spellEnd"/>
            <w:r w:rsidRPr="009821EA">
              <w:rPr>
                <w:i/>
              </w:rPr>
              <w:t xml:space="preserve">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 xml:space="preserve">to achieve 5 – 10 </w:t>
            </w:r>
            <w:proofErr w:type="spellStart"/>
            <w:r w:rsidR="00A8022F">
              <w:t>ms</w:t>
            </w:r>
            <w:proofErr w:type="spellEnd"/>
            <w:r w:rsidR="00A8022F">
              <w:t xml:space="preserve"> latency</w:t>
            </w:r>
            <w:r w:rsidR="005528B9">
              <w:t xml:space="preserve"> and high reliability, </w:t>
            </w:r>
            <w:r>
              <w:t>many</w:t>
            </w:r>
            <w:r w:rsidR="005528B9">
              <w:t xml:space="preserve"> retransmissions are needed.</w:t>
            </w:r>
            <w:r>
              <w:t xml:space="preserve"> In fact, for most configurations, with this time-</w:t>
            </w:r>
            <w:r>
              <w:lastRenderedPageBreak/>
              <w:t xml:space="preserv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lastRenderedPageBreak/>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0740FB">
        <w:tc>
          <w:tcPr>
            <w:tcW w:w="1479" w:type="dxa"/>
          </w:tcPr>
          <w:p w14:paraId="6EB0C7D8" w14:textId="77777777" w:rsidR="006A1894" w:rsidRDefault="006A1894" w:rsidP="000740FB">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0740FB">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 xml:space="preserve">We should not only use the </w:t>
            </w:r>
            <w:proofErr w:type="gramStart"/>
            <w:r>
              <w:t>most tight</w:t>
            </w:r>
            <w:proofErr w:type="gramEnd"/>
            <w:r>
              <w:t xml:space="preserve"> latency requirement e.g. 5 </w:t>
            </w:r>
            <w:proofErr w:type="spellStart"/>
            <w:r>
              <w:t>ms</w:t>
            </w:r>
            <w:proofErr w:type="spellEnd"/>
            <w:r>
              <w:t xml:space="preserve">. Within 5~10ms there is </w:t>
            </w:r>
            <w:proofErr w:type="gramStart"/>
            <w:r>
              <w:t>sufficient</w:t>
            </w:r>
            <w:proofErr w:type="gramEnd"/>
            <w:r>
              <w:t xml:space="preserve">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new MCS table by which the initial BLER can be lower such that less </w:t>
            </w:r>
            <w:proofErr w:type="spellStart"/>
            <w:r>
              <w:t>reTx</w:t>
            </w:r>
            <w:proofErr w:type="spellEnd"/>
            <w:r>
              <w:t xml:space="preserve"> is required.</w:t>
            </w:r>
          </w:p>
        </w:tc>
      </w:tr>
      <w:tr w:rsidR="00AE1685" w14:paraId="0D58DA30" w14:textId="77777777" w:rsidTr="000740FB">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96" w:author="Author">
              <w:r w:rsidDel="007A607C">
                <w:delText>has an impact on</w:delText>
              </w:r>
            </w:del>
            <w:ins w:id="197" w:author="Author">
              <w:r w:rsidR="007A607C">
                <w:t>helps reducing</w:t>
              </w:r>
            </w:ins>
            <w:r>
              <w:t xml:space="preserve"> the UE power consumption. </w:t>
            </w:r>
            <w:del w:id="19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99" w:author="Author">
              <w:r w:rsidDel="00773D32">
                <w:delText>HD-FDD</w:delText>
              </w:r>
            </w:del>
            <w:ins w:id="20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201" w:author="Author">
              <w:r>
                <w:delText>HD-FDD</w:delText>
              </w:r>
              <w:r>
                <w:rPr>
                  <w:rFonts w:eastAsia="SimSun"/>
                  <w:lang w:val="en-US" w:eastAsia="zh-CN"/>
                </w:rPr>
                <w:delText xml:space="preserve"> </w:delText>
              </w:r>
            </w:del>
            <w:ins w:id="20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lastRenderedPageBreak/>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03" w:author="Author">
              <w:r w:rsidDel="00D40FCE">
                <w:delText>has an impact on</w:delText>
              </w:r>
            </w:del>
            <w:ins w:id="20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lastRenderedPageBreak/>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t xml:space="preserve">and lower voltage which </w:t>
            </w:r>
            <w:del w:id="205" w:author="Author">
              <w:r w:rsidDel="007A607C">
                <w:delText>has an impact on</w:delText>
              </w:r>
            </w:del>
            <w:ins w:id="206"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proofErr w:type="gramStart"/>
            <w:r>
              <w:t>First of all</w:t>
            </w:r>
            <w:proofErr w:type="gramEnd"/>
            <w:r>
              <w:t>, if the UE takes longer to decode the PDCCH (by making use of the relaxed N1/N2), it will have to keep its RF on for longer in case there is PDSCH scheduled.</w:t>
            </w:r>
          </w:p>
          <w:p w14:paraId="5FF6D77E" w14:textId="6129BF77" w:rsidR="00BC089F" w:rsidRDefault="00BC089F" w:rsidP="00BC089F">
            <w:r w:rsidRPr="00E63990">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xml:space="preserve">– the lack of consensus was for whether to pursue some </w:t>
            </w:r>
            <w:proofErr w:type="gramStart"/>
            <w:r>
              <w:rPr>
                <w:rFonts w:eastAsia="SimSun"/>
                <w:lang w:val="en-US" w:eastAsia="zh-CN"/>
              </w:rPr>
              <w:t>particular designs</w:t>
            </w:r>
            <w:proofErr w:type="gramEnd"/>
            <w:r>
              <w:rPr>
                <w:rFonts w:eastAsia="SimSun"/>
                <w:lang w:val="en-US" w:eastAsia="zh-CN"/>
              </w:rPr>
              <w:t xml:space="preserve">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0740FB">
        <w:tc>
          <w:tcPr>
            <w:tcW w:w="1479" w:type="dxa"/>
          </w:tcPr>
          <w:p w14:paraId="151CAC23" w14:textId="77777777" w:rsidR="006E2106" w:rsidRDefault="006E2106" w:rsidP="000740FB">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0740FB">
            <w:pPr>
              <w:pStyle w:val="BodyText"/>
              <w:rPr>
                <w:b/>
                <w:bCs/>
                <w:highlight w:val="yellow"/>
              </w:rPr>
            </w:pPr>
            <w:r w:rsidRPr="00825827">
              <w:rPr>
                <w:rFonts w:ascii="Times New Roman" w:hAnsi="Times New Roman"/>
                <w:highlight w:val="yellow"/>
              </w:rPr>
              <w:t xml:space="preserve">There are split views on this question, as can be seen from the responses provided so far in this email discussion. If there are still objections to the TP, please consider providing an updated TP that has a </w:t>
            </w:r>
            <w:r w:rsidRPr="00825827">
              <w:rPr>
                <w:rFonts w:ascii="Times New Roman" w:hAnsi="Times New Roman"/>
                <w:highlight w:val="yellow"/>
              </w:rPr>
              <w:lastRenderedPageBreak/>
              <w:t>reasonable chance of being acceptable to the group, given the responses submitted so far in this document and earlier FL summary documents.</w:t>
            </w:r>
          </w:p>
          <w:p w14:paraId="2FA1E157" w14:textId="3208C836" w:rsidR="006E2106" w:rsidRDefault="006E2106"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0740FB">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w:t>
            </w:r>
            <w:proofErr w:type="spellStart"/>
            <w:r>
              <w:rPr>
                <w:rFonts w:eastAsia="DengXian"/>
                <w:lang w:eastAsia="zh-CN"/>
              </w:rPr>
              <w:t>comsumption</w:t>
            </w:r>
            <w:proofErr w:type="spellEnd"/>
            <w:r>
              <w:rPr>
                <w:rFonts w:eastAsia="DengXian"/>
                <w:lang w:eastAsia="zh-CN"/>
              </w:rPr>
              <w:t xml:space="preserve"> or </w:t>
            </w:r>
            <w:proofErr w:type="gramStart"/>
            <w:r>
              <w:rPr>
                <w:rFonts w:eastAsia="DengXian"/>
                <w:lang w:eastAsia="zh-CN"/>
              </w:rPr>
              <w:t>not</w:t>
            </w:r>
            <w:proofErr w:type="gramEnd"/>
            <w:r>
              <w:rPr>
                <w:rFonts w:eastAsia="DengXian"/>
                <w:lang w:eastAsia="zh-CN"/>
              </w:rPr>
              <w:t xml:space="preserve"> but the entire UE is still be capable of higher clock rate and voltage therefore it needs to </w:t>
            </w:r>
            <w:proofErr w:type="spellStart"/>
            <w:r>
              <w:rPr>
                <w:rFonts w:eastAsia="DengXian"/>
                <w:lang w:eastAsia="zh-CN"/>
              </w:rPr>
              <w:t>accormadate</w:t>
            </w:r>
            <w:proofErr w:type="spellEnd"/>
            <w:r>
              <w:rPr>
                <w:rFonts w:eastAsia="DengXian"/>
                <w:lang w:eastAsia="zh-CN"/>
              </w:rPr>
              <w:t xml:space="preserv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0740FB">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hint="eastAsia"/>
                <w:lang w:eastAsia="zh-CN"/>
              </w:rPr>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207" w:name="_Toc42165618"/>
      <w:bookmarkStart w:id="208" w:name="_Toc51768553"/>
      <w:bookmarkStart w:id="209" w:name="_Toc51771060"/>
      <w:bookmarkStart w:id="210" w:name="_Toc42165621"/>
      <w:bookmarkStart w:id="211" w:name="_Toc51768556"/>
      <w:bookmarkStart w:id="212" w:name="_Toc51771063"/>
      <w:r>
        <w:t>7</w:t>
      </w:r>
      <w:r w:rsidRPr="000E647A">
        <w:t>.</w:t>
      </w:r>
      <w:r>
        <w:t>5</w:t>
      </w:r>
      <w:r w:rsidRPr="000E647A">
        <w:t>.4</w:t>
      </w:r>
      <w:r w:rsidRPr="000E647A">
        <w:tab/>
        <w:t xml:space="preserve">Analysis of </w:t>
      </w:r>
      <w:r>
        <w:t>coexistence with legacy UEs</w:t>
      </w:r>
      <w:bookmarkEnd w:id="207"/>
      <w:bookmarkEnd w:id="208"/>
      <w:bookmarkEnd w:id="209"/>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13" w:author="Author">
              <w:r w:rsidRPr="0053541B" w:rsidDel="00A152C0">
                <w:rPr>
                  <w:rFonts w:ascii="Times New Roman" w:hAnsi="Times New Roman"/>
                </w:rPr>
                <w:delText>can</w:delText>
              </w:r>
            </w:del>
            <w:ins w:id="214" w:author="Author">
              <w:r w:rsidR="00A152C0">
                <w:rPr>
                  <w:rFonts w:ascii="Times New Roman" w:hAnsi="Times New Roman"/>
                </w:rPr>
                <w:t>may</w:t>
              </w:r>
            </w:ins>
            <w:r w:rsidRPr="0053541B">
              <w:rPr>
                <w:rFonts w:ascii="Times New Roman" w:hAnsi="Times New Roman"/>
              </w:rPr>
              <w:t xml:space="preserve"> </w:t>
            </w:r>
            <w:del w:id="215"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16"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17"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18" w:author="Author">
              <w:del w:id="219" w:author="Author">
                <w:r w:rsidR="00F9750E" w:rsidDel="00A905E3">
                  <w:rPr>
                    <w:rFonts w:ascii="Times New Roman" w:hAnsi="Times New Roman"/>
                  </w:rPr>
                  <w:delText>s</w:delText>
                </w:r>
              </w:del>
            </w:ins>
            <w:del w:id="220"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21" w:author="Author">
              <w:r w:rsidRPr="0053541B" w:rsidDel="00A905E3">
                <w:rPr>
                  <w:rFonts w:ascii="Times New Roman" w:hAnsi="Times New Roman"/>
                </w:rPr>
                <w:delText>can also</w:delText>
              </w:r>
            </w:del>
            <w:ins w:id="222"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23"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24" w:author="Author">
              <w:r w:rsidDel="00A905E3">
                <w:rPr>
                  <w:rFonts w:ascii="Times New Roman" w:hAnsi="Times New Roman"/>
                </w:rPr>
                <w:delText>a performance degradation</w:delText>
              </w:r>
            </w:del>
            <w:ins w:id="225" w:author="Author">
              <w:r w:rsidR="00A905E3" w:rsidRPr="00A905E3">
                <w:rPr>
                  <w:rFonts w:ascii="Times New Roman" w:hAnsi="Times New Roman"/>
                </w:rPr>
                <w:t>an increase in control plane latency</w:t>
              </w:r>
            </w:ins>
            <w:r w:rsidRPr="0053541B">
              <w:rPr>
                <w:rFonts w:ascii="Times New Roman" w:hAnsi="Times New Roman"/>
              </w:rPr>
              <w:t>.</w:t>
            </w:r>
            <w:del w:id="226"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lastRenderedPageBreak/>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 xml:space="preserve">The tone of this one is overly negative compared to the other descriptions. Suggest </w:t>
            </w:r>
            <w:proofErr w:type="gramStart"/>
            <w:r>
              <w:rPr>
                <w:rFonts w:eastAsia="DengXian"/>
              </w:rPr>
              <w:t>to simplify</w:t>
            </w:r>
            <w:proofErr w:type="gramEnd"/>
            <w:r>
              <w:rPr>
                <w:rFonts w:eastAsia="DengXian"/>
              </w:rPr>
              <w:t xml:space="preserve">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proofErr w:type="gramStart"/>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may</w:t>
            </w:r>
            <w:proofErr w:type="gramEnd"/>
            <w:r w:rsidR="00DE2B40" w:rsidRPr="00DE2B40">
              <w:rPr>
                <w:rFonts w:ascii="Times New Roman" w:hAnsi="Times New Roman"/>
                <w:color w:val="00B0F0"/>
              </w:rPr>
              <w:t xml:space="preserve">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w:t>
            </w:r>
            <w:proofErr w:type="spellStart"/>
            <w:r w:rsidRPr="0053541B">
              <w:rPr>
                <w:rFonts w:ascii="Times New Roman" w:hAnsi="Times New Roman"/>
              </w:rPr>
              <w:t>gNB</w:t>
            </w:r>
            <w:proofErr w:type="spellEnd"/>
            <w:r w:rsidRPr="0053541B">
              <w:rPr>
                <w:rFonts w:ascii="Times New Roman" w:hAnsi="Times New Roman"/>
              </w:rPr>
              <w:t xml:space="preserve">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0740FB">
        <w:tc>
          <w:tcPr>
            <w:tcW w:w="1479" w:type="dxa"/>
          </w:tcPr>
          <w:p w14:paraId="0D060FE5" w14:textId="77777777" w:rsidR="00AF371F" w:rsidRDefault="00AF371F" w:rsidP="000740FB">
            <w:pPr>
              <w:jc w:val="both"/>
              <w:rPr>
                <w:rFonts w:eastAsia="DengXian"/>
                <w:lang w:val="en-US" w:eastAsia="zh-CN"/>
              </w:rPr>
            </w:pPr>
            <w:r>
              <w:rPr>
                <w:rFonts w:eastAsia="DengXian"/>
                <w:lang w:val="en-US" w:eastAsia="zh-CN"/>
              </w:rPr>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0740FB">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27" w:author="Author">
              <w:r w:rsidRPr="0053541B" w:rsidDel="0088294B">
                <w:delText xml:space="preserve">if introduced, </w:delText>
              </w:r>
              <w:r w:rsidRPr="0053541B" w:rsidDel="00A905E3">
                <w:delText>can also</w:delText>
              </w:r>
            </w:del>
            <w:ins w:id="228" w:author="Author">
              <w:r>
                <w:t>may</w:t>
              </w:r>
            </w:ins>
            <w:r w:rsidRPr="0053541B">
              <w:t xml:space="preserve"> cause potential coexistence issues with legacy UEs during initial access</w:t>
            </w:r>
            <w:ins w:id="229" w:author="Author">
              <w:r>
                <w:t xml:space="preserve"> </w:t>
              </w:r>
              <w:r w:rsidRPr="00A905E3">
                <w:t xml:space="preserve">if early identification of RedCap UEs prior to </w:t>
              </w:r>
              <w:r>
                <w:t>Msg2</w:t>
              </w:r>
              <w:r w:rsidRPr="00A905E3">
                <w:t xml:space="preserve"> scheduling is not supported</w:t>
              </w:r>
              <w:r>
                <w:t xml:space="preserve"> or </w:t>
              </w:r>
              <w:r w:rsidRPr="0088294B">
                <w:lastRenderedPageBreak/>
                <w:t>conservative</w:t>
              </w:r>
              <w:r>
                <w:t xml:space="preserve"> scheduling is not possible</w:t>
              </w:r>
            </w:ins>
            <w:r w:rsidRPr="0053541B">
              <w:t xml:space="preserve">. </w:t>
            </w:r>
            <w:del w:id="230" w:author="Author">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w:t>
            </w:r>
            <w:proofErr w:type="spellStart"/>
            <w:r w:rsidRPr="0053541B">
              <w:t>gNB</w:t>
            </w:r>
            <w:proofErr w:type="spellEnd"/>
            <w:r w:rsidRPr="0053541B">
              <w:t xml:space="preserve"> </w:t>
            </w:r>
            <w:r>
              <w:t>schedules all UEs according to relaxed timing relationships for RedCap UEs</w:t>
            </w:r>
            <w:r w:rsidRPr="0053541B">
              <w:t>, legacy UEs</w:t>
            </w:r>
            <w:r>
              <w:t xml:space="preserve"> may experience </w:t>
            </w:r>
            <w:del w:id="231" w:author="Author">
              <w:r w:rsidDel="00A905E3">
                <w:delText>a performance degradation</w:delText>
              </w:r>
            </w:del>
            <w:ins w:id="232" w:author="Author">
              <w:r w:rsidRPr="00A905E3">
                <w:t>an increase in control plane latency</w:t>
              </w:r>
            </w:ins>
            <w:r w:rsidRPr="0053541B">
              <w:t>.</w:t>
            </w:r>
            <w:del w:id="233" w:author="Author">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0740FB">
        <w:tc>
          <w:tcPr>
            <w:tcW w:w="1479" w:type="dxa"/>
          </w:tcPr>
          <w:p w14:paraId="2BAA150B" w14:textId="5C28A71C" w:rsidR="004F7D6F" w:rsidRDefault="004F7D6F" w:rsidP="003A0402">
            <w:pPr>
              <w:jc w:val="both"/>
              <w:rPr>
                <w:rFonts w:eastAsia="DengXian" w:hint="eastAsia"/>
                <w:lang w:val="en-US" w:eastAsia="zh-CN"/>
              </w:rPr>
            </w:pPr>
            <w:r>
              <w:rPr>
                <w:rFonts w:eastAsia="DengXian"/>
                <w:lang w:val="en-US" w:eastAsia="zh-CN"/>
              </w:rPr>
              <w:lastRenderedPageBreak/>
              <w:t>Intel</w:t>
            </w:r>
          </w:p>
        </w:tc>
        <w:tc>
          <w:tcPr>
            <w:tcW w:w="1372" w:type="dxa"/>
          </w:tcPr>
          <w:p w14:paraId="36F61BD1" w14:textId="1E9FD68F" w:rsidR="004F7D6F" w:rsidRDefault="004F7D6F" w:rsidP="003A0402">
            <w:pPr>
              <w:tabs>
                <w:tab w:val="left" w:pos="551"/>
              </w:tabs>
              <w:jc w:val="both"/>
              <w:rPr>
                <w:rFonts w:eastAsia="DengXian" w:hint="eastAsia"/>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234" w:name="_Toc42165619"/>
      <w:bookmarkStart w:id="235" w:name="_Toc51768554"/>
      <w:bookmarkStart w:id="236" w:name="_Toc51771061"/>
      <w:r>
        <w:t>7</w:t>
      </w:r>
      <w:r w:rsidRPr="000E647A">
        <w:t>.5.</w:t>
      </w:r>
      <w:r>
        <w:t>5</w:t>
      </w:r>
      <w:r w:rsidRPr="000E647A">
        <w:tab/>
        <w:t>Analysis of specification impacts</w:t>
      </w:r>
      <w:bookmarkEnd w:id="234"/>
      <w:bookmarkEnd w:id="235"/>
      <w:bookmarkEnd w:id="236"/>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lastRenderedPageBreak/>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D34BCB">
            <w:pPr>
              <w:jc w:val="both"/>
              <w:rPr>
                <w:lang w:val="en-US"/>
              </w:rPr>
            </w:pPr>
          </w:p>
        </w:tc>
      </w:tr>
      <w:tr w:rsidR="003A0402" w:rsidRPr="0088294B" w14:paraId="76E91967" w14:textId="77777777" w:rsidTr="003A0402">
        <w:tc>
          <w:tcPr>
            <w:tcW w:w="1479" w:type="dxa"/>
          </w:tcPr>
          <w:p w14:paraId="003A7A57" w14:textId="77777777" w:rsidR="003A0402" w:rsidRDefault="003A0402" w:rsidP="00401B02">
            <w:pPr>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w:t>
            </w:r>
            <w:proofErr w:type="spellEnd"/>
          </w:p>
        </w:tc>
        <w:tc>
          <w:tcPr>
            <w:tcW w:w="1372" w:type="dxa"/>
          </w:tcPr>
          <w:p w14:paraId="5E740A5C" w14:textId="77777777" w:rsidR="003A0402" w:rsidRDefault="003A0402" w:rsidP="00401B02">
            <w:pPr>
              <w:tabs>
                <w:tab w:val="left" w:pos="551"/>
              </w:tabs>
              <w:jc w:val="both"/>
              <w:rPr>
                <w:rFonts w:eastAsia="SimSun"/>
                <w:lang w:val="en-US" w:eastAsia="zh-CN"/>
              </w:rPr>
            </w:pPr>
            <w:r>
              <w:rPr>
                <w:rFonts w:eastAsia="SimSun" w:hint="eastAsia"/>
                <w:lang w:val="en-US" w:eastAsia="zh-CN"/>
              </w:rPr>
              <w:t>N</w:t>
            </w:r>
          </w:p>
        </w:tc>
        <w:tc>
          <w:tcPr>
            <w:tcW w:w="6780" w:type="dxa"/>
          </w:tcPr>
          <w:p w14:paraId="24BE5274" w14:textId="77777777" w:rsidR="003A0402" w:rsidRPr="00880B22" w:rsidRDefault="003A0402" w:rsidP="00401B02">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401B02">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bl>
    <w:p w14:paraId="03C345C0" w14:textId="77777777" w:rsidR="00C70C86" w:rsidRPr="003A0402"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10"/>
      <w:bookmarkEnd w:id="211"/>
      <w:bookmarkEnd w:id="212"/>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37" w:name="_Toc42165622"/>
      <w:bookmarkStart w:id="238" w:name="_Toc51768557"/>
      <w:bookmarkStart w:id="239" w:name="_Toc51771064"/>
      <w:r>
        <w:t>7</w:t>
      </w:r>
      <w:r w:rsidRPr="000E647A">
        <w:t>.6.2</w:t>
      </w:r>
      <w:r w:rsidRPr="000E647A">
        <w:tab/>
        <w:t>Analysis of UE complexity reduction</w:t>
      </w:r>
      <w:bookmarkEnd w:id="237"/>
      <w:bookmarkEnd w:id="238"/>
      <w:bookmarkEnd w:id="239"/>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40" w:name="_Toc42165623"/>
      <w:bookmarkStart w:id="241" w:name="_Toc51768558"/>
      <w:bookmarkStart w:id="242" w:name="_Toc51771065"/>
      <w:r>
        <w:t>7</w:t>
      </w:r>
      <w:r w:rsidRPr="000E647A">
        <w:t>.6.3</w:t>
      </w:r>
      <w:r w:rsidRPr="000E647A">
        <w:tab/>
        <w:t xml:space="preserve">Analysis of </w:t>
      </w:r>
      <w:r>
        <w:t>performance impacts</w:t>
      </w:r>
      <w:bookmarkEnd w:id="240"/>
      <w:bookmarkEnd w:id="241"/>
      <w:bookmarkEnd w:id="242"/>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43"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44" w:author="Author">
              <w:r w:rsidDel="00EB5F0D">
                <w:delText xml:space="preserve"> However, </w:delText>
              </w:r>
            </w:del>
            <w:ins w:id="245" w:author="Author">
              <w:del w:id="246" w:author="Author">
                <w:r w:rsidR="00492569" w:rsidDel="00EB5F0D">
                  <w:delText>it is not clear whether</w:delText>
                </w:r>
              </w:del>
            </w:ins>
            <w:del w:id="247" w:author="Author">
              <w:r w:rsidDel="00EB5F0D">
                <w:delText>depending on the traffic characteristics, the average power consumption of the UE can</w:delText>
              </w:r>
            </w:del>
            <w:ins w:id="248" w:author="Author">
              <w:del w:id="249" w:author="Author">
                <w:r w:rsidR="00492569" w:rsidDel="00EB5F0D">
                  <w:delText>is</w:delText>
                </w:r>
              </w:del>
            </w:ins>
            <w:del w:id="250" w:author="Author">
              <w:r w:rsidDel="00EB5F0D">
                <w:delText xml:space="preserve"> increase</w:delText>
              </w:r>
            </w:del>
            <w:ins w:id="251" w:author="Author">
              <w:del w:id="252" w:author="Author">
                <w:r w:rsidR="00492569" w:rsidDel="00EB5F0D">
                  <w:delText>d</w:delText>
                </w:r>
              </w:del>
            </w:ins>
            <w:del w:id="253" w:author="Author">
              <w:r w:rsidDel="00EB5F0D">
                <w:delText xml:space="preserve"> or decrease</w:delText>
              </w:r>
            </w:del>
            <w:ins w:id="254" w:author="Author">
              <w:del w:id="255" w:author="Author">
                <w:r w:rsidR="00492569" w:rsidDel="00EB5F0D">
                  <w:delText>d</w:delText>
                </w:r>
              </w:del>
            </w:ins>
            <w:del w:id="256"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lastRenderedPageBreak/>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0740FB">
        <w:tc>
          <w:tcPr>
            <w:tcW w:w="1479" w:type="dxa"/>
          </w:tcPr>
          <w:p w14:paraId="0E6C0DAD" w14:textId="77777777" w:rsidR="00757E02" w:rsidRDefault="00757E02" w:rsidP="000740FB">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0740FB">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0740FB">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0740FB">
        <w:tc>
          <w:tcPr>
            <w:tcW w:w="1479" w:type="dxa"/>
          </w:tcPr>
          <w:p w14:paraId="04C7D30E" w14:textId="69CE46BE" w:rsidR="00757E02" w:rsidRDefault="00AD6545" w:rsidP="000740FB">
            <w:pPr>
              <w:jc w:val="both"/>
              <w:rPr>
                <w:rFonts w:eastAsia="DengXian"/>
                <w:lang w:val="en-US" w:eastAsia="zh-CN"/>
              </w:rPr>
            </w:pPr>
            <w:r>
              <w:rPr>
                <w:rFonts w:eastAsia="DengXian"/>
                <w:lang w:val="en-US" w:eastAsia="zh-CN"/>
              </w:rPr>
              <w:t>Intel</w:t>
            </w:r>
          </w:p>
        </w:tc>
        <w:tc>
          <w:tcPr>
            <w:tcW w:w="1372" w:type="dxa"/>
          </w:tcPr>
          <w:p w14:paraId="00F88275" w14:textId="297CE85A" w:rsidR="00757E02" w:rsidRDefault="00AD6545" w:rsidP="000740FB">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0740FB">
            <w:pPr>
              <w:spacing w:line="254" w:lineRule="auto"/>
              <w:jc w:val="both"/>
              <w:rPr>
                <w:rFonts w:eastAsia="DengXian"/>
                <w:bCs/>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57" w:name="_Toc42165624"/>
      <w:bookmarkStart w:id="258" w:name="_Toc51768559"/>
      <w:bookmarkStart w:id="259" w:name="_Toc51771066"/>
      <w:bookmarkStart w:id="260" w:name="_Toc42165626"/>
      <w:bookmarkStart w:id="261" w:name="_Toc51768561"/>
      <w:bookmarkStart w:id="262" w:name="_Toc51771068"/>
      <w:r>
        <w:t>7</w:t>
      </w:r>
      <w:r w:rsidRPr="000E647A">
        <w:t>.</w:t>
      </w:r>
      <w:r>
        <w:t>6</w:t>
      </w:r>
      <w:r w:rsidRPr="000E647A">
        <w:t>.4</w:t>
      </w:r>
      <w:r w:rsidRPr="000E647A">
        <w:tab/>
        <w:t xml:space="preserve">Analysis of </w:t>
      </w:r>
      <w:r>
        <w:t>coexistence with legacy UEs</w:t>
      </w:r>
      <w:bookmarkEnd w:id="257"/>
      <w:bookmarkEnd w:id="258"/>
      <w:bookmarkEnd w:id="259"/>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to send the rank indication to the UE. Furthermore, a UE’s MIMO layer support could only be known to the </w:t>
      </w:r>
      <w:proofErr w:type="spellStart"/>
      <w:r w:rsidRPr="00ED3FEA">
        <w:rPr>
          <w:rFonts w:ascii="Times New Roman" w:hAnsi="Times New Roman"/>
          <w:lang w:val="en-GB" w:eastAsia="ja-JP"/>
        </w:rPr>
        <w:t>gNB</w:t>
      </w:r>
      <w:proofErr w:type="spellEnd"/>
      <w:r w:rsidRPr="00ED3FEA">
        <w:rPr>
          <w:rFonts w:ascii="Times New Roman" w:hAnsi="Times New Roman"/>
          <w:lang w:val="en-GB" w:eastAsia="ja-JP"/>
        </w:rPr>
        <w:t xml:space="preserve">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lastRenderedPageBreak/>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263"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263"/>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r w:rsidR="00FB65D8" w:rsidRPr="008E3AB5" w14:paraId="0341B61C" w14:textId="77777777" w:rsidTr="001B2FEB">
        <w:tc>
          <w:tcPr>
            <w:tcW w:w="1479" w:type="dxa"/>
          </w:tcPr>
          <w:p w14:paraId="6BEE9B25" w14:textId="66EF2AB9" w:rsidR="00FB65D8" w:rsidRDefault="00FB65D8" w:rsidP="001C25EA">
            <w:pPr>
              <w:jc w:val="both"/>
              <w:rPr>
                <w:lang w:val="en-US" w:eastAsia="ko-KR"/>
              </w:rPr>
            </w:pPr>
            <w:r>
              <w:rPr>
                <w:lang w:val="en-US" w:eastAsia="ko-KR"/>
              </w:rPr>
              <w:t>Intel</w:t>
            </w:r>
          </w:p>
        </w:tc>
        <w:tc>
          <w:tcPr>
            <w:tcW w:w="1372" w:type="dxa"/>
          </w:tcPr>
          <w:p w14:paraId="3BC2D759" w14:textId="0046E888" w:rsidR="00FB65D8" w:rsidRDefault="00FB65D8" w:rsidP="001C25EA">
            <w:pPr>
              <w:tabs>
                <w:tab w:val="left" w:pos="551"/>
              </w:tabs>
              <w:jc w:val="both"/>
              <w:rPr>
                <w:lang w:val="en-US" w:eastAsia="ko-KR"/>
              </w:rPr>
            </w:pPr>
            <w:r>
              <w:rPr>
                <w:lang w:val="en-US" w:eastAsia="ko-KR"/>
              </w:rPr>
              <w:t>Y</w:t>
            </w:r>
          </w:p>
        </w:tc>
        <w:tc>
          <w:tcPr>
            <w:tcW w:w="6780" w:type="dxa"/>
          </w:tcPr>
          <w:p w14:paraId="3CCC4361" w14:textId="77777777" w:rsidR="00FB65D8" w:rsidRPr="008E3AB5" w:rsidRDefault="00FB65D8" w:rsidP="001C25EA">
            <w:pPr>
              <w:jc w:val="both"/>
              <w:rPr>
                <w:lang w:val="en-US"/>
              </w:rPr>
            </w:pPr>
          </w:p>
        </w:tc>
      </w:tr>
      <w:tr w:rsidR="00B040C1" w:rsidRPr="008E3AB5" w14:paraId="571AD6DF" w14:textId="77777777" w:rsidTr="00B040C1">
        <w:tc>
          <w:tcPr>
            <w:tcW w:w="1479" w:type="dxa"/>
          </w:tcPr>
          <w:p w14:paraId="40C5BF44"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7D475B2E"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3581FEDB" w14:textId="77777777" w:rsidR="00B040C1" w:rsidRPr="008E3AB5" w:rsidRDefault="00B040C1" w:rsidP="00D34BCB">
            <w:pPr>
              <w:jc w:val="both"/>
              <w:rPr>
                <w:lang w:val="en-US"/>
              </w:rPr>
            </w:pPr>
          </w:p>
        </w:tc>
      </w:tr>
      <w:tr w:rsidR="00B040C1" w:rsidRPr="008E3AB5" w14:paraId="59C99C58" w14:textId="77777777" w:rsidTr="00B040C1">
        <w:tc>
          <w:tcPr>
            <w:tcW w:w="1479" w:type="dxa"/>
          </w:tcPr>
          <w:p w14:paraId="3BB21582"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9EFF6AA"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45D6BAD0" w14:textId="77777777" w:rsidR="00B040C1" w:rsidRPr="008E3AB5" w:rsidRDefault="00B040C1" w:rsidP="00D34BCB">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264" w:name="_Toc42165625"/>
      <w:bookmarkStart w:id="265" w:name="_Toc51768560"/>
      <w:bookmarkStart w:id="266" w:name="_Toc51771067"/>
      <w:r>
        <w:t>7</w:t>
      </w:r>
      <w:r w:rsidRPr="000E647A">
        <w:t>.6.</w:t>
      </w:r>
      <w:r>
        <w:t>5</w:t>
      </w:r>
      <w:r w:rsidRPr="000E647A">
        <w:tab/>
        <w:t>Analysis of specification impacts</w:t>
      </w:r>
      <w:bookmarkEnd w:id="264"/>
      <w:bookmarkEnd w:id="265"/>
      <w:bookmarkEnd w:id="266"/>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lastRenderedPageBreak/>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r w:rsidR="00FB65D8" w:rsidRPr="008E3AB5" w14:paraId="620B823E" w14:textId="77777777" w:rsidTr="001B2FEB">
        <w:tc>
          <w:tcPr>
            <w:tcW w:w="1479" w:type="dxa"/>
          </w:tcPr>
          <w:p w14:paraId="5EE2B49A" w14:textId="79370E4B" w:rsidR="00FB65D8" w:rsidRDefault="00FB65D8" w:rsidP="001C25EA">
            <w:pPr>
              <w:jc w:val="both"/>
              <w:rPr>
                <w:lang w:val="en-US" w:eastAsia="ko-KR"/>
              </w:rPr>
            </w:pPr>
            <w:r>
              <w:rPr>
                <w:lang w:val="en-US" w:eastAsia="ko-KR"/>
              </w:rPr>
              <w:t>Intel</w:t>
            </w:r>
          </w:p>
        </w:tc>
        <w:tc>
          <w:tcPr>
            <w:tcW w:w="1372" w:type="dxa"/>
          </w:tcPr>
          <w:p w14:paraId="3A375FCC" w14:textId="502C486F" w:rsidR="00FB65D8" w:rsidRDefault="00FB65D8" w:rsidP="001C25EA">
            <w:pPr>
              <w:tabs>
                <w:tab w:val="left" w:pos="551"/>
              </w:tabs>
              <w:jc w:val="both"/>
              <w:rPr>
                <w:lang w:val="en-US" w:eastAsia="ko-KR"/>
              </w:rPr>
            </w:pPr>
            <w:r>
              <w:rPr>
                <w:lang w:val="en-US" w:eastAsia="ko-KR"/>
              </w:rPr>
              <w:t>Y</w:t>
            </w:r>
          </w:p>
        </w:tc>
        <w:tc>
          <w:tcPr>
            <w:tcW w:w="6780" w:type="dxa"/>
          </w:tcPr>
          <w:p w14:paraId="7962E581" w14:textId="77777777" w:rsidR="00FB65D8" w:rsidRPr="008E3AB5" w:rsidRDefault="00FB65D8" w:rsidP="001C25EA">
            <w:pPr>
              <w:jc w:val="both"/>
              <w:rPr>
                <w:lang w:val="en-US"/>
              </w:rPr>
            </w:pPr>
          </w:p>
        </w:tc>
      </w:tr>
      <w:tr w:rsidR="00B040C1" w:rsidRPr="008E3AB5" w14:paraId="0567CB12" w14:textId="77777777" w:rsidTr="00B040C1">
        <w:tc>
          <w:tcPr>
            <w:tcW w:w="1479" w:type="dxa"/>
          </w:tcPr>
          <w:p w14:paraId="615422DB"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73CA216B"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2C70FB5C" w14:textId="77777777" w:rsidR="00B040C1" w:rsidRPr="008E3AB5" w:rsidRDefault="00B040C1" w:rsidP="00D34BCB">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 xml:space="preserve">Spectral efficiency is expressed as bit rates per Hz, as reducing the maximum modulation orders in DL/UL will decrease the peak data rates. It is expected that reducing the maximum number of MIMO </w:t>
      </w:r>
      <w:r w:rsidRPr="00D10A9B">
        <w:rPr>
          <w:rFonts w:ascii="Times New Roman" w:hAnsi="Times New Roman"/>
        </w:rPr>
        <w:lastRenderedPageBreak/>
        <w:t>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267" w:author="Author">
              <w:r w:rsidDel="008C1134">
                <w:delText xml:space="preserve">both network </w:delText>
              </w:r>
              <w:r w:rsidDel="00787792">
                <w:delText xml:space="preserve">capacity and </w:delText>
              </w:r>
            </w:del>
            <w:r>
              <w:t>spectral efficiency due to reduced peak data rate.</w:t>
            </w:r>
            <w:ins w:id="268"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r w:rsidR="00BC089F" w14:paraId="753633BD" w14:textId="77777777" w:rsidTr="00B67797">
        <w:tc>
          <w:tcPr>
            <w:tcW w:w="1479" w:type="dxa"/>
          </w:tcPr>
          <w:p w14:paraId="27906EE2" w14:textId="0A066E78" w:rsidR="00BC089F" w:rsidRDefault="00DC04B5" w:rsidP="00BC089F">
            <w:pPr>
              <w:jc w:val="both"/>
              <w:rPr>
                <w:rFonts w:eastAsia="Malgun Gothic"/>
                <w:lang w:val="en-US" w:eastAsia="ko-KR"/>
              </w:rPr>
            </w:pPr>
            <w:r>
              <w:rPr>
                <w:rFonts w:eastAsia="Malgun Gothic"/>
                <w:lang w:val="en-US" w:eastAsia="zh-CN"/>
              </w:rPr>
              <w:t>MediaTek</w:t>
            </w:r>
          </w:p>
        </w:tc>
        <w:tc>
          <w:tcPr>
            <w:tcW w:w="1372" w:type="dxa"/>
          </w:tcPr>
          <w:p w14:paraId="6AFA9583" w14:textId="49716DDD" w:rsidR="00BC089F" w:rsidRDefault="00BC089F" w:rsidP="00BC089F">
            <w:pPr>
              <w:tabs>
                <w:tab w:val="left" w:pos="551"/>
              </w:tabs>
              <w:jc w:val="both"/>
              <w:rPr>
                <w:rFonts w:eastAsia="Yu Mincho"/>
                <w:lang w:val="en-US" w:eastAsia="ja-JP"/>
              </w:rPr>
            </w:pPr>
          </w:p>
        </w:tc>
        <w:tc>
          <w:tcPr>
            <w:tcW w:w="6780" w:type="dxa"/>
          </w:tcPr>
          <w:p w14:paraId="2A46B262" w14:textId="3FCD7E42" w:rsidR="00BC089F" w:rsidRDefault="00BC089F" w:rsidP="00BC089F">
            <w:pPr>
              <w:jc w:val="both"/>
              <w:rPr>
                <w:rFonts w:eastAsia="SimSun"/>
                <w:lang w:val="en-US" w:eastAsia="zh-CN"/>
              </w:rPr>
            </w:pPr>
            <w:r>
              <w:rPr>
                <w:rFonts w:eastAsia="SimSun"/>
                <w:lang w:val="en-US" w:eastAsia="zh-CN"/>
              </w:rPr>
              <w:t>We don’t see a reason for removing the capacity. Once the spectral efficiency is reduced, the supported number of UEs will be reduced (assuming the same data rate for the users).</w:t>
            </w:r>
          </w:p>
        </w:tc>
      </w:tr>
      <w:tr w:rsidR="00B643AC" w14:paraId="1461FC2F" w14:textId="77777777" w:rsidTr="00B67797">
        <w:tc>
          <w:tcPr>
            <w:tcW w:w="1479" w:type="dxa"/>
          </w:tcPr>
          <w:p w14:paraId="3C8442A7" w14:textId="1560581B" w:rsidR="00B643AC" w:rsidRDefault="00B643AC" w:rsidP="00BC089F">
            <w:pPr>
              <w:jc w:val="both"/>
              <w:rPr>
                <w:rFonts w:eastAsia="Malgun Gothic"/>
                <w:lang w:val="en-US" w:eastAsia="zh-CN"/>
              </w:rPr>
            </w:pPr>
            <w:r>
              <w:rPr>
                <w:rFonts w:eastAsia="Malgun Gothic"/>
                <w:lang w:val="en-US" w:eastAsia="zh-CN"/>
              </w:rPr>
              <w:t>Intel</w:t>
            </w:r>
          </w:p>
        </w:tc>
        <w:tc>
          <w:tcPr>
            <w:tcW w:w="1372" w:type="dxa"/>
          </w:tcPr>
          <w:p w14:paraId="38FDDB08" w14:textId="2C20BB1B" w:rsidR="00B643AC" w:rsidRDefault="00B643AC" w:rsidP="00BC089F">
            <w:pPr>
              <w:tabs>
                <w:tab w:val="left" w:pos="551"/>
              </w:tabs>
              <w:jc w:val="both"/>
              <w:rPr>
                <w:rFonts w:eastAsia="Yu Mincho"/>
                <w:lang w:val="en-US" w:eastAsia="ja-JP"/>
              </w:rPr>
            </w:pPr>
            <w:r>
              <w:rPr>
                <w:rFonts w:eastAsia="Yu Mincho"/>
                <w:lang w:val="en-US" w:eastAsia="ja-JP"/>
              </w:rPr>
              <w:t>Y</w:t>
            </w:r>
          </w:p>
        </w:tc>
        <w:tc>
          <w:tcPr>
            <w:tcW w:w="6780" w:type="dxa"/>
          </w:tcPr>
          <w:p w14:paraId="7DC89DFD" w14:textId="77777777" w:rsidR="00B643AC" w:rsidRDefault="00B643AC" w:rsidP="00BC089F">
            <w:pPr>
              <w:jc w:val="both"/>
              <w:rPr>
                <w:rFonts w:eastAsia="SimSun"/>
                <w:lang w:val="en-US" w:eastAsia="zh-CN"/>
              </w:rPr>
            </w:pPr>
          </w:p>
        </w:tc>
      </w:tr>
      <w:tr w:rsidR="0028340C" w14:paraId="3D9B1989" w14:textId="77777777" w:rsidTr="00B67797">
        <w:tc>
          <w:tcPr>
            <w:tcW w:w="1479" w:type="dxa"/>
          </w:tcPr>
          <w:p w14:paraId="652717D5" w14:textId="022F7916" w:rsidR="0028340C" w:rsidRPr="0028340C" w:rsidRDefault="0028340C" w:rsidP="00BC089F">
            <w:pPr>
              <w:jc w:val="both"/>
              <w:rPr>
                <w:rFonts w:eastAsia="SimSun"/>
                <w:lang w:val="en-US" w:eastAsia="zh-CN"/>
              </w:rPr>
            </w:pPr>
            <w:r>
              <w:rPr>
                <w:rFonts w:eastAsia="SimSun" w:hint="eastAsia"/>
                <w:lang w:val="en-US" w:eastAsia="zh-CN"/>
              </w:rPr>
              <w:t>OPPO</w:t>
            </w:r>
          </w:p>
        </w:tc>
        <w:tc>
          <w:tcPr>
            <w:tcW w:w="1372" w:type="dxa"/>
          </w:tcPr>
          <w:p w14:paraId="27CA2AB6" w14:textId="7244EC13"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11D543EA" w14:textId="77777777" w:rsidR="0028340C" w:rsidRDefault="0028340C" w:rsidP="00BC089F">
            <w:pPr>
              <w:jc w:val="both"/>
              <w:rPr>
                <w:rFonts w:eastAsia="SimSun"/>
                <w:lang w:val="en-US" w:eastAsia="zh-CN"/>
              </w:rPr>
            </w:pPr>
          </w:p>
        </w:tc>
      </w:tr>
      <w:tr w:rsidR="00B040C1" w:rsidRPr="008E3AB5" w14:paraId="28CF6760" w14:textId="77777777" w:rsidTr="00B040C1">
        <w:tc>
          <w:tcPr>
            <w:tcW w:w="1479" w:type="dxa"/>
          </w:tcPr>
          <w:p w14:paraId="49999EE0"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570D9E8"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5646DA6" w14:textId="77777777" w:rsidR="00B040C1" w:rsidRPr="008E3AB5" w:rsidRDefault="00B040C1" w:rsidP="00D34BCB">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r w:rsidR="00FB65D8" w:rsidRPr="008E3AB5" w14:paraId="25D3374C" w14:textId="77777777" w:rsidTr="001B2FEB">
        <w:tc>
          <w:tcPr>
            <w:tcW w:w="1479" w:type="dxa"/>
          </w:tcPr>
          <w:p w14:paraId="0B9C0958" w14:textId="54638B31" w:rsidR="00FB65D8" w:rsidRDefault="00FB65D8" w:rsidP="00D00EC9">
            <w:pPr>
              <w:jc w:val="both"/>
              <w:rPr>
                <w:lang w:val="en-US" w:eastAsia="ko-KR"/>
              </w:rPr>
            </w:pPr>
            <w:r>
              <w:rPr>
                <w:lang w:val="en-US" w:eastAsia="ko-KR"/>
              </w:rPr>
              <w:t>Intel</w:t>
            </w:r>
          </w:p>
        </w:tc>
        <w:tc>
          <w:tcPr>
            <w:tcW w:w="1372" w:type="dxa"/>
          </w:tcPr>
          <w:p w14:paraId="7C1F3F38" w14:textId="09DFC6F9" w:rsidR="00FB65D8" w:rsidRDefault="00FB65D8" w:rsidP="00D00EC9">
            <w:pPr>
              <w:tabs>
                <w:tab w:val="left" w:pos="551"/>
              </w:tabs>
              <w:jc w:val="both"/>
              <w:rPr>
                <w:lang w:val="en-US" w:eastAsia="ko-KR"/>
              </w:rPr>
            </w:pPr>
            <w:r>
              <w:rPr>
                <w:lang w:val="en-US" w:eastAsia="ko-KR"/>
              </w:rPr>
              <w:t>Y</w:t>
            </w:r>
          </w:p>
        </w:tc>
        <w:tc>
          <w:tcPr>
            <w:tcW w:w="6780" w:type="dxa"/>
          </w:tcPr>
          <w:p w14:paraId="55C947C5" w14:textId="77777777" w:rsidR="00FB65D8" w:rsidRPr="008E3AB5" w:rsidRDefault="00FB65D8" w:rsidP="00D00EC9">
            <w:pPr>
              <w:jc w:val="both"/>
              <w:rPr>
                <w:lang w:val="en-US"/>
              </w:rPr>
            </w:pPr>
          </w:p>
        </w:tc>
      </w:tr>
      <w:tr w:rsidR="00B040C1" w:rsidRPr="008E3AB5" w14:paraId="5E3F2F66" w14:textId="77777777" w:rsidTr="00B040C1">
        <w:tc>
          <w:tcPr>
            <w:tcW w:w="1479" w:type="dxa"/>
          </w:tcPr>
          <w:p w14:paraId="026444EC"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5BB4C103"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405D8189" w14:textId="77777777" w:rsidR="00B040C1" w:rsidRPr="008E3AB5" w:rsidRDefault="00B040C1" w:rsidP="00D34BCB">
            <w:pPr>
              <w:jc w:val="both"/>
              <w:rPr>
                <w:lang w:val="en-US"/>
              </w:rPr>
            </w:pPr>
          </w:p>
        </w:tc>
      </w:tr>
      <w:tr w:rsidR="00B040C1" w:rsidRPr="008E3AB5" w14:paraId="041C6828" w14:textId="77777777" w:rsidTr="00B040C1">
        <w:tc>
          <w:tcPr>
            <w:tcW w:w="1479" w:type="dxa"/>
          </w:tcPr>
          <w:p w14:paraId="390A3299"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43E98D"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6363BB7C" w14:textId="77777777" w:rsidR="00B040C1" w:rsidRPr="008E3AB5" w:rsidRDefault="00B040C1" w:rsidP="00D34BCB">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 xml:space="preserve">If the maximum modulation order is restricted to 16QAM, new MCS/DCI tables are introduced [5, 20] with lower/higher spectral efficiency for UE specific allocation case [20] to achieve more scheduling </w:t>
      </w:r>
      <w:r w:rsidRPr="00ED3FEA">
        <w:rPr>
          <w:rFonts w:ascii="Times New Roman" w:hAnsi="Times New Roman"/>
        </w:rPr>
        <w:lastRenderedPageBreak/>
        <w:t>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69" w:author="Author"/>
                <w:lang w:val="en-US"/>
              </w:rPr>
            </w:pPr>
            <w:del w:id="270" w:author="Author">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71" w:author="Autho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 xml:space="preserve">specification impacts that arise from optimization efforts are not essential. </w:t>
            </w:r>
            <w:proofErr w:type="gramStart"/>
            <w:r>
              <w:rPr>
                <w:lang w:val="en-US" w:eastAsia="ko-KR"/>
              </w:rPr>
              <w:t>And also</w:t>
            </w:r>
            <w:proofErr w:type="gramEnd"/>
            <w:r>
              <w:rPr>
                <w:lang w:val="en-US" w:eastAsia="ko-KR"/>
              </w:rPr>
              <w:t xml:space="preserve"> considering the overall cost/complexity gain that we expect from this feature is minor, the optimizations should not be pursued. </w:t>
            </w:r>
            <w:proofErr w:type="gramStart"/>
            <w:r>
              <w:rPr>
                <w:lang w:val="en-US" w:eastAsia="ko-KR"/>
              </w:rPr>
              <w:t>Therefore</w:t>
            </w:r>
            <w:proofErr w:type="gramEnd"/>
            <w:r>
              <w:rPr>
                <w:lang w:val="en-US" w:eastAsia="ko-KR"/>
              </w:rPr>
              <w:t xml:space="preserv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 xml:space="preserve">This is written in a way to promote unnecessary </w:t>
            </w:r>
            <w:proofErr w:type="gramStart"/>
            <w:r>
              <w:rPr>
                <w:lang w:val="en-US" w:eastAsia="ko-KR"/>
              </w:rPr>
              <w:t>optimizations, and</w:t>
            </w:r>
            <w:proofErr w:type="gramEnd"/>
            <w:r>
              <w:rPr>
                <w:lang w:val="en-US" w:eastAsia="ko-KR"/>
              </w:rPr>
              <w:t xml:space="preserve">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revision.</w:t>
            </w:r>
          </w:p>
        </w:tc>
      </w:tr>
      <w:tr w:rsidR="00447F94" w14:paraId="3C5FCFBF" w14:textId="77777777" w:rsidTr="000740FB">
        <w:tc>
          <w:tcPr>
            <w:tcW w:w="1479" w:type="dxa"/>
          </w:tcPr>
          <w:p w14:paraId="4E9C62A4" w14:textId="77777777" w:rsidR="00447F94" w:rsidRDefault="00447F94" w:rsidP="000740FB">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0740FB">
        <w:tc>
          <w:tcPr>
            <w:tcW w:w="1479" w:type="dxa"/>
          </w:tcPr>
          <w:p w14:paraId="42B1B238" w14:textId="4422E294" w:rsidR="00447F94" w:rsidRDefault="00315E6C" w:rsidP="000740FB">
            <w:pPr>
              <w:jc w:val="both"/>
              <w:rPr>
                <w:rFonts w:eastAsia="DengXian"/>
                <w:lang w:val="en-US" w:eastAsia="zh-CN"/>
              </w:rPr>
            </w:pPr>
            <w:r>
              <w:rPr>
                <w:rFonts w:eastAsia="DengXian"/>
                <w:lang w:val="en-US" w:eastAsia="zh-CN"/>
              </w:rPr>
              <w:lastRenderedPageBreak/>
              <w:t>Intel</w:t>
            </w:r>
          </w:p>
        </w:tc>
        <w:tc>
          <w:tcPr>
            <w:tcW w:w="1372" w:type="dxa"/>
          </w:tcPr>
          <w:p w14:paraId="360EF466" w14:textId="095B3085" w:rsidR="00447F94" w:rsidRDefault="00315E6C" w:rsidP="000740FB">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0740FB">
            <w:pPr>
              <w:spacing w:line="254" w:lineRule="auto"/>
              <w:jc w:val="both"/>
              <w:rPr>
                <w:rFonts w:eastAsia="DengXian"/>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260"/>
      <w:bookmarkEnd w:id="261"/>
      <w:bookmarkEnd w:id="262"/>
    </w:p>
    <w:p w14:paraId="74D88359" w14:textId="36245EEA" w:rsidR="00090EF0" w:rsidRDefault="00090EF0" w:rsidP="00090EF0">
      <w:pPr>
        <w:pStyle w:val="Heading3"/>
      </w:pPr>
      <w:bookmarkStart w:id="272" w:name="_Toc42165627"/>
      <w:bookmarkStart w:id="273" w:name="_Toc51768562"/>
      <w:bookmarkStart w:id="274" w:name="_Toc51771069"/>
      <w:r>
        <w:t>7</w:t>
      </w:r>
      <w:r w:rsidRPr="000E647A">
        <w:t>.</w:t>
      </w:r>
      <w:r w:rsidR="00307832">
        <w:t>8</w:t>
      </w:r>
      <w:r w:rsidRPr="000E647A">
        <w:t>.1</w:t>
      </w:r>
      <w:r w:rsidRPr="000E647A">
        <w:tab/>
        <w:t>Description of feature combinations</w:t>
      </w:r>
      <w:bookmarkEnd w:id="272"/>
      <w:bookmarkEnd w:id="273"/>
      <w:bookmarkEnd w:id="274"/>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r w:rsidR="00C34EC8" w:rsidRPr="008E3AB5" w14:paraId="38702013" w14:textId="77777777" w:rsidTr="002B4853">
        <w:tc>
          <w:tcPr>
            <w:tcW w:w="1479" w:type="dxa"/>
          </w:tcPr>
          <w:p w14:paraId="73B992BB" w14:textId="69EAF396" w:rsidR="00C34EC8" w:rsidRDefault="00C34EC8" w:rsidP="00D00EC9">
            <w:pPr>
              <w:jc w:val="both"/>
              <w:rPr>
                <w:lang w:val="en-US" w:eastAsia="ko-KR"/>
              </w:rPr>
            </w:pPr>
            <w:r>
              <w:rPr>
                <w:lang w:val="en-US" w:eastAsia="ko-KR"/>
              </w:rPr>
              <w:t>Intel</w:t>
            </w:r>
          </w:p>
        </w:tc>
        <w:tc>
          <w:tcPr>
            <w:tcW w:w="1372" w:type="dxa"/>
          </w:tcPr>
          <w:p w14:paraId="313F17C8" w14:textId="758FAEBC" w:rsidR="00C34EC8" w:rsidRDefault="00C34EC8" w:rsidP="00D00EC9">
            <w:pPr>
              <w:tabs>
                <w:tab w:val="left" w:pos="551"/>
              </w:tabs>
              <w:jc w:val="both"/>
              <w:rPr>
                <w:lang w:val="en-US" w:eastAsia="ko-KR"/>
              </w:rPr>
            </w:pPr>
            <w:r>
              <w:rPr>
                <w:lang w:val="en-US" w:eastAsia="ko-KR"/>
              </w:rPr>
              <w:t>Y</w:t>
            </w:r>
          </w:p>
        </w:tc>
        <w:tc>
          <w:tcPr>
            <w:tcW w:w="6780" w:type="dxa"/>
          </w:tcPr>
          <w:p w14:paraId="5C801345" w14:textId="77777777" w:rsidR="00C34EC8" w:rsidRPr="008E3AB5" w:rsidRDefault="00C34EC8" w:rsidP="00D00EC9">
            <w:pPr>
              <w:jc w:val="both"/>
              <w:rPr>
                <w:lang w:val="en-US"/>
              </w:rPr>
            </w:pPr>
          </w:p>
        </w:tc>
      </w:tr>
      <w:tr w:rsidR="00B040C1" w:rsidRPr="008E3AB5" w14:paraId="5A7FF843" w14:textId="77777777" w:rsidTr="00B040C1">
        <w:tc>
          <w:tcPr>
            <w:tcW w:w="1479" w:type="dxa"/>
          </w:tcPr>
          <w:p w14:paraId="0825AC8B"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2858FA75"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788D298D" w14:textId="77777777" w:rsidR="00B040C1" w:rsidRPr="008E3AB5" w:rsidRDefault="00B040C1" w:rsidP="00D34BCB">
            <w:pPr>
              <w:jc w:val="both"/>
              <w:rPr>
                <w:lang w:val="en-US"/>
              </w:rPr>
            </w:pPr>
          </w:p>
        </w:tc>
      </w:tr>
      <w:tr w:rsidR="00B040C1" w:rsidRPr="008E3AB5" w14:paraId="636EC82A" w14:textId="77777777" w:rsidTr="00B040C1">
        <w:tc>
          <w:tcPr>
            <w:tcW w:w="1479" w:type="dxa"/>
          </w:tcPr>
          <w:p w14:paraId="7A640DDC"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B74A3DC"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74BF2156" w14:textId="77777777" w:rsidR="00B040C1" w:rsidRPr="008E3AB5" w:rsidRDefault="00B040C1" w:rsidP="00D34BCB">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lastRenderedPageBreak/>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275"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276" w:author="Author"/>
                      <w:rFonts w:ascii="Calibri" w:eastAsia="Times New Roman" w:hAnsi="Calibri" w:cs="Calibri"/>
                      <w:color w:val="000000"/>
                      <w:sz w:val="16"/>
                      <w:szCs w:val="16"/>
                      <w:lang w:val="sv-SE" w:eastAsia="sv-SE"/>
                    </w:rPr>
                  </w:pPr>
                  <w:ins w:id="277"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278" w:author="Author"/>
                      <w:rFonts w:ascii="Calibri" w:eastAsia="Times New Roman" w:hAnsi="Calibri" w:cs="Calibri"/>
                      <w:color w:val="000000"/>
                      <w:sz w:val="16"/>
                      <w:szCs w:val="16"/>
                      <w:lang w:val="sv-SE" w:eastAsia="sv-SE"/>
                    </w:rPr>
                  </w:pPr>
                  <w:ins w:id="279"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280" w:author="Author"/>
                      <w:rFonts w:ascii="Calibri" w:eastAsia="Times New Roman" w:hAnsi="Calibri" w:cs="Calibri"/>
                      <w:color w:val="000000"/>
                      <w:sz w:val="16"/>
                      <w:szCs w:val="16"/>
                      <w:lang w:val="sv-SE" w:eastAsia="sv-SE"/>
                    </w:rPr>
                  </w:pPr>
                  <w:ins w:id="281"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282" w:author="Author"/>
                      <w:rFonts w:ascii="Calibri" w:eastAsia="Times New Roman" w:hAnsi="Calibri" w:cs="Calibri"/>
                      <w:color w:val="000000"/>
                      <w:sz w:val="16"/>
                      <w:szCs w:val="16"/>
                      <w:lang w:val="sv-SE" w:eastAsia="sv-SE"/>
                    </w:rPr>
                  </w:pPr>
                  <w:ins w:id="283"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84" w:author="Author"/>
                      <w:rFonts w:ascii="Calibri" w:eastAsia="Times New Roman" w:hAnsi="Calibri" w:cs="Calibri"/>
                      <w:color w:val="000000"/>
                      <w:sz w:val="16"/>
                      <w:szCs w:val="16"/>
                      <w:lang w:val="sv-SE" w:eastAsia="sv-SE"/>
                    </w:rPr>
                  </w:pPr>
                  <w:ins w:id="285"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86" w:author="Author"/>
                      <w:rFonts w:ascii="Calibri" w:eastAsia="Times New Roman" w:hAnsi="Calibri" w:cs="Calibri"/>
                      <w:color w:val="000000"/>
                      <w:sz w:val="16"/>
                      <w:szCs w:val="16"/>
                      <w:lang w:val="sv-SE" w:eastAsia="sv-SE"/>
                    </w:rPr>
                  </w:pPr>
                  <w:ins w:id="287"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88" w:author="Author"/>
                      <w:rFonts w:ascii="Calibri" w:eastAsia="Times New Roman" w:hAnsi="Calibri" w:cs="Calibri"/>
                      <w:color w:val="000000"/>
                      <w:sz w:val="16"/>
                      <w:szCs w:val="16"/>
                      <w:lang w:val="sv-SE" w:eastAsia="sv-SE"/>
                    </w:rPr>
                  </w:pPr>
                  <w:ins w:id="289"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90"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91" w:author="Author"/>
                      <w:rFonts w:ascii="Calibri" w:eastAsia="Times New Roman" w:hAnsi="Calibri" w:cs="Calibri"/>
                      <w:color w:val="000000"/>
                      <w:sz w:val="16"/>
                      <w:szCs w:val="16"/>
                      <w:lang w:val="sv-SE" w:eastAsia="sv-SE"/>
                    </w:rPr>
                  </w:pPr>
                  <w:del w:id="292"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93" w:author="Author"/>
                      <w:rFonts w:ascii="Calibri" w:eastAsia="Times New Roman" w:hAnsi="Calibri" w:cs="Calibri"/>
                      <w:color w:val="000000"/>
                      <w:sz w:val="16"/>
                      <w:szCs w:val="16"/>
                      <w:lang w:val="sv-SE" w:eastAsia="sv-SE"/>
                    </w:rPr>
                  </w:pPr>
                  <w:del w:id="294"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95" w:author="Author"/>
                      <w:rFonts w:ascii="Calibri" w:eastAsia="Times New Roman" w:hAnsi="Calibri" w:cs="Calibri"/>
                      <w:color w:val="000000"/>
                      <w:sz w:val="16"/>
                      <w:szCs w:val="16"/>
                      <w:lang w:val="sv-SE" w:eastAsia="sv-SE"/>
                    </w:rPr>
                  </w:pPr>
                  <w:del w:id="296"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97" w:author="Author"/>
                      <w:rFonts w:ascii="Calibri" w:eastAsia="Times New Roman" w:hAnsi="Calibri" w:cs="Calibri"/>
                      <w:color w:val="000000"/>
                      <w:sz w:val="16"/>
                      <w:szCs w:val="16"/>
                      <w:lang w:val="sv-SE" w:eastAsia="sv-SE"/>
                    </w:rPr>
                  </w:pPr>
                  <w:del w:id="298"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99" w:author="Author"/>
                      <w:rFonts w:ascii="Calibri" w:eastAsia="Times New Roman" w:hAnsi="Calibri" w:cs="Calibri"/>
                      <w:color w:val="000000"/>
                      <w:sz w:val="16"/>
                      <w:szCs w:val="16"/>
                      <w:lang w:val="sv-SE" w:eastAsia="sv-SE"/>
                    </w:rPr>
                  </w:pPr>
                  <w:del w:id="300"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301" w:author="Author"/>
                      <w:rFonts w:ascii="Calibri" w:eastAsia="Times New Roman" w:hAnsi="Calibri" w:cs="Calibri"/>
                      <w:color w:val="000000"/>
                      <w:sz w:val="16"/>
                      <w:szCs w:val="16"/>
                      <w:lang w:val="sv-SE" w:eastAsia="sv-SE"/>
                    </w:rPr>
                  </w:pPr>
                  <w:del w:id="302"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303" w:author="Author"/>
                      <w:rFonts w:ascii="Calibri" w:eastAsia="Times New Roman" w:hAnsi="Calibri" w:cs="Calibri"/>
                      <w:color w:val="000000"/>
                      <w:sz w:val="16"/>
                      <w:szCs w:val="16"/>
                      <w:lang w:val="sv-SE" w:eastAsia="sv-SE"/>
                    </w:rPr>
                  </w:pPr>
                  <w:del w:id="304"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305"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306" w:author="Author"/>
                      <w:rFonts w:ascii="Calibri" w:eastAsia="Times New Roman" w:hAnsi="Calibri" w:cs="Calibri"/>
                      <w:color w:val="000000"/>
                      <w:sz w:val="16"/>
                      <w:szCs w:val="16"/>
                      <w:lang w:val="sv-SE" w:eastAsia="sv-SE"/>
                    </w:rPr>
                  </w:pPr>
                  <w:del w:id="307"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308" w:author="Author"/>
                      <w:rFonts w:ascii="Calibri" w:eastAsia="Times New Roman" w:hAnsi="Calibri" w:cs="Calibri"/>
                      <w:color w:val="000000"/>
                      <w:sz w:val="16"/>
                      <w:szCs w:val="16"/>
                      <w:lang w:val="sv-SE" w:eastAsia="sv-SE"/>
                    </w:rPr>
                  </w:pPr>
                  <w:del w:id="309"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310" w:author="Author"/>
                      <w:rFonts w:ascii="Calibri" w:eastAsia="Times New Roman" w:hAnsi="Calibri" w:cs="Calibri"/>
                      <w:color w:val="000000"/>
                      <w:sz w:val="16"/>
                      <w:szCs w:val="16"/>
                      <w:lang w:val="sv-SE" w:eastAsia="sv-SE"/>
                    </w:rPr>
                  </w:pPr>
                  <w:del w:id="311"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312" w:author="Author"/>
                      <w:rFonts w:ascii="Calibri" w:eastAsia="Times New Roman" w:hAnsi="Calibri" w:cs="Calibri"/>
                      <w:color w:val="000000"/>
                      <w:sz w:val="16"/>
                      <w:szCs w:val="16"/>
                      <w:lang w:val="sv-SE" w:eastAsia="sv-SE"/>
                    </w:rPr>
                  </w:pPr>
                  <w:del w:id="313"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314" w:author="Author"/>
                      <w:rFonts w:ascii="Calibri" w:eastAsia="Times New Roman" w:hAnsi="Calibri" w:cs="Calibri"/>
                      <w:color w:val="000000"/>
                      <w:sz w:val="16"/>
                      <w:szCs w:val="16"/>
                      <w:lang w:val="sv-SE" w:eastAsia="sv-SE"/>
                    </w:rPr>
                  </w:pPr>
                  <w:del w:id="315"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316" w:author="Author"/>
                      <w:rFonts w:ascii="Calibri" w:eastAsia="Times New Roman" w:hAnsi="Calibri" w:cs="Calibri"/>
                      <w:color w:val="000000"/>
                      <w:sz w:val="16"/>
                      <w:szCs w:val="16"/>
                      <w:lang w:val="sv-SE" w:eastAsia="sv-SE"/>
                    </w:rPr>
                  </w:pPr>
                  <w:del w:id="317"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318" w:author="Author"/>
                      <w:rFonts w:ascii="Calibri" w:eastAsia="Times New Roman" w:hAnsi="Calibri" w:cs="Calibri"/>
                      <w:color w:val="000000"/>
                      <w:sz w:val="16"/>
                      <w:szCs w:val="16"/>
                      <w:lang w:val="sv-SE" w:eastAsia="sv-SE"/>
                    </w:rPr>
                  </w:pPr>
                  <w:del w:id="319"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lastRenderedPageBreak/>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320"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321" w:author="Author"/>
                      <w:rFonts w:ascii="Calibri" w:eastAsia="Times New Roman" w:hAnsi="Calibri" w:cs="Calibri"/>
                      <w:color w:val="000000"/>
                      <w:sz w:val="16"/>
                      <w:szCs w:val="16"/>
                      <w:lang w:val="sv-SE" w:eastAsia="sv-SE"/>
                    </w:rPr>
                  </w:pPr>
                  <w:ins w:id="322"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323" w:author="Author"/>
                      <w:rFonts w:ascii="Calibri" w:eastAsia="Times New Roman" w:hAnsi="Calibri" w:cs="Calibri"/>
                      <w:color w:val="000000"/>
                      <w:sz w:val="16"/>
                      <w:szCs w:val="16"/>
                      <w:lang w:val="sv-SE" w:eastAsia="sv-SE"/>
                    </w:rPr>
                  </w:pPr>
                  <w:ins w:id="324"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325" w:author="Author"/>
                      <w:rFonts w:ascii="Calibri" w:eastAsia="Times New Roman" w:hAnsi="Calibri" w:cs="Calibri"/>
                      <w:color w:val="000000"/>
                      <w:sz w:val="16"/>
                      <w:szCs w:val="16"/>
                      <w:lang w:val="sv-SE" w:eastAsia="sv-SE"/>
                    </w:rPr>
                  </w:pPr>
                  <w:ins w:id="326"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327" w:author="Author"/>
                      <w:rFonts w:ascii="Calibri" w:eastAsia="Times New Roman" w:hAnsi="Calibri" w:cs="Calibri"/>
                      <w:color w:val="000000"/>
                      <w:sz w:val="16"/>
                      <w:szCs w:val="16"/>
                      <w:lang w:val="sv-SE" w:eastAsia="sv-SE"/>
                    </w:rPr>
                  </w:pPr>
                  <w:ins w:id="328"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329" w:author="Author"/>
                      <w:rFonts w:ascii="Calibri" w:eastAsia="Times New Roman" w:hAnsi="Calibri" w:cs="Calibri"/>
                      <w:color w:val="000000"/>
                      <w:sz w:val="16"/>
                      <w:szCs w:val="16"/>
                      <w:lang w:val="sv-SE" w:eastAsia="sv-SE"/>
                    </w:rPr>
                  </w:pPr>
                  <w:ins w:id="330"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331" w:author="Author"/>
                      <w:rFonts w:ascii="Calibri" w:eastAsia="Times New Roman" w:hAnsi="Calibri" w:cs="Calibri"/>
                      <w:color w:val="000000"/>
                      <w:sz w:val="16"/>
                      <w:szCs w:val="16"/>
                      <w:lang w:val="sv-SE" w:eastAsia="sv-SE"/>
                    </w:rPr>
                  </w:pPr>
                  <w:ins w:id="332"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333" w:author="Author"/>
                      <w:rFonts w:ascii="Calibri" w:eastAsia="Times New Roman" w:hAnsi="Calibri" w:cs="Calibri"/>
                      <w:color w:val="000000"/>
                      <w:sz w:val="16"/>
                      <w:szCs w:val="16"/>
                      <w:lang w:val="sv-SE" w:eastAsia="sv-SE"/>
                    </w:rPr>
                  </w:pPr>
                  <w:ins w:id="334"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335"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336" w:author="Author"/>
                      <w:rFonts w:ascii="Calibri" w:eastAsia="Times New Roman" w:hAnsi="Calibri" w:cs="Calibri"/>
                      <w:color w:val="000000"/>
                      <w:sz w:val="16"/>
                      <w:szCs w:val="16"/>
                      <w:lang w:val="sv-SE" w:eastAsia="sv-SE"/>
                    </w:rPr>
                  </w:pPr>
                  <w:ins w:id="337"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338" w:author="Author"/>
                      <w:rFonts w:ascii="Calibri" w:eastAsia="Times New Roman" w:hAnsi="Calibri" w:cs="Calibri"/>
                      <w:color w:val="000000"/>
                      <w:sz w:val="16"/>
                      <w:szCs w:val="16"/>
                      <w:lang w:val="sv-SE" w:eastAsia="sv-SE"/>
                    </w:rPr>
                  </w:pPr>
                  <w:ins w:id="339"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340" w:author="Author"/>
                      <w:rFonts w:ascii="Calibri" w:eastAsia="Times New Roman" w:hAnsi="Calibri" w:cs="Calibri"/>
                      <w:color w:val="000000"/>
                      <w:sz w:val="16"/>
                      <w:szCs w:val="16"/>
                      <w:lang w:val="sv-SE" w:eastAsia="sv-SE"/>
                    </w:rPr>
                  </w:pPr>
                  <w:ins w:id="341"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342" w:author="Author"/>
                      <w:rFonts w:ascii="Calibri" w:eastAsia="Times New Roman" w:hAnsi="Calibri" w:cs="Calibri"/>
                      <w:color w:val="000000"/>
                      <w:sz w:val="16"/>
                      <w:szCs w:val="16"/>
                      <w:lang w:val="sv-SE" w:eastAsia="sv-SE"/>
                    </w:rPr>
                  </w:pPr>
                  <w:ins w:id="343"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344" w:author="Author"/>
                      <w:rFonts w:ascii="Calibri" w:eastAsia="Times New Roman" w:hAnsi="Calibri" w:cs="Calibri"/>
                      <w:color w:val="000000"/>
                      <w:sz w:val="16"/>
                      <w:szCs w:val="16"/>
                      <w:lang w:val="sv-SE" w:eastAsia="sv-SE"/>
                    </w:rPr>
                  </w:pPr>
                  <w:ins w:id="345"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346" w:author="Author"/>
                      <w:rFonts w:ascii="Calibri" w:eastAsia="Times New Roman" w:hAnsi="Calibri" w:cs="Calibri"/>
                      <w:color w:val="000000"/>
                      <w:sz w:val="16"/>
                      <w:szCs w:val="16"/>
                      <w:lang w:val="sv-SE" w:eastAsia="sv-SE"/>
                    </w:rPr>
                  </w:pPr>
                  <w:ins w:id="347"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348" w:author="Author"/>
                      <w:rFonts w:ascii="Calibri" w:eastAsia="Times New Roman" w:hAnsi="Calibri" w:cs="Calibri"/>
                      <w:color w:val="000000"/>
                      <w:sz w:val="16"/>
                      <w:szCs w:val="16"/>
                      <w:lang w:val="sv-SE" w:eastAsia="sv-SE"/>
                    </w:rPr>
                  </w:pPr>
                  <w:ins w:id="349"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35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351" w:author="Author"/>
                      <w:rFonts w:ascii="Calibri" w:eastAsia="Times New Roman" w:hAnsi="Calibri" w:cs="Calibri"/>
                      <w:color w:val="000000"/>
                      <w:sz w:val="16"/>
                      <w:szCs w:val="16"/>
                      <w:lang w:val="sv-SE" w:eastAsia="sv-SE"/>
                    </w:rPr>
                  </w:pPr>
                  <w:del w:id="352"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353" w:author="Author"/>
                      <w:rFonts w:ascii="Calibri" w:eastAsia="Times New Roman" w:hAnsi="Calibri" w:cs="Calibri"/>
                      <w:color w:val="000000"/>
                      <w:sz w:val="16"/>
                      <w:szCs w:val="16"/>
                      <w:lang w:val="sv-SE" w:eastAsia="sv-SE"/>
                    </w:rPr>
                  </w:pPr>
                  <w:del w:id="354"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355" w:author="Author"/>
                      <w:rFonts w:ascii="Calibri" w:eastAsia="Times New Roman" w:hAnsi="Calibri" w:cs="Calibri"/>
                      <w:color w:val="000000"/>
                      <w:sz w:val="16"/>
                      <w:szCs w:val="16"/>
                      <w:lang w:val="sv-SE" w:eastAsia="sv-SE"/>
                    </w:rPr>
                  </w:pPr>
                  <w:del w:id="356"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357" w:author="Author"/>
                      <w:rFonts w:ascii="Calibri" w:eastAsia="Times New Roman" w:hAnsi="Calibri" w:cs="Calibri"/>
                      <w:color w:val="000000"/>
                      <w:sz w:val="16"/>
                      <w:szCs w:val="16"/>
                      <w:lang w:val="sv-SE" w:eastAsia="sv-SE"/>
                    </w:rPr>
                  </w:pPr>
                  <w:del w:id="358"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359" w:author="Author"/>
                      <w:rFonts w:ascii="Calibri" w:eastAsia="Times New Roman" w:hAnsi="Calibri" w:cs="Calibri"/>
                      <w:color w:val="000000"/>
                      <w:sz w:val="16"/>
                      <w:szCs w:val="16"/>
                      <w:lang w:val="sv-SE" w:eastAsia="sv-SE"/>
                    </w:rPr>
                  </w:pPr>
                  <w:del w:id="360"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361" w:author="Author"/>
                      <w:rFonts w:ascii="Calibri" w:eastAsia="Times New Roman" w:hAnsi="Calibri" w:cs="Calibri"/>
                      <w:color w:val="000000"/>
                      <w:sz w:val="16"/>
                      <w:szCs w:val="16"/>
                      <w:lang w:val="sv-SE" w:eastAsia="sv-SE"/>
                    </w:rPr>
                  </w:pPr>
                  <w:del w:id="362"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363" w:author="Author"/>
                      <w:rFonts w:ascii="Calibri" w:eastAsia="Times New Roman" w:hAnsi="Calibri" w:cs="Calibri"/>
                      <w:color w:val="000000"/>
                      <w:sz w:val="16"/>
                      <w:szCs w:val="16"/>
                      <w:lang w:val="sv-SE" w:eastAsia="sv-SE"/>
                    </w:rPr>
                  </w:pPr>
                  <w:del w:id="364"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36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366" w:author="Author"/>
                      <w:rFonts w:ascii="Calibri" w:eastAsia="Times New Roman" w:hAnsi="Calibri" w:cs="Calibri"/>
                      <w:color w:val="000000"/>
                      <w:sz w:val="16"/>
                      <w:szCs w:val="16"/>
                      <w:lang w:val="sv-SE" w:eastAsia="sv-SE"/>
                    </w:rPr>
                  </w:pPr>
                  <w:del w:id="367" w:author="Author">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368" w:author="Author"/>
                      <w:rFonts w:ascii="Calibri" w:eastAsia="Times New Roman" w:hAnsi="Calibri" w:cs="Calibri"/>
                      <w:color w:val="000000"/>
                      <w:sz w:val="16"/>
                      <w:szCs w:val="16"/>
                      <w:lang w:val="sv-SE" w:eastAsia="sv-SE"/>
                    </w:rPr>
                  </w:pPr>
                  <w:del w:id="369"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370" w:author="Author"/>
                      <w:rFonts w:ascii="Calibri" w:eastAsia="Times New Roman" w:hAnsi="Calibri" w:cs="Calibri"/>
                      <w:color w:val="000000"/>
                      <w:sz w:val="16"/>
                      <w:szCs w:val="16"/>
                      <w:lang w:val="sv-SE" w:eastAsia="sv-SE"/>
                    </w:rPr>
                  </w:pPr>
                  <w:del w:id="371"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372" w:author="Author"/>
                      <w:rFonts w:ascii="Calibri" w:eastAsia="Times New Roman" w:hAnsi="Calibri" w:cs="Calibri"/>
                      <w:color w:val="000000"/>
                      <w:sz w:val="16"/>
                      <w:szCs w:val="16"/>
                      <w:lang w:val="sv-SE" w:eastAsia="sv-SE"/>
                    </w:rPr>
                  </w:pPr>
                  <w:del w:id="373"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374" w:author="Author"/>
                      <w:rFonts w:ascii="Calibri" w:eastAsia="Times New Roman" w:hAnsi="Calibri" w:cs="Calibri"/>
                      <w:color w:val="000000"/>
                      <w:sz w:val="16"/>
                      <w:szCs w:val="16"/>
                      <w:lang w:val="sv-SE" w:eastAsia="sv-SE"/>
                    </w:rPr>
                  </w:pPr>
                  <w:del w:id="375"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376" w:author="Author"/>
                      <w:rFonts w:ascii="Calibri" w:eastAsia="Times New Roman" w:hAnsi="Calibri" w:cs="Calibri"/>
                      <w:color w:val="000000"/>
                      <w:sz w:val="16"/>
                      <w:szCs w:val="16"/>
                      <w:lang w:val="sv-SE" w:eastAsia="sv-SE"/>
                    </w:rPr>
                  </w:pPr>
                  <w:del w:id="377"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378" w:author="Author"/>
                      <w:rFonts w:ascii="Calibri" w:eastAsia="Times New Roman" w:hAnsi="Calibri" w:cs="Calibri"/>
                      <w:color w:val="000000"/>
                      <w:sz w:val="16"/>
                      <w:szCs w:val="16"/>
                      <w:lang w:val="sv-SE" w:eastAsia="sv-SE"/>
                    </w:rPr>
                  </w:pPr>
                  <w:del w:id="379"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380"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381" w:author="Author"/>
                      <w:rFonts w:ascii="Calibri" w:eastAsia="Times New Roman" w:hAnsi="Calibri" w:cs="Calibri"/>
                      <w:color w:val="000000"/>
                      <w:sz w:val="16"/>
                      <w:szCs w:val="16"/>
                      <w:lang w:val="sv-SE" w:eastAsia="sv-SE"/>
                    </w:rPr>
                  </w:pPr>
                  <w:del w:id="382"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383" w:author="Author"/>
                      <w:rFonts w:ascii="Calibri" w:eastAsia="Times New Roman" w:hAnsi="Calibri" w:cs="Calibri"/>
                      <w:color w:val="000000"/>
                      <w:sz w:val="16"/>
                      <w:szCs w:val="16"/>
                      <w:lang w:val="sv-SE" w:eastAsia="sv-SE"/>
                    </w:rPr>
                  </w:pPr>
                  <w:del w:id="384"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85" w:author="Author"/>
                      <w:rFonts w:ascii="Calibri" w:eastAsia="Times New Roman" w:hAnsi="Calibri" w:cs="Calibri"/>
                      <w:color w:val="000000"/>
                      <w:sz w:val="16"/>
                      <w:szCs w:val="16"/>
                      <w:lang w:val="sv-SE" w:eastAsia="sv-SE"/>
                    </w:rPr>
                  </w:pPr>
                  <w:del w:id="386"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87" w:author="Author"/>
                      <w:rFonts w:ascii="Calibri" w:eastAsia="Times New Roman" w:hAnsi="Calibri" w:cs="Calibri"/>
                      <w:color w:val="000000"/>
                      <w:sz w:val="16"/>
                      <w:szCs w:val="16"/>
                      <w:lang w:val="sv-SE" w:eastAsia="sv-SE"/>
                    </w:rPr>
                  </w:pPr>
                  <w:del w:id="388"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89" w:author="Author"/>
                      <w:rFonts w:ascii="Calibri" w:eastAsia="Times New Roman" w:hAnsi="Calibri" w:cs="Calibri"/>
                      <w:color w:val="000000"/>
                      <w:sz w:val="16"/>
                      <w:szCs w:val="16"/>
                      <w:lang w:val="sv-SE" w:eastAsia="sv-SE"/>
                    </w:rPr>
                  </w:pPr>
                  <w:del w:id="390"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91" w:author="Author"/>
                      <w:rFonts w:ascii="Calibri" w:eastAsia="Times New Roman" w:hAnsi="Calibri" w:cs="Calibri"/>
                      <w:color w:val="000000"/>
                      <w:sz w:val="16"/>
                      <w:szCs w:val="16"/>
                      <w:lang w:val="sv-SE" w:eastAsia="sv-SE"/>
                    </w:rPr>
                  </w:pPr>
                  <w:del w:id="392"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93" w:author="Author"/>
                      <w:rFonts w:ascii="Calibri" w:eastAsia="Times New Roman" w:hAnsi="Calibri" w:cs="Calibri"/>
                      <w:color w:val="000000"/>
                      <w:sz w:val="16"/>
                      <w:szCs w:val="16"/>
                      <w:lang w:val="sv-SE" w:eastAsia="sv-SE"/>
                    </w:rPr>
                  </w:pPr>
                  <w:del w:id="394"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95"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96" w:author="Author"/>
                      <w:rFonts w:ascii="Calibri" w:eastAsia="Times New Roman" w:hAnsi="Calibri" w:cs="Calibri"/>
                      <w:color w:val="000000"/>
                      <w:sz w:val="16"/>
                      <w:szCs w:val="16"/>
                      <w:lang w:val="sv-SE" w:eastAsia="sv-SE"/>
                    </w:rPr>
                  </w:pPr>
                  <w:del w:id="397"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98" w:author="Author"/>
                      <w:rFonts w:ascii="Calibri" w:eastAsia="Times New Roman" w:hAnsi="Calibri" w:cs="Calibri"/>
                      <w:color w:val="000000"/>
                      <w:sz w:val="16"/>
                      <w:szCs w:val="16"/>
                      <w:lang w:val="sv-SE" w:eastAsia="sv-SE"/>
                    </w:rPr>
                  </w:pPr>
                  <w:del w:id="399"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400" w:author="Author"/>
                      <w:rFonts w:ascii="Calibri" w:eastAsia="Times New Roman" w:hAnsi="Calibri" w:cs="Calibri"/>
                      <w:color w:val="000000"/>
                      <w:sz w:val="16"/>
                      <w:szCs w:val="16"/>
                      <w:lang w:val="sv-SE" w:eastAsia="sv-SE"/>
                    </w:rPr>
                  </w:pPr>
                  <w:del w:id="401"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402" w:author="Author"/>
                      <w:rFonts w:ascii="Calibri" w:eastAsia="Times New Roman" w:hAnsi="Calibri" w:cs="Calibri"/>
                      <w:color w:val="000000"/>
                      <w:sz w:val="16"/>
                      <w:szCs w:val="16"/>
                      <w:lang w:val="sv-SE" w:eastAsia="sv-SE"/>
                    </w:rPr>
                  </w:pPr>
                  <w:del w:id="403"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404" w:author="Author"/>
                      <w:rFonts w:ascii="Calibri" w:eastAsia="Times New Roman" w:hAnsi="Calibri" w:cs="Calibri"/>
                      <w:color w:val="000000"/>
                      <w:sz w:val="16"/>
                      <w:szCs w:val="16"/>
                      <w:lang w:val="sv-SE" w:eastAsia="sv-SE"/>
                    </w:rPr>
                  </w:pPr>
                  <w:del w:id="405"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406" w:author="Author"/>
                      <w:rFonts w:ascii="Calibri" w:eastAsia="Times New Roman" w:hAnsi="Calibri" w:cs="Calibri"/>
                      <w:color w:val="000000"/>
                      <w:sz w:val="16"/>
                      <w:szCs w:val="16"/>
                      <w:lang w:val="sv-SE" w:eastAsia="sv-SE"/>
                    </w:rPr>
                  </w:pPr>
                  <w:del w:id="407"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408" w:author="Author"/>
                      <w:rFonts w:ascii="Calibri" w:eastAsia="Times New Roman" w:hAnsi="Calibri" w:cs="Calibri"/>
                      <w:color w:val="000000"/>
                      <w:sz w:val="16"/>
                      <w:szCs w:val="16"/>
                      <w:lang w:val="sv-SE" w:eastAsia="sv-SE"/>
                    </w:rPr>
                  </w:pPr>
                  <w:del w:id="409"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10" w:author="Author">
                    <w:r w:rsidRPr="00F76102" w:rsidDel="005D0619">
                      <w:rPr>
                        <w:rFonts w:ascii="Calibri" w:eastAsia="Times New Roman" w:hAnsi="Calibri" w:cs="Calibri"/>
                        <w:color w:val="000000"/>
                        <w:sz w:val="16"/>
                        <w:szCs w:val="16"/>
                        <w:lang w:val="sv-SE" w:eastAsia="sv-SE"/>
                      </w:rPr>
                      <w:delText>relaxed mods</w:delText>
                    </w:r>
                  </w:del>
                  <w:ins w:id="41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412" w:author="Author">
                    <w:r w:rsidRPr="00F76102" w:rsidDel="005D0619">
                      <w:rPr>
                        <w:rFonts w:ascii="Calibri" w:eastAsia="Times New Roman" w:hAnsi="Calibri" w:cs="Calibri"/>
                        <w:color w:val="000000"/>
                        <w:sz w:val="16"/>
                        <w:szCs w:val="16"/>
                        <w:lang w:val="sv-SE" w:eastAsia="sv-SE"/>
                      </w:rPr>
                      <w:delText>relaxed mods</w:delText>
                    </w:r>
                  </w:del>
                  <w:ins w:id="41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14" w:author="Author">
                    <w:r w:rsidRPr="00F76102" w:rsidDel="005D0619">
                      <w:rPr>
                        <w:rFonts w:ascii="Calibri" w:eastAsia="Times New Roman" w:hAnsi="Calibri" w:cs="Calibri"/>
                        <w:color w:val="000000"/>
                        <w:sz w:val="16"/>
                        <w:szCs w:val="16"/>
                        <w:lang w:val="sv-SE" w:eastAsia="sv-SE"/>
                      </w:rPr>
                      <w:delText>relaxed mods</w:delText>
                    </w:r>
                  </w:del>
                  <w:ins w:id="415"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416" w:author="Author">
                    <w:r w:rsidRPr="00F76102" w:rsidDel="005D0619">
                      <w:rPr>
                        <w:rFonts w:ascii="Calibri" w:eastAsia="Times New Roman" w:hAnsi="Calibri" w:cs="Calibri"/>
                        <w:color w:val="000000"/>
                        <w:sz w:val="16"/>
                        <w:szCs w:val="16"/>
                        <w:lang w:val="sv-SE" w:eastAsia="sv-SE"/>
                      </w:rPr>
                      <w:delText>relaxed mods</w:delText>
                    </w:r>
                  </w:del>
                  <w:ins w:id="417"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418"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419" w:author="Author"/>
                      <w:rFonts w:ascii="Calibri" w:eastAsia="Times New Roman" w:hAnsi="Calibri" w:cs="Calibri"/>
                      <w:color w:val="000000"/>
                      <w:sz w:val="16"/>
                      <w:szCs w:val="16"/>
                      <w:lang w:val="sv-SE" w:eastAsia="sv-SE"/>
                    </w:rPr>
                  </w:pPr>
                  <w:ins w:id="420"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421" w:author="Author"/>
                      <w:rFonts w:ascii="Calibri" w:eastAsia="Times New Roman" w:hAnsi="Calibri" w:cs="Calibri"/>
                      <w:color w:val="000000"/>
                      <w:sz w:val="16"/>
                      <w:szCs w:val="16"/>
                      <w:lang w:val="sv-SE" w:eastAsia="sv-SE"/>
                    </w:rPr>
                  </w:pPr>
                  <w:ins w:id="422"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423" w:author="Author"/>
                      <w:rFonts w:ascii="Calibri" w:eastAsia="Times New Roman" w:hAnsi="Calibri" w:cs="Calibri"/>
                      <w:color w:val="000000"/>
                      <w:sz w:val="16"/>
                      <w:szCs w:val="16"/>
                      <w:lang w:val="sv-SE" w:eastAsia="sv-SE"/>
                    </w:rPr>
                  </w:pPr>
                  <w:ins w:id="424"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425" w:author="Author"/>
                      <w:rFonts w:ascii="Calibri" w:eastAsia="Times New Roman" w:hAnsi="Calibri" w:cs="Calibri"/>
                      <w:color w:val="000000"/>
                      <w:sz w:val="16"/>
                      <w:szCs w:val="16"/>
                      <w:lang w:val="sv-SE" w:eastAsia="sv-SE"/>
                    </w:rPr>
                  </w:pPr>
                  <w:ins w:id="426"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427" w:author="Author"/>
                      <w:rFonts w:ascii="Calibri" w:eastAsia="Times New Roman" w:hAnsi="Calibri" w:cs="Calibri"/>
                      <w:color w:val="000000"/>
                      <w:sz w:val="16"/>
                      <w:szCs w:val="16"/>
                      <w:lang w:val="sv-SE" w:eastAsia="sv-SE"/>
                    </w:rPr>
                  </w:pPr>
                  <w:ins w:id="428"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429" w:author="Author"/>
                      <w:rFonts w:ascii="Calibri" w:eastAsia="Times New Roman" w:hAnsi="Calibri" w:cs="Calibri"/>
                      <w:color w:val="000000"/>
                      <w:sz w:val="16"/>
                      <w:szCs w:val="16"/>
                      <w:lang w:val="sv-SE" w:eastAsia="sv-SE"/>
                    </w:rPr>
                  </w:pPr>
                  <w:ins w:id="430"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431" w:author="Author"/>
                      <w:rFonts w:ascii="Calibri" w:eastAsia="Times New Roman" w:hAnsi="Calibri" w:cs="Calibri"/>
                      <w:color w:val="000000"/>
                      <w:sz w:val="16"/>
                      <w:szCs w:val="16"/>
                      <w:lang w:val="sv-SE" w:eastAsia="sv-SE"/>
                    </w:rPr>
                  </w:pPr>
                  <w:ins w:id="432"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433"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434" w:author="Author"/>
                      <w:rFonts w:ascii="Calibri" w:eastAsia="Times New Roman" w:hAnsi="Calibri" w:cs="Calibri"/>
                      <w:color w:val="000000"/>
                      <w:sz w:val="16"/>
                      <w:szCs w:val="16"/>
                      <w:lang w:val="sv-SE" w:eastAsia="sv-SE"/>
                    </w:rPr>
                  </w:pPr>
                  <w:del w:id="435"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436" w:author="Author"/>
                      <w:rFonts w:ascii="Calibri" w:eastAsia="Times New Roman" w:hAnsi="Calibri" w:cs="Calibri"/>
                      <w:color w:val="000000"/>
                      <w:sz w:val="16"/>
                      <w:szCs w:val="16"/>
                      <w:lang w:val="sv-SE" w:eastAsia="sv-SE"/>
                    </w:rPr>
                  </w:pPr>
                  <w:del w:id="437"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438" w:author="Author"/>
                      <w:rFonts w:ascii="Calibri" w:eastAsia="Times New Roman" w:hAnsi="Calibri" w:cs="Calibri"/>
                      <w:color w:val="000000"/>
                      <w:sz w:val="16"/>
                      <w:szCs w:val="16"/>
                      <w:lang w:val="sv-SE" w:eastAsia="sv-SE"/>
                    </w:rPr>
                  </w:pPr>
                  <w:del w:id="439"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440" w:author="Author"/>
                      <w:rFonts w:ascii="Calibri" w:eastAsia="Times New Roman" w:hAnsi="Calibri" w:cs="Calibri"/>
                      <w:color w:val="000000"/>
                      <w:sz w:val="16"/>
                      <w:szCs w:val="16"/>
                      <w:lang w:val="sv-SE" w:eastAsia="sv-SE"/>
                    </w:rPr>
                  </w:pPr>
                  <w:del w:id="441"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442" w:author="Author"/>
                      <w:rFonts w:ascii="Calibri" w:eastAsia="Times New Roman" w:hAnsi="Calibri" w:cs="Calibri"/>
                      <w:color w:val="000000"/>
                      <w:sz w:val="16"/>
                      <w:szCs w:val="16"/>
                      <w:lang w:val="sv-SE" w:eastAsia="sv-SE"/>
                    </w:rPr>
                  </w:pPr>
                  <w:del w:id="443"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444" w:author="Author"/>
                      <w:rFonts w:ascii="Calibri" w:eastAsia="Times New Roman" w:hAnsi="Calibri" w:cs="Calibri"/>
                      <w:color w:val="000000"/>
                      <w:sz w:val="16"/>
                      <w:szCs w:val="16"/>
                      <w:lang w:val="sv-SE" w:eastAsia="sv-SE"/>
                    </w:rPr>
                  </w:pPr>
                  <w:del w:id="445"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446" w:author="Author"/>
                      <w:rFonts w:ascii="Calibri" w:eastAsia="Times New Roman" w:hAnsi="Calibri" w:cs="Calibri"/>
                      <w:color w:val="000000"/>
                      <w:sz w:val="16"/>
                      <w:szCs w:val="16"/>
                      <w:lang w:val="sv-SE" w:eastAsia="sv-SE"/>
                    </w:rPr>
                  </w:pPr>
                  <w:del w:id="447"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448"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449" w:author="Author"/>
                      <w:rFonts w:ascii="Calibri" w:eastAsia="Times New Roman" w:hAnsi="Calibri" w:cs="Calibri"/>
                      <w:color w:val="000000"/>
                      <w:sz w:val="16"/>
                      <w:szCs w:val="16"/>
                      <w:lang w:val="sv-SE" w:eastAsia="sv-SE"/>
                    </w:rPr>
                  </w:pPr>
                  <w:del w:id="450"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451" w:author="Author"/>
                      <w:rFonts w:ascii="Calibri" w:eastAsia="Times New Roman" w:hAnsi="Calibri" w:cs="Calibri"/>
                      <w:color w:val="000000"/>
                      <w:sz w:val="16"/>
                      <w:szCs w:val="16"/>
                      <w:lang w:val="sv-SE" w:eastAsia="sv-SE"/>
                    </w:rPr>
                  </w:pPr>
                  <w:del w:id="452"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453" w:author="Author"/>
                      <w:rFonts w:ascii="Calibri" w:eastAsia="Times New Roman" w:hAnsi="Calibri" w:cs="Calibri"/>
                      <w:color w:val="000000"/>
                      <w:sz w:val="16"/>
                      <w:szCs w:val="16"/>
                      <w:lang w:val="sv-SE" w:eastAsia="sv-SE"/>
                    </w:rPr>
                  </w:pPr>
                  <w:del w:id="454"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455" w:author="Author"/>
                      <w:rFonts w:ascii="Calibri" w:eastAsia="Times New Roman" w:hAnsi="Calibri" w:cs="Calibri"/>
                      <w:color w:val="000000"/>
                      <w:sz w:val="16"/>
                      <w:szCs w:val="16"/>
                      <w:lang w:val="sv-SE" w:eastAsia="sv-SE"/>
                    </w:rPr>
                  </w:pPr>
                  <w:del w:id="456"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457" w:author="Author"/>
                      <w:rFonts w:ascii="Calibri" w:eastAsia="Times New Roman" w:hAnsi="Calibri" w:cs="Calibri"/>
                      <w:color w:val="000000"/>
                      <w:sz w:val="16"/>
                      <w:szCs w:val="16"/>
                      <w:lang w:val="sv-SE" w:eastAsia="sv-SE"/>
                    </w:rPr>
                  </w:pPr>
                  <w:del w:id="458"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459" w:author="Author"/>
                      <w:rFonts w:ascii="Calibri" w:eastAsia="Times New Roman" w:hAnsi="Calibri" w:cs="Calibri"/>
                      <w:color w:val="000000"/>
                      <w:sz w:val="16"/>
                      <w:szCs w:val="16"/>
                      <w:lang w:val="sv-SE" w:eastAsia="sv-SE"/>
                    </w:rPr>
                  </w:pPr>
                  <w:del w:id="460"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461" w:author="Author"/>
                      <w:rFonts w:ascii="Calibri" w:eastAsia="Times New Roman" w:hAnsi="Calibri" w:cs="Calibri"/>
                      <w:color w:val="000000"/>
                      <w:sz w:val="16"/>
                      <w:szCs w:val="16"/>
                      <w:lang w:val="sv-SE" w:eastAsia="sv-SE"/>
                    </w:rPr>
                  </w:pPr>
                  <w:del w:id="462"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63" w:author="Author">
                    <w:r w:rsidRPr="00F76102" w:rsidDel="005D0619">
                      <w:rPr>
                        <w:rFonts w:ascii="Calibri" w:eastAsia="Times New Roman" w:hAnsi="Calibri" w:cs="Calibri"/>
                        <w:color w:val="000000"/>
                        <w:sz w:val="16"/>
                        <w:szCs w:val="16"/>
                        <w:lang w:val="sv-SE" w:eastAsia="sv-SE"/>
                      </w:rPr>
                      <w:delText>relaxed mods</w:delText>
                    </w:r>
                  </w:del>
                  <w:ins w:id="46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465" w:author="Author">
                    <w:r w:rsidRPr="00F76102" w:rsidDel="005D0619">
                      <w:rPr>
                        <w:rFonts w:ascii="Calibri" w:eastAsia="Times New Roman" w:hAnsi="Calibri" w:cs="Calibri"/>
                        <w:color w:val="000000"/>
                        <w:sz w:val="16"/>
                        <w:szCs w:val="16"/>
                        <w:lang w:val="sv-SE" w:eastAsia="sv-SE"/>
                      </w:rPr>
                      <w:delText>relaxed mods</w:delText>
                    </w:r>
                  </w:del>
                  <w:ins w:id="46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67" w:author="Author">
                    <w:r w:rsidRPr="00F76102" w:rsidDel="005D0619">
                      <w:rPr>
                        <w:rFonts w:ascii="Calibri" w:eastAsia="Times New Roman" w:hAnsi="Calibri" w:cs="Calibri"/>
                        <w:color w:val="000000"/>
                        <w:sz w:val="16"/>
                        <w:szCs w:val="16"/>
                        <w:lang w:val="sv-SE" w:eastAsia="sv-SE"/>
                      </w:rPr>
                      <w:delText>relaxed mods</w:delText>
                    </w:r>
                  </w:del>
                  <w:ins w:id="468"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469" w:author="Author">
                    <w:r w:rsidRPr="00F76102" w:rsidDel="005D0619">
                      <w:rPr>
                        <w:rFonts w:ascii="Calibri" w:eastAsia="Times New Roman" w:hAnsi="Calibri" w:cs="Calibri"/>
                        <w:color w:val="000000"/>
                        <w:sz w:val="16"/>
                        <w:szCs w:val="16"/>
                        <w:lang w:val="sv-SE" w:eastAsia="sv-SE"/>
                      </w:rPr>
                      <w:delText>relaxed mods</w:delText>
                    </w:r>
                  </w:del>
                  <w:ins w:id="470"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lastRenderedPageBreak/>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 xml:space="preserve">Huawei, </w:t>
            </w:r>
            <w:proofErr w:type="spellStart"/>
            <w:r>
              <w:rPr>
                <w:rFonts w:eastAsia="Yu Mincho"/>
                <w:lang w:eastAsia="ja-JP"/>
              </w:rPr>
              <w:t>HiSilicon</w:t>
            </w:r>
            <w:proofErr w:type="spellEnd"/>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r w:rsidR="00BC089F" w:rsidRPr="001118D0" w14:paraId="3713CCA4" w14:textId="77777777" w:rsidTr="008D42B3">
        <w:tc>
          <w:tcPr>
            <w:tcW w:w="1479" w:type="dxa"/>
          </w:tcPr>
          <w:p w14:paraId="16F86B33" w14:textId="193784B8" w:rsidR="00BC089F" w:rsidRDefault="00DC04B5" w:rsidP="00BC089F">
            <w:pPr>
              <w:rPr>
                <w:lang w:val="en-US" w:eastAsia="ko-KR"/>
              </w:rPr>
            </w:pPr>
            <w:r>
              <w:rPr>
                <w:rFonts w:eastAsia="DengXian"/>
                <w:lang w:val="en-US" w:eastAsia="zh-CN"/>
              </w:rPr>
              <w:t>MediaTek</w:t>
            </w:r>
          </w:p>
        </w:tc>
        <w:tc>
          <w:tcPr>
            <w:tcW w:w="1372" w:type="dxa"/>
          </w:tcPr>
          <w:p w14:paraId="533539FF" w14:textId="022E1861" w:rsidR="00BC089F" w:rsidRDefault="00BC089F" w:rsidP="00BC089F">
            <w:pPr>
              <w:tabs>
                <w:tab w:val="left" w:pos="551"/>
              </w:tabs>
              <w:rPr>
                <w:lang w:val="en-US" w:eastAsia="ko-KR"/>
              </w:rPr>
            </w:pPr>
            <w:r>
              <w:rPr>
                <w:rFonts w:eastAsia="DengXian"/>
                <w:lang w:val="en-US" w:eastAsia="zh-CN"/>
              </w:rPr>
              <w:t>Y</w:t>
            </w:r>
          </w:p>
        </w:tc>
        <w:tc>
          <w:tcPr>
            <w:tcW w:w="6780" w:type="dxa"/>
          </w:tcPr>
          <w:p w14:paraId="3BFEBFE0" w14:textId="77777777" w:rsidR="00BC089F" w:rsidRPr="001118D0" w:rsidRDefault="00BC089F" w:rsidP="00BC089F">
            <w:pPr>
              <w:rPr>
                <w:lang w:val="en-US"/>
              </w:rPr>
            </w:pPr>
          </w:p>
        </w:tc>
      </w:tr>
      <w:tr w:rsidR="009C4B34" w:rsidRPr="001118D0" w14:paraId="5226270E" w14:textId="77777777" w:rsidTr="008D42B3">
        <w:tc>
          <w:tcPr>
            <w:tcW w:w="1479" w:type="dxa"/>
          </w:tcPr>
          <w:p w14:paraId="45FA0EDC" w14:textId="5AEB4CC8" w:rsidR="009C4B34" w:rsidRDefault="009C4B34" w:rsidP="00BC089F">
            <w:pPr>
              <w:rPr>
                <w:rFonts w:eastAsia="DengXian"/>
                <w:lang w:val="en-US" w:eastAsia="zh-CN"/>
              </w:rPr>
            </w:pPr>
            <w:r>
              <w:rPr>
                <w:rFonts w:eastAsia="DengXian"/>
                <w:lang w:val="en-US" w:eastAsia="zh-CN"/>
              </w:rPr>
              <w:t>Intel</w:t>
            </w:r>
          </w:p>
        </w:tc>
        <w:tc>
          <w:tcPr>
            <w:tcW w:w="1372" w:type="dxa"/>
          </w:tcPr>
          <w:p w14:paraId="2518E18B" w14:textId="0FED8CEB" w:rsidR="009C4B34" w:rsidRDefault="009C4B34" w:rsidP="00BC089F">
            <w:pPr>
              <w:tabs>
                <w:tab w:val="left" w:pos="551"/>
              </w:tabs>
              <w:rPr>
                <w:rFonts w:eastAsia="DengXian"/>
                <w:lang w:val="en-US" w:eastAsia="zh-CN"/>
              </w:rPr>
            </w:pPr>
            <w:r>
              <w:rPr>
                <w:rFonts w:eastAsia="DengXian"/>
                <w:lang w:val="en-US" w:eastAsia="zh-CN"/>
              </w:rPr>
              <w:t>Y</w:t>
            </w:r>
          </w:p>
        </w:tc>
        <w:tc>
          <w:tcPr>
            <w:tcW w:w="6780" w:type="dxa"/>
          </w:tcPr>
          <w:p w14:paraId="4691603F" w14:textId="77777777" w:rsidR="009C4B34" w:rsidRPr="001118D0" w:rsidRDefault="009C4B34" w:rsidP="00BC089F">
            <w:pPr>
              <w:rPr>
                <w:lang w:val="en-US"/>
              </w:rPr>
            </w:pPr>
          </w:p>
        </w:tc>
      </w:tr>
      <w:tr w:rsidR="00685BFD" w:rsidRPr="001118D0" w14:paraId="1FEB749E" w14:textId="77777777" w:rsidTr="008D42B3">
        <w:tc>
          <w:tcPr>
            <w:tcW w:w="1479" w:type="dxa"/>
          </w:tcPr>
          <w:p w14:paraId="1118448E" w14:textId="26E59CA1" w:rsidR="00685BFD" w:rsidRDefault="00685BFD" w:rsidP="00BC089F">
            <w:pPr>
              <w:rPr>
                <w:rFonts w:eastAsia="DengXian"/>
                <w:lang w:val="en-US" w:eastAsia="zh-CN"/>
              </w:rPr>
            </w:pPr>
            <w:r>
              <w:rPr>
                <w:rFonts w:eastAsia="DengXian" w:hint="eastAsia"/>
                <w:lang w:val="en-US" w:eastAsia="zh-CN"/>
              </w:rPr>
              <w:t>OPPO</w:t>
            </w:r>
          </w:p>
        </w:tc>
        <w:tc>
          <w:tcPr>
            <w:tcW w:w="1372" w:type="dxa"/>
          </w:tcPr>
          <w:p w14:paraId="6B0AA565" w14:textId="51B68E0D" w:rsidR="00685BFD" w:rsidRDefault="00685BFD" w:rsidP="00BC089F">
            <w:pPr>
              <w:tabs>
                <w:tab w:val="left" w:pos="551"/>
              </w:tabs>
              <w:rPr>
                <w:rFonts w:eastAsia="DengXian"/>
                <w:lang w:val="en-US" w:eastAsia="zh-CN"/>
              </w:rPr>
            </w:pPr>
            <w:r>
              <w:rPr>
                <w:rFonts w:eastAsia="DengXian" w:hint="eastAsia"/>
                <w:lang w:val="en-US" w:eastAsia="zh-CN"/>
              </w:rPr>
              <w:t>Y</w:t>
            </w:r>
          </w:p>
        </w:tc>
        <w:tc>
          <w:tcPr>
            <w:tcW w:w="6780" w:type="dxa"/>
          </w:tcPr>
          <w:p w14:paraId="1277FB2C" w14:textId="77777777" w:rsidR="00685BFD" w:rsidRPr="001118D0" w:rsidRDefault="00685BFD" w:rsidP="00BC089F">
            <w:pPr>
              <w:rPr>
                <w:lang w:val="en-US"/>
              </w:rPr>
            </w:pPr>
          </w:p>
        </w:tc>
      </w:tr>
      <w:tr w:rsidR="00B040C1" w:rsidRPr="008E3AB5" w14:paraId="41E75FE7" w14:textId="77777777" w:rsidTr="00B040C1">
        <w:tc>
          <w:tcPr>
            <w:tcW w:w="1479" w:type="dxa"/>
          </w:tcPr>
          <w:p w14:paraId="50FCBEE9"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B34C11F"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1E178E3" w14:textId="77777777" w:rsidR="00B040C1" w:rsidRPr="008E3AB5" w:rsidRDefault="00B040C1" w:rsidP="00D34BCB">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471" w:name="_Toc42165629"/>
      <w:bookmarkStart w:id="472" w:name="_Toc51768564"/>
      <w:bookmarkStart w:id="473" w:name="_Toc51771071"/>
      <w:r>
        <w:lastRenderedPageBreak/>
        <w:t>7</w:t>
      </w:r>
      <w:r w:rsidRPr="000E647A">
        <w:t>.</w:t>
      </w:r>
      <w:r w:rsidR="00307832">
        <w:t>8</w:t>
      </w:r>
      <w:r w:rsidRPr="000E647A">
        <w:t>.3</w:t>
      </w:r>
      <w:r w:rsidRPr="000E647A">
        <w:tab/>
        <w:t xml:space="preserve">Analysis of </w:t>
      </w:r>
      <w:r>
        <w:t>performance impacts</w:t>
      </w:r>
      <w:bookmarkEnd w:id="471"/>
      <w:bookmarkEnd w:id="472"/>
      <w:bookmarkEnd w:id="473"/>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474" w:author="Author"/>
                <w:szCs w:val="22"/>
              </w:rPr>
            </w:pPr>
            <w:del w:id="475"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476" w:author="Author"/>
                <w:rFonts w:cs="Arial"/>
                <w:b/>
                <w:bCs/>
              </w:rPr>
            </w:pPr>
            <w:del w:id="477"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478"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479" w:author="Author"/>
                      <w:rFonts w:ascii="Calibri" w:eastAsia="Times New Roman" w:hAnsi="Calibri" w:cs="Calibri"/>
                      <w:b/>
                      <w:bCs/>
                      <w:color w:val="000000"/>
                      <w:sz w:val="16"/>
                      <w:szCs w:val="16"/>
                      <w:lang w:val="sv-SE" w:eastAsia="sv-SE"/>
                    </w:rPr>
                  </w:pPr>
                  <w:del w:id="480"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481" w:author="Author"/>
                      <w:rFonts w:ascii="Calibri" w:eastAsia="Times New Roman" w:hAnsi="Calibri" w:cs="Calibri"/>
                      <w:b/>
                      <w:bCs/>
                      <w:sz w:val="16"/>
                      <w:szCs w:val="16"/>
                      <w:lang w:val="sv-SE" w:eastAsia="sv-SE"/>
                    </w:rPr>
                  </w:pPr>
                  <w:del w:id="482"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483" w:author="Author"/>
                      <w:rFonts w:ascii="Calibri" w:eastAsia="Times New Roman" w:hAnsi="Calibri" w:cs="Calibri"/>
                      <w:b/>
                      <w:bCs/>
                      <w:sz w:val="16"/>
                      <w:szCs w:val="16"/>
                      <w:lang w:val="sv-SE" w:eastAsia="sv-SE"/>
                    </w:rPr>
                  </w:pPr>
                  <w:del w:id="484"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485"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486"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487" w:author="Author"/>
                      <w:rFonts w:ascii="Calibri" w:eastAsia="Times New Roman" w:hAnsi="Calibri" w:cs="Calibri"/>
                      <w:b/>
                      <w:bCs/>
                      <w:sz w:val="16"/>
                      <w:szCs w:val="16"/>
                      <w:lang w:val="sv-SE" w:eastAsia="sv-SE"/>
                    </w:rPr>
                  </w:pPr>
                  <w:del w:id="488"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489" w:author="Author"/>
                      <w:rFonts w:ascii="Calibri" w:eastAsia="Times New Roman" w:hAnsi="Calibri" w:cs="Calibri"/>
                      <w:b/>
                      <w:bCs/>
                      <w:sz w:val="16"/>
                      <w:szCs w:val="16"/>
                      <w:lang w:val="sv-SE" w:eastAsia="sv-SE"/>
                    </w:rPr>
                  </w:pPr>
                  <w:del w:id="490"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491" w:author="Author"/>
                      <w:rFonts w:ascii="Calibri" w:eastAsia="Times New Roman" w:hAnsi="Calibri" w:cs="Calibri"/>
                      <w:b/>
                      <w:bCs/>
                      <w:sz w:val="16"/>
                      <w:szCs w:val="16"/>
                      <w:lang w:val="sv-SE" w:eastAsia="sv-SE"/>
                    </w:rPr>
                  </w:pPr>
                  <w:del w:id="492"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493" w:author="Author"/>
                      <w:rFonts w:ascii="Calibri" w:eastAsia="Times New Roman" w:hAnsi="Calibri" w:cs="Calibri"/>
                      <w:b/>
                      <w:bCs/>
                      <w:sz w:val="16"/>
                      <w:szCs w:val="16"/>
                      <w:lang w:val="sv-SE" w:eastAsia="sv-SE"/>
                    </w:rPr>
                  </w:pPr>
                  <w:del w:id="494"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49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496" w:author="Author"/>
                      <w:rFonts w:ascii="Calibri" w:eastAsia="Times New Roman" w:hAnsi="Calibri" w:cs="Calibri"/>
                      <w:color w:val="000000"/>
                      <w:sz w:val="16"/>
                      <w:szCs w:val="16"/>
                      <w:lang w:val="sv-SE" w:eastAsia="sv-SE"/>
                    </w:rPr>
                  </w:pPr>
                  <w:del w:id="497"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498" w:author="Author"/>
                      <w:rFonts w:ascii="Calibri" w:eastAsia="Times New Roman" w:hAnsi="Calibri" w:cs="Calibri"/>
                      <w:color w:val="000000"/>
                      <w:sz w:val="16"/>
                      <w:szCs w:val="16"/>
                      <w:lang w:val="sv-SE" w:eastAsia="sv-SE"/>
                    </w:rPr>
                  </w:pPr>
                  <w:del w:id="4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500" w:author="Author"/>
                      <w:rFonts w:ascii="Calibri" w:eastAsia="Times New Roman" w:hAnsi="Calibri" w:cs="Calibri"/>
                      <w:color w:val="000000"/>
                      <w:sz w:val="16"/>
                      <w:szCs w:val="16"/>
                      <w:lang w:val="sv-SE" w:eastAsia="sv-SE"/>
                    </w:rPr>
                  </w:pPr>
                  <w:del w:id="5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502" w:author="Author"/>
                      <w:rFonts w:ascii="Calibri" w:eastAsia="Times New Roman" w:hAnsi="Calibri" w:cs="Calibri"/>
                      <w:color w:val="000000"/>
                      <w:sz w:val="16"/>
                      <w:szCs w:val="16"/>
                      <w:lang w:val="sv-SE" w:eastAsia="sv-SE"/>
                    </w:rPr>
                  </w:pPr>
                  <w:del w:id="50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504" w:author="Author"/>
                      <w:rFonts w:ascii="Calibri" w:eastAsia="Times New Roman" w:hAnsi="Calibri" w:cs="Calibri"/>
                      <w:color w:val="000000"/>
                      <w:sz w:val="16"/>
                      <w:szCs w:val="16"/>
                      <w:lang w:val="sv-SE" w:eastAsia="sv-SE"/>
                    </w:rPr>
                  </w:pPr>
                  <w:del w:id="50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50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507" w:author="Author"/>
                      <w:rFonts w:ascii="Calibri" w:eastAsia="Times New Roman" w:hAnsi="Calibri" w:cs="Calibri"/>
                      <w:color w:val="000000"/>
                      <w:sz w:val="16"/>
                      <w:szCs w:val="16"/>
                      <w:lang w:val="sv-SE" w:eastAsia="sv-SE"/>
                    </w:rPr>
                  </w:pPr>
                  <w:del w:id="508"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509" w:author="Author"/>
                      <w:rFonts w:ascii="Calibri" w:eastAsia="Times New Roman" w:hAnsi="Calibri" w:cs="Calibri"/>
                      <w:color w:val="000000"/>
                      <w:sz w:val="16"/>
                      <w:szCs w:val="16"/>
                      <w:lang w:val="sv-SE" w:eastAsia="sv-SE"/>
                    </w:rPr>
                  </w:pPr>
                  <w:del w:id="5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511" w:author="Author"/>
                      <w:rFonts w:ascii="Calibri" w:eastAsia="Times New Roman" w:hAnsi="Calibri" w:cs="Calibri"/>
                      <w:color w:val="000000"/>
                      <w:sz w:val="16"/>
                      <w:szCs w:val="16"/>
                      <w:lang w:val="sv-SE" w:eastAsia="sv-SE"/>
                    </w:rPr>
                  </w:pPr>
                  <w:del w:id="5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513" w:author="Author"/>
                      <w:rFonts w:ascii="Calibri" w:eastAsia="Times New Roman" w:hAnsi="Calibri" w:cs="Calibri"/>
                      <w:color w:val="000000"/>
                      <w:sz w:val="16"/>
                      <w:szCs w:val="16"/>
                      <w:lang w:val="sv-SE" w:eastAsia="sv-SE"/>
                    </w:rPr>
                  </w:pPr>
                  <w:del w:id="51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515" w:author="Author"/>
                      <w:rFonts w:ascii="Calibri" w:eastAsia="Times New Roman" w:hAnsi="Calibri" w:cs="Calibri"/>
                      <w:color w:val="000000"/>
                      <w:sz w:val="16"/>
                      <w:szCs w:val="16"/>
                      <w:lang w:val="sv-SE" w:eastAsia="sv-SE"/>
                    </w:rPr>
                  </w:pPr>
                  <w:del w:id="51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51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518" w:author="Author"/>
                      <w:rFonts w:ascii="Calibri" w:eastAsia="Times New Roman" w:hAnsi="Calibri" w:cs="Calibri"/>
                      <w:color w:val="000000"/>
                      <w:sz w:val="16"/>
                      <w:szCs w:val="16"/>
                      <w:lang w:val="sv-SE" w:eastAsia="sv-SE"/>
                    </w:rPr>
                  </w:pPr>
                  <w:del w:id="519"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520" w:author="Author"/>
                      <w:rFonts w:ascii="Calibri" w:eastAsia="Times New Roman" w:hAnsi="Calibri" w:cs="Calibri"/>
                      <w:color w:val="000000"/>
                      <w:sz w:val="16"/>
                      <w:szCs w:val="16"/>
                      <w:lang w:val="sv-SE" w:eastAsia="sv-SE"/>
                    </w:rPr>
                  </w:pPr>
                  <w:del w:id="5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522" w:author="Author"/>
                      <w:rFonts w:ascii="Calibri" w:eastAsia="Times New Roman" w:hAnsi="Calibri" w:cs="Calibri"/>
                      <w:color w:val="000000"/>
                      <w:sz w:val="16"/>
                      <w:szCs w:val="16"/>
                      <w:lang w:val="sv-SE" w:eastAsia="sv-SE"/>
                    </w:rPr>
                  </w:pPr>
                  <w:del w:id="5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524" w:author="Author"/>
                      <w:rFonts w:ascii="Calibri" w:eastAsia="Times New Roman" w:hAnsi="Calibri" w:cs="Calibri"/>
                      <w:color w:val="000000"/>
                      <w:sz w:val="16"/>
                      <w:szCs w:val="16"/>
                      <w:lang w:val="sv-SE" w:eastAsia="sv-SE"/>
                    </w:rPr>
                  </w:pPr>
                  <w:del w:id="5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526" w:author="Author"/>
                      <w:rFonts w:ascii="Calibri" w:eastAsia="Times New Roman" w:hAnsi="Calibri" w:cs="Calibri"/>
                      <w:color w:val="000000"/>
                      <w:sz w:val="16"/>
                      <w:szCs w:val="16"/>
                      <w:lang w:val="sv-SE" w:eastAsia="sv-SE"/>
                    </w:rPr>
                  </w:pPr>
                  <w:del w:id="52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52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529" w:author="Author"/>
                      <w:rFonts w:ascii="Calibri" w:eastAsia="Times New Roman" w:hAnsi="Calibri" w:cs="Calibri"/>
                      <w:color w:val="000000"/>
                      <w:sz w:val="16"/>
                      <w:szCs w:val="16"/>
                      <w:lang w:val="sv-SE" w:eastAsia="sv-SE"/>
                    </w:rPr>
                  </w:pPr>
                  <w:del w:id="530"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531" w:author="Author"/>
                      <w:rFonts w:ascii="Calibri" w:eastAsia="Times New Roman" w:hAnsi="Calibri" w:cs="Calibri"/>
                      <w:color w:val="000000"/>
                      <w:sz w:val="16"/>
                      <w:szCs w:val="16"/>
                      <w:lang w:val="sv-SE" w:eastAsia="sv-SE"/>
                    </w:rPr>
                  </w:pPr>
                  <w:del w:id="5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533" w:author="Author"/>
                      <w:rFonts w:ascii="Calibri" w:eastAsia="Times New Roman" w:hAnsi="Calibri" w:cs="Calibri"/>
                      <w:color w:val="000000"/>
                      <w:sz w:val="16"/>
                      <w:szCs w:val="16"/>
                      <w:lang w:val="sv-SE" w:eastAsia="sv-SE"/>
                    </w:rPr>
                  </w:pPr>
                  <w:del w:id="5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535" w:author="Author"/>
                      <w:rFonts w:ascii="Calibri" w:eastAsia="Times New Roman" w:hAnsi="Calibri" w:cs="Calibri"/>
                      <w:color w:val="000000"/>
                      <w:sz w:val="16"/>
                      <w:szCs w:val="16"/>
                      <w:lang w:val="sv-SE" w:eastAsia="sv-SE"/>
                    </w:rPr>
                  </w:pPr>
                  <w:del w:id="5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537" w:author="Author"/>
                      <w:rFonts w:ascii="Calibri" w:eastAsia="Times New Roman" w:hAnsi="Calibri" w:cs="Calibri"/>
                      <w:color w:val="000000"/>
                      <w:sz w:val="16"/>
                      <w:szCs w:val="16"/>
                      <w:lang w:val="sv-SE" w:eastAsia="sv-SE"/>
                    </w:rPr>
                  </w:pPr>
                  <w:del w:id="53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53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540" w:author="Author"/>
                      <w:rFonts w:ascii="Calibri" w:eastAsia="Times New Roman" w:hAnsi="Calibri" w:cs="Calibri"/>
                      <w:color w:val="000000"/>
                      <w:sz w:val="16"/>
                      <w:szCs w:val="16"/>
                      <w:lang w:val="sv-SE" w:eastAsia="sv-SE"/>
                    </w:rPr>
                  </w:pPr>
                  <w:del w:id="541"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542" w:author="Author"/>
                      <w:rFonts w:ascii="Calibri" w:eastAsia="Times New Roman" w:hAnsi="Calibri" w:cs="Calibri"/>
                      <w:color w:val="000000"/>
                      <w:sz w:val="16"/>
                      <w:szCs w:val="16"/>
                      <w:lang w:val="sv-SE" w:eastAsia="sv-SE"/>
                    </w:rPr>
                  </w:pPr>
                  <w:del w:id="5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544" w:author="Author"/>
                      <w:rFonts w:ascii="Calibri" w:eastAsia="Times New Roman" w:hAnsi="Calibri" w:cs="Calibri"/>
                      <w:color w:val="000000"/>
                      <w:sz w:val="16"/>
                      <w:szCs w:val="16"/>
                      <w:lang w:val="sv-SE" w:eastAsia="sv-SE"/>
                    </w:rPr>
                  </w:pPr>
                  <w:del w:id="5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546" w:author="Author"/>
                      <w:rFonts w:ascii="Calibri" w:eastAsia="Times New Roman" w:hAnsi="Calibri" w:cs="Calibri"/>
                      <w:color w:val="000000"/>
                      <w:sz w:val="16"/>
                      <w:szCs w:val="16"/>
                      <w:lang w:val="sv-SE" w:eastAsia="sv-SE"/>
                    </w:rPr>
                  </w:pPr>
                  <w:del w:id="5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548" w:author="Author"/>
                      <w:rFonts w:ascii="Calibri" w:eastAsia="Times New Roman" w:hAnsi="Calibri" w:cs="Calibri"/>
                      <w:color w:val="000000"/>
                      <w:sz w:val="16"/>
                      <w:szCs w:val="16"/>
                      <w:lang w:val="sv-SE" w:eastAsia="sv-SE"/>
                    </w:rPr>
                  </w:pPr>
                  <w:del w:id="54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55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551" w:author="Author"/>
                      <w:rFonts w:ascii="Calibri" w:eastAsia="Times New Roman" w:hAnsi="Calibri" w:cs="Calibri"/>
                      <w:color w:val="000000"/>
                      <w:sz w:val="16"/>
                      <w:szCs w:val="16"/>
                      <w:lang w:val="sv-SE" w:eastAsia="sv-SE"/>
                    </w:rPr>
                  </w:pPr>
                  <w:del w:id="552"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553" w:author="Author"/>
                      <w:rFonts w:ascii="Calibri" w:eastAsia="Times New Roman" w:hAnsi="Calibri" w:cs="Calibri"/>
                      <w:color w:val="000000"/>
                      <w:sz w:val="16"/>
                      <w:szCs w:val="16"/>
                      <w:lang w:val="sv-SE" w:eastAsia="sv-SE"/>
                    </w:rPr>
                  </w:pPr>
                  <w:del w:id="5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555" w:author="Author"/>
                      <w:rFonts w:ascii="Calibri" w:eastAsia="Times New Roman" w:hAnsi="Calibri" w:cs="Calibri"/>
                      <w:color w:val="000000"/>
                      <w:sz w:val="16"/>
                      <w:szCs w:val="16"/>
                      <w:lang w:val="sv-SE" w:eastAsia="sv-SE"/>
                    </w:rPr>
                  </w:pPr>
                  <w:del w:id="5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557" w:author="Author"/>
                      <w:rFonts w:ascii="Calibri" w:eastAsia="Times New Roman" w:hAnsi="Calibri" w:cs="Calibri"/>
                      <w:color w:val="000000"/>
                      <w:sz w:val="16"/>
                      <w:szCs w:val="16"/>
                      <w:lang w:val="sv-SE" w:eastAsia="sv-SE"/>
                    </w:rPr>
                  </w:pPr>
                  <w:del w:id="5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559" w:author="Author"/>
                      <w:rFonts w:ascii="Calibri" w:eastAsia="Times New Roman" w:hAnsi="Calibri" w:cs="Calibri"/>
                      <w:color w:val="000000"/>
                      <w:sz w:val="16"/>
                      <w:szCs w:val="16"/>
                      <w:lang w:val="sv-SE" w:eastAsia="sv-SE"/>
                    </w:rPr>
                  </w:pPr>
                  <w:del w:id="56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56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562" w:author="Author"/>
                      <w:rFonts w:ascii="Calibri" w:eastAsia="Times New Roman" w:hAnsi="Calibri" w:cs="Calibri"/>
                      <w:color w:val="000000"/>
                      <w:sz w:val="16"/>
                      <w:szCs w:val="16"/>
                      <w:lang w:val="sv-SE" w:eastAsia="sv-SE"/>
                    </w:rPr>
                  </w:pPr>
                  <w:del w:id="563"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564" w:author="Author"/>
                      <w:rFonts w:ascii="Calibri" w:eastAsia="Times New Roman" w:hAnsi="Calibri" w:cs="Calibri"/>
                      <w:color w:val="000000"/>
                      <w:sz w:val="16"/>
                      <w:szCs w:val="16"/>
                      <w:lang w:val="sv-SE" w:eastAsia="sv-SE"/>
                    </w:rPr>
                  </w:pPr>
                  <w:del w:id="5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566" w:author="Author"/>
                      <w:rFonts w:ascii="Calibri" w:eastAsia="Times New Roman" w:hAnsi="Calibri" w:cs="Calibri"/>
                      <w:color w:val="000000"/>
                      <w:sz w:val="16"/>
                      <w:szCs w:val="16"/>
                      <w:lang w:val="sv-SE" w:eastAsia="sv-SE"/>
                    </w:rPr>
                  </w:pPr>
                  <w:del w:id="5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568" w:author="Author"/>
                      <w:rFonts w:ascii="Calibri" w:eastAsia="Times New Roman" w:hAnsi="Calibri" w:cs="Calibri"/>
                      <w:color w:val="000000"/>
                      <w:sz w:val="16"/>
                      <w:szCs w:val="16"/>
                      <w:lang w:val="sv-SE" w:eastAsia="sv-SE"/>
                    </w:rPr>
                  </w:pPr>
                  <w:del w:id="5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570" w:author="Author"/>
                      <w:rFonts w:ascii="Calibri" w:eastAsia="Times New Roman" w:hAnsi="Calibri" w:cs="Calibri"/>
                      <w:color w:val="000000"/>
                      <w:sz w:val="16"/>
                      <w:szCs w:val="16"/>
                      <w:lang w:val="sv-SE" w:eastAsia="sv-SE"/>
                    </w:rPr>
                  </w:pPr>
                  <w:del w:id="57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57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573" w:author="Author"/>
                      <w:rFonts w:ascii="Calibri" w:eastAsia="Times New Roman" w:hAnsi="Calibri" w:cs="Calibri"/>
                      <w:color w:val="000000"/>
                      <w:sz w:val="16"/>
                      <w:szCs w:val="16"/>
                      <w:lang w:val="sv-SE" w:eastAsia="sv-SE"/>
                    </w:rPr>
                  </w:pPr>
                  <w:del w:id="574"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575" w:author="Author"/>
                      <w:rFonts w:ascii="Calibri" w:eastAsia="Times New Roman" w:hAnsi="Calibri" w:cs="Calibri"/>
                      <w:color w:val="000000"/>
                      <w:sz w:val="16"/>
                      <w:szCs w:val="16"/>
                      <w:lang w:val="sv-SE" w:eastAsia="sv-SE"/>
                    </w:rPr>
                  </w:pPr>
                  <w:del w:id="5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577" w:author="Author"/>
                      <w:rFonts w:ascii="Calibri" w:eastAsia="Times New Roman" w:hAnsi="Calibri" w:cs="Calibri"/>
                      <w:color w:val="000000"/>
                      <w:sz w:val="16"/>
                      <w:szCs w:val="16"/>
                      <w:lang w:val="sv-SE" w:eastAsia="sv-SE"/>
                    </w:rPr>
                  </w:pPr>
                  <w:del w:id="5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579" w:author="Author"/>
                      <w:rFonts w:ascii="Calibri" w:eastAsia="Times New Roman" w:hAnsi="Calibri" w:cs="Calibri"/>
                      <w:color w:val="000000"/>
                      <w:sz w:val="16"/>
                      <w:szCs w:val="16"/>
                      <w:lang w:val="sv-SE" w:eastAsia="sv-SE"/>
                    </w:rPr>
                  </w:pPr>
                  <w:del w:id="5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581" w:author="Author"/>
                      <w:rFonts w:ascii="Calibri" w:eastAsia="Times New Roman" w:hAnsi="Calibri" w:cs="Calibri"/>
                      <w:color w:val="000000"/>
                      <w:sz w:val="16"/>
                      <w:szCs w:val="16"/>
                      <w:lang w:val="sv-SE" w:eastAsia="sv-SE"/>
                    </w:rPr>
                  </w:pPr>
                  <w:del w:id="58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58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584" w:author="Author"/>
                      <w:rFonts w:ascii="Calibri" w:eastAsia="Times New Roman" w:hAnsi="Calibri" w:cs="Calibri"/>
                      <w:color w:val="000000"/>
                      <w:sz w:val="16"/>
                      <w:szCs w:val="16"/>
                      <w:lang w:val="sv-SE" w:eastAsia="sv-SE"/>
                    </w:rPr>
                  </w:pPr>
                  <w:del w:id="585"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586" w:author="Author"/>
                      <w:rFonts w:ascii="Calibri" w:eastAsia="Times New Roman" w:hAnsi="Calibri" w:cs="Calibri"/>
                      <w:color w:val="000000"/>
                      <w:sz w:val="16"/>
                      <w:szCs w:val="16"/>
                      <w:lang w:val="sv-SE" w:eastAsia="sv-SE"/>
                    </w:rPr>
                  </w:pPr>
                  <w:del w:id="5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588" w:author="Author"/>
                      <w:rFonts w:ascii="Calibri" w:eastAsia="Times New Roman" w:hAnsi="Calibri" w:cs="Calibri"/>
                      <w:color w:val="000000"/>
                      <w:sz w:val="16"/>
                      <w:szCs w:val="16"/>
                      <w:lang w:val="sv-SE" w:eastAsia="sv-SE"/>
                    </w:rPr>
                  </w:pPr>
                  <w:del w:id="5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590" w:author="Author"/>
                      <w:rFonts w:ascii="Calibri" w:eastAsia="Times New Roman" w:hAnsi="Calibri" w:cs="Calibri"/>
                      <w:color w:val="000000"/>
                      <w:sz w:val="16"/>
                      <w:szCs w:val="16"/>
                      <w:lang w:val="sv-SE" w:eastAsia="sv-SE"/>
                    </w:rPr>
                  </w:pPr>
                  <w:del w:id="5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592" w:author="Author"/>
                      <w:rFonts w:ascii="Calibri" w:eastAsia="Times New Roman" w:hAnsi="Calibri" w:cs="Calibri"/>
                      <w:color w:val="000000"/>
                      <w:sz w:val="16"/>
                      <w:szCs w:val="16"/>
                      <w:lang w:val="sv-SE" w:eastAsia="sv-SE"/>
                    </w:rPr>
                  </w:pPr>
                  <w:del w:id="59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59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595" w:author="Author"/>
                      <w:rFonts w:ascii="Calibri" w:eastAsia="Times New Roman" w:hAnsi="Calibri" w:cs="Calibri"/>
                      <w:color w:val="000000"/>
                      <w:sz w:val="16"/>
                      <w:szCs w:val="16"/>
                      <w:lang w:val="sv-SE" w:eastAsia="sv-SE"/>
                    </w:rPr>
                  </w:pPr>
                  <w:del w:id="596"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597" w:author="Author"/>
                      <w:rFonts w:ascii="Calibri" w:eastAsia="Times New Roman" w:hAnsi="Calibri" w:cs="Calibri"/>
                      <w:color w:val="000000"/>
                      <w:sz w:val="16"/>
                      <w:szCs w:val="16"/>
                      <w:lang w:val="sv-SE" w:eastAsia="sv-SE"/>
                    </w:rPr>
                  </w:pPr>
                  <w:del w:id="5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599" w:author="Author"/>
                      <w:rFonts w:ascii="Calibri" w:eastAsia="Times New Roman" w:hAnsi="Calibri" w:cs="Calibri"/>
                      <w:color w:val="000000"/>
                      <w:sz w:val="16"/>
                      <w:szCs w:val="16"/>
                      <w:lang w:val="sv-SE" w:eastAsia="sv-SE"/>
                    </w:rPr>
                  </w:pPr>
                  <w:del w:id="6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601" w:author="Author"/>
                      <w:rFonts w:ascii="Calibri" w:eastAsia="Times New Roman" w:hAnsi="Calibri" w:cs="Calibri"/>
                      <w:color w:val="000000"/>
                      <w:sz w:val="16"/>
                      <w:szCs w:val="16"/>
                      <w:lang w:val="sv-SE" w:eastAsia="sv-SE"/>
                    </w:rPr>
                  </w:pPr>
                  <w:del w:id="6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603" w:author="Author"/>
                      <w:rFonts w:ascii="Calibri" w:eastAsia="Times New Roman" w:hAnsi="Calibri" w:cs="Calibri"/>
                      <w:color w:val="000000"/>
                      <w:sz w:val="16"/>
                      <w:szCs w:val="16"/>
                      <w:lang w:val="sv-SE" w:eastAsia="sv-SE"/>
                    </w:rPr>
                  </w:pPr>
                  <w:del w:id="60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60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606" w:author="Author"/>
                      <w:rFonts w:ascii="Calibri" w:eastAsia="Times New Roman" w:hAnsi="Calibri" w:cs="Calibri"/>
                      <w:color w:val="000000"/>
                      <w:sz w:val="16"/>
                      <w:szCs w:val="16"/>
                      <w:lang w:val="sv-SE" w:eastAsia="sv-SE"/>
                    </w:rPr>
                  </w:pPr>
                  <w:del w:id="607"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608" w:author="Author"/>
                      <w:rFonts w:ascii="Calibri" w:eastAsia="Times New Roman" w:hAnsi="Calibri" w:cs="Calibri"/>
                      <w:color w:val="000000"/>
                      <w:sz w:val="16"/>
                      <w:szCs w:val="16"/>
                      <w:lang w:val="sv-SE" w:eastAsia="sv-SE"/>
                    </w:rPr>
                  </w:pPr>
                  <w:del w:id="6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610" w:author="Author"/>
                      <w:rFonts w:ascii="Calibri" w:eastAsia="Times New Roman" w:hAnsi="Calibri" w:cs="Calibri"/>
                      <w:color w:val="000000"/>
                      <w:sz w:val="16"/>
                      <w:szCs w:val="16"/>
                      <w:lang w:val="sv-SE" w:eastAsia="sv-SE"/>
                    </w:rPr>
                  </w:pPr>
                  <w:del w:id="6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612" w:author="Author"/>
                      <w:rFonts w:ascii="Calibri" w:eastAsia="Times New Roman" w:hAnsi="Calibri" w:cs="Calibri"/>
                      <w:color w:val="000000"/>
                      <w:sz w:val="16"/>
                      <w:szCs w:val="16"/>
                      <w:lang w:val="sv-SE" w:eastAsia="sv-SE"/>
                    </w:rPr>
                  </w:pPr>
                  <w:del w:id="6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614" w:author="Author"/>
                      <w:rFonts w:ascii="Calibri" w:eastAsia="Times New Roman" w:hAnsi="Calibri" w:cs="Calibri"/>
                      <w:color w:val="000000"/>
                      <w:sz w:val="16"/>
                      <w:szCs w:val="16"/>
                      <w:lang w:val="sv-SE" w:eastAsia="sv-SE"/>
                    </w:rPr>
                  </w:pPr>
                  <w:del w:id="615"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616" w:author="Author"/>
                <w:szCs w:val="22"/>
              </w:rPr>
            </w:pPr>
          </w:p>
          <w:p w14:paraId="6C0949E4" w14:textId="4731577C" w:rsidR="001D57CF" w:rsidDel="00032AA2" w:rsidRDefault="001D57CF" w:rsidP="001D57CF">
            <w:pPr>
              <w:pStyle w:val="BodyText"/>
              <w:jc w:val="center"/>
              <w:rPr>
                <w:del w:id="617" w:author="Author"/>
                <w:rFonts w:cs="Arial"/>
                <w:b/>
                <w:bCs/>
              </w:rPr>
            </w:pPr>
            <w:del w:id="618"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619"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620" w:author="Author"/>
                      <w:rFonts w:ascii="Calibri" w:eastAsia="Times New Roman" w:hAnsi="Calibri" w:cs="Calibri"/>
                      <w:b/>
                      <w:bCs/>
                      <w:color w:val="000000"/>
                      <w:sz w:val="16"/>
                      <w:szCs w:val="16"/>
                      <w:lang w:val="sv-SE" w:eastAsia="sv-SE"/>
                    </w:rPr>
                  </w:pPr>
                  <w:del w:id="621"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622" w:author="Author"/>
                      <w:rFonts w:ascii="Calibri" w:eastAsia="Times New Roman" w:hAnsi="Calibri" w:cs="Calibri"/>
                      <w:b/>
                      <w:bCs/>
                      <w:sz w:val="16"/>
                      <w:szCs w:val="16"/>
                      <w:lang w:val="sv-SE" w:eastAsia="sv-SE"/>
                    </w:rPr>
                  </w:pPr>
                  <w:del w:id="623"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624" w:author="Author"/>
                      <w:rFonts w:ascii="Calibri" w:eastAsia="Times New Roman" w:hAnsi="Calibri" w:cs="Calibri"/>
                      <w:b/>
                      <w:bCs/>
                      <w:sz w:val="16"/>
                      <w:szCs w:val="16"/>
                      <w:lang w:val="sv-SE" w:eastAsia="sv-SE"/>
                    </w:rPr>
                  </w:pPr>
                  <w:del w:id="625"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626"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627"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628" w:author="Author"/>
                      <w:rFonts w:ascii="Calibri" w:eastAsia="Times New Roman" w:hAnsi="Calibri" w:cs="Calibri"/>
                      <w:b/>
                      <w:bCs/>
                      <w:sz w:val="16"/>
                      <w:szCs w:val="16"/>
                      <w:lang w:val="sv-SE" w:eastAsia="sv-SE"/>
                    </w:rPr>
                  </w:pPr>
                  <w:del w:id="62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630" w:author="Author"/>
                      <w:rFonts w:ascii="Calibri" w:eastAsia="Times New Roman" w:hAnsi="Calibri" w:cs="Calibri"/>
                      <w:b/>
                      <w:bCs/>
                      <w:sz w:val="16"/>
                      <w:szCs w:val="16"/>
                      <w:lang w:val="sv-SE" w:eastAsia="sv-SE"/>
                    </w:rPr>
                  </w:pPr>
                  <w:del w:id="631"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632" w:author="Author"/>
                      <w:rFonts w:ascii="Calibri" w:eastAsia="Times New Roman" w:hAnsi="Calibri" w:cs="Calibri"/>
                      <w:b/>
                      <w:bCs/>
                      <w:sz w:val="16"/>
                      <w:szCs w:val="16"/>
                      <w:lang w:val="sv-SE" w:eastAsia="sv-SE"/>
                    </w:rPr>
                  </w:pPr>
                  <w:del w:id="633"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634" w:author="Author"/>
                      <w:rFonts w:ascii="Calibri" w:eastAsia="Times New Roman" w:hAnsi="Calibri" w:cs="Calibri"/>
                      <w:b/>
                      <w:bCs/>
                      <w:sz w:val="16"/>
                      <w:szCs w:val="16"/>
                      <w:lang w:val="sv-SE" w:eastAsia="sv-SE"/>
                    </w:rPr>
                  </w:pPr>
                  <w:del w:id="635"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63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637" w:author="Author"/>
                      <w:rFonts w:ascii="Calibri" w:eastAsia="Times New Roman" w:hAnsi="Calibri" w:cs="Calibri"/>
                      <w:color w:val="000000"/>
                      <w:sz w:val="16"/>
                      <w:szCs w:val="16"/>
                      <w:lang w:val="sv-SE" w:eastAsia="sv-SE"/>
                    </w:rPr>
                  </w:pPr>
                  <w:del w:id="638"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639" w:author="Author"/>
                      <w:rFonts w:ascii="Calibri" w:eastAsia="Times New Roman" w:hAnsi="Calibri" w:cs="Calibri"/>
                      <w:color w:val="000000"/>
                      <w:sz w:val="16"/>
                      <w:szCs w:val="16"/>
                      <w:lang w:val="sv-SE" w:eastAsia="sv-SE"/>
                    </w:rPr>
                  </w:pPr>
                  <w:del w:id="6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641" w:author="Author"/>
                      <w:rFonts w:ascii="Calibri" w:eastAsia="Times New Roman" w:hAnsi="Calibri" w:cs="Calibri"/>
                      <w:color w:val="000000"/>
                      <w:sz w:val="16"/>
                      <w:szCs w:val="16"/>
                      <w:lang w:val="sv-SE" w:eastAsia="sv-SE"/>
                    </w:rPr>
                  </w:pPr>
                  <w:del w:id="64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643" w:author="Author"/>
                      <w:rFonts w:ascii="Calibri" w:eastAsia="Times New Roman" w:hAnsi="Calibri" w:cs="Calibri"/>
                      <w:color w:val="000000"/>
                      <w:sz w:val="16"/>
                      <w:szCs w:val="16"/>
                      <w:lang w:val="sv-SE" w:eastAsia="sv-SE"/>
                    </w:rPr>
                  </w:pPr>
                  <w:del w:id="64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645" w:author="Author"/>
                      <w:rFonts w:ascii="Calibri" w:eastAsia="Times New Roman" w:hAnsi="Calibri" w:cs="Calibri"/>
                      <w:color w:val="000000"/>
                      <w:sz w:val="16"/>
                      <w:szCs w:val="16"/>
                      <w:lang w:val="sv-SE" w:eastAsia="sv-SE"/>
                    </w:rPr>
                  </w:pPr>
                  <w:del w:id="64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64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648" w:author="Author"/>
                      <w:rFonts w:ascii="Calibri" w:eastAsia="Times New Roman" w:hAnsi="Calibri" w:cs="Calibri"/>
                      <w:color w:val="000000"/>
                      <w:sz w:val="16"/>
                      <w:szCs w:val="16"/>
                      <w:lang w:val="sv-SE" w:eastAsia="sv-SE"/>
                    </w:rPr>
                  </w:pPr>
                  <w:del w:id="649"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650" w:author="Author"/>
                      <w:rFonts w:ascii="Calibri" w:eastAsia="Times New Roman" w:hAnsi="Calibri" w:cs="Calibri"/>
                      <w:color w:val="000000"/>
                      <w:sz w:val="16"/>
                      <w:szCs w:val="16"/>
                      <w:lang w:val="sv-SE" w:eastAsia="sv-SE"/>
                    </w:rPr>
                  </w:pPr>
                  <w:del w:id="6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652" w:author="Author"/>
                      <w:rFonts w:ascii="Calibri" w:eastAsia="Times New Roman" w:hAnsi="Calibri" w:cs="Calibri"/>
                      <w:color w:val="000000"/>
                      <w:sz w:val="16"/>
                      <w:szCs w:val="16"/>
                      <w:lang w:val="sv-SE" w:eastAsia="sv-SE"/>
                    </w:rPr>
                  </w:pPr>
                  <w:del w:id="65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654" w:author="Author"/>
                      <w:rFonts w:ascii="Calibri" w:eastAsia="Times New Roman" w:hAnsi="Calibri" w:cs="Calibri"/>
                      <w:color w:val="000000"/>
                      <w:sz w:val="16"/>
                      <w:szCs w:val="16"/>
                      <w:lang w:val="sv-SE" w:eastAsia="sv-SE"/>
                    </w:rPr>
                  </w:pPr>
                  <w:del w:id="65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656" w:author="Author"/>
                      <w:rFonts w:ascii="Calibri" w:eastAsia="Times New Roman" w:hAnsi="Calibri" w:cs="Calibri"/>
                      <w:color w:val="000000"/>
                      <w:sz w:val="16"/>
                      <w:szCs w:val="16"/>
                      <w:lang w:val="sv-SE" w:eastAsia="sv-SE"/>
                    </w:rPr>
                  </w:pPr>
                  <w:del w:id="65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65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659" w:author="Author"/>
                      <w:rFonts w:ascii="Calibri" w:eastAsia="Times New Roman" w:hAnsi="Calibri" w:cs="Calibri"/>
                      <w:color w:val="000000"/>
                      <w:sz w:val="16"/>
                      <w:szCs w:val="16"/>
                      <w:lang w:val="sv-SE" w:eastAsia="sv-SE"/>
                    </w:rPr>
                  </w:pPr>
                  <w:del w:id="660"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661" w:author="Author"/>
                      <w:rFonts w:ascii="Calibri" w:eastAsia="Times New Roman" w:hAnsi="Calibri" w:cs="Calibri"/>
                      <w:color w:val="000000"/>
                      <w:sz w:val="16"/>
                      <w:szCs w:val="16"/>
                      <w:lang w:val="sv-SE" w:eastAsia="sv-SE"/>
                    </w:rPr>
                  </w:pPr>
                  <w:del w:id="6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663" w:author="Author"/>
                      <w:rFonts w:ascii="Calibri" w:eastAsia="Times New Roman" w:hAnsi="Calibri" w:cs="Calibri"/>
                      <w:color w:val="000000"/>
                      <w:sz w:val="16"/>
                      <w:szCs w:val="16"/>
                      <w:lang w:val="sv-SE" w:eastAsia="sv-SE"/>
                    </w:rPr>
                  </w:pPr>
                  <w:del w:id="6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665" w:author="Author"/>
                      <w:rFonts w:ascii="Calibri" w:eastAsia="Times New Roman" w:hAnsi="Calibri" w:cs="Calibri"/>
                      <w:color w:val="000000"/>
                      <w:sz w:val="16"/>
                      <w:szCs w:val="16"/>
                      <w:lang w:val="sv-SE" w:eastAsia="sv-SE"/>
                    </w:rPr>
                  </w:pPr>
                  <w:del w:id="6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667" w:author="Author"/>
                      <w:rFonts w:ascii="Calibri" w:eastAsia="Times New Roman" w:hAnsi="Calibri" w:cs="Calibri"/>
                      <w:color w:val="000000"/>
                      <w:sz w:val="16"/>
                      <w:szCs w:val="16"/>
                      <w:lang w:val="sv-SE" w:eastAsia="sv-SE"/>
                    </w:rPr>
                  </w:pPr>
                  <w:del w:id="66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66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670" w:author="Author"/>
                      <w:rFonts w:ascii="Calibri" w:eastAsia="Times New Roman" w:hAnsi="Calibri" w:cs="Calibri"/>
                      <w:color w:val="000000"/>
                      <w:sz w:val="16"/>
                      <w:szCs w:val="16"/>
                      <w:lang w:val="sv-SE" w:eastAsia="sv-SE"/>
                    </w:rPr>
                  </w:pPr>
                  <w:del w:id="671"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672" w:author="Author"/>
                      <w:rFonts w:ascii="Calibri" w:eastAsia="Times New Roman" w:hAnsi="Calibri" w:cs="Calibri"/>
                      <w:color w:val="000000"/>
                      <w:sz w:val="16"/>
                      <w:szCs w:val="16"/>
                      <w:lang w:val="sv-SE" w:eastAsia="sv-SE"/>
                    </w:rPr>
                  </w:pPr>
                  <w:del w:id="6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674" w:author="Author"/>
                      <w:rFonts w:ascii="Calibri" w:eastAsia="Times New Roman" w:hAnsi="Calibri" w:cs="Calibri"/>
                      <w:color w:val="000000"/>
                      <w:sz w:val="16"/>
                      <w:szCs w:val="16"/>
                      <w:lang w:val="sv-SE" w:eastAsia="sv-SE"/>
                    </w:rPr>
                  </w:pPr>
                  <w:del w:id="6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676" w:author="Author"/>
                      <w:rFonts w:ascii="Calibri" w:eastAsia="Times New Roman" w:hAnsi="Calibri" w:cs="Calibri"/>
                      <w:color w:val="000000"/>
                      <w:sz w:val="16"/>
                      <w:szCs w:val="16"/>
                      <w:lang w:val="sv-SE" w:eastAsia="sv-SE"/>
                    </w:rPr>
                  </w:pPr>
                  <w:del w:id="6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678" w:author="Author"/>
                      <w:rFonts w:ascii="Calibri" w:eastAsia="Times New Roman" w:hAnsi="Calibri" w:cs="Calibri"/>
                      <w:color w:val="000000"/>
                      <w:sz w:val="16"/>
                      <w:szCs w:val="16"/>
                      <w:lang w:val="sv-SE" w:eastAsia="sv-SE"/>
                    </w:rPr>
                  </w:pPr>
                  <w:del w:id="67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68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681" w:author="Author"/>
                      <w:rFonts w:ascii="Calibri" w:eastAsia="Times New Roman" w:hAnsi="Calibri" w:cs="Calibri"/>
                      <w:color w:val="000000"/>
                      <w:sz w:val="16"/>
                      <w:szCs w:val="16"/>
                      <w:lang w:val="sv-SE" w:eastAsia="sv-SE"/>
                    </w:rPr>
                  </w:pPr>
                  <w:del w:id="682"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683" w:author="Author"/>
                      <w:rFonts w:ascii="Calibri" w:eastAsia="Times New Roman" w:hAnsi="Calibri" w:cs="Calibri"/>
                      <w:color w:val="000000"/>
                      <w:sz w:val="16"/>
                      <w:szCs w:val="16"/>
                      <w:lang w:val="sv-SE" w:eastAsia="sv-SE"/>
                    </w:rPr>
                  </w:pPr>
                  <w:del w:id="6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685" w:author="Author"/>
                      <w:rFonts w:ascii="Calibri" w:eastAsia="Times New Roman" w:hAnsi="Calibri" w:cs="Calibri"/>
                      <w:color w:val="000000"/>
                      <w:sz w:val="16"/>
                      <w:szCs w:val="16"/>
                      <w:lang w:val="sv-SE" w:eastAsia="sv-SE"/>
                    </w:rPr>
                  </w:pPr>
                  <w:del w:id="6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687" w:author="Author"/>
                      <w:rFonts w:ascii="Calibri" w:eastAsia="Times New Roman" w:hAnsi="Calibri" w:cs="Calibri"/>
                      <w:color w:val="000000"/>
                      <w:sz w:val="16"/>
                      <w:szCs w:val="16"/>
                      <w:lang w:val="sv-SE" w:eastAsia="sv-SE"/>
                    </w:rPr>
                  </w:pPr>
                  <w:del w:id="6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689" w:author="Author"/>
                      <w:rFonts w:ascii="Calibri" w:eastAsia="Times New Roman" w:hAnsi="Calibri" w:cs="Calibri"/>
                      <w:color w:val="000000"/>
                      <w:sz w:val="16"/>
                      <w:szCs w:val="16"/>
                      <w:lang w:val="sv-SE" w:eastAsia="sv-SE"/>
                    </w:rPr>
                  </w:pPr>
                  <w:del w:id="69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69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692" w:author="Author"/>
                      <w:rFonts w:ascii="Calibri" w:eastAsia="Times New Roman" w:hAnsi="Calibri" w:cs="Calibri"/>
                      <w:color w:val="000000"/>
                      <w:sz w:val="16"/>
                      <w:szCs w:val="16"/>
                      <w:lang w:val="sv-SE" w:eastAsia="sv-SE"/>
                    </w:rPr>
                  </w:pPr>
                  <w:del w:id="693"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694" w:author="Author"/>
                      <w:rFonts w:ascii="Calibri" w:eastAsia="Times New Roman" w:hAnsi="Calibri" w:cs="Calibri"/>
                      <w:color w:val="000000"/>
                      <w:sz w:val="16"/>
                      <w:szCs w:val="16"/>
                      <w:lang w:val="sv-SE" w:eastAsia="sv-SE"/>
                    </w:rPr>
                  </w:pPr>
                  <w:del w:id="6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696" w:author="Author"/>
                      <w:rFonts w:ascii="Calibri" w:eastAsia="Times New Roman" w:hAnsi="Calibri" w:cs="Calibri"/>
                      <w:color w:val="000000"/>
                      <w:sz w:val="16"/>
                      <w:szCs w:val="16"/>
                      <w:lang w:val="sv-SE" w:eastAsia="sv-SE"/>
                    </w:rPr>
                  </w:pPr>
                  <w:del w:id="6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698" w:author="Author"/>
                      <w:rFonts w:ascii="Calibri" w:eastAsia="Times New Roman" w:hAnsi="Calibri" w:cs="Calibri"/>
                      <w:color w:val="000000"/>
                      <w:sz w:val="16"/>
                      <w:szCs w:val="16"/>
                      <w:lang w:val="sv-SE" w:eastAsia="sv-SE"/>
                    </w:rPr>
                  </w:pPr>
                  <w:del w:id="6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700" w:author="Author"/>
                      <w:rFonts w:ascii="Calibri" w:eastAsia="Times New Roman" w:hAnsi="Calibri" w:cs="Calibri"/>
                      <w:color w:val="000000"/>
                      <w:sz w:val="16"/>
                      <w:szCs w:val="16"/>
                      <w:lang w:val="sv-SE" w:eastAsia="sv-SE"/>
                    </w:rPr>
                  </w:pPr>
                  <w:del w:id="70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70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703" w:author="Author"/>
                      <w:rFonts w:ascii="Calibri" w:eastAsia="Times New Roman" w:hAnsi="Calibri" w:cs="Calibri"/>
                      <w:color w:val="000000"/>
                      <w:sz w:val="16"/>
                      <w:szCs w:val="16"/>
                      <w:lang w:val="sv-SE" w:eastAsia="sv-SE"/>
                    </w:rPr>
                  </w:pPr>
                  <w:del w:id="704"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705" w:author="Author"/>
                      <w:rFonts w:ascii="Calibri" w:eastAsia="Times New Roman" w:hAnsi="Calibri" w:cs="Calibri"/>
                      <w:color w:val="000000"/>
                      <w:sz w:val="16"/>
                      <w:szCs w:val="16"/>
                      <w:lang w:val="sv-SE" w:eastAsia="sv-SE"/>
                    </w:rPr>
                  </w:pPr>
                  <w:del w:id="7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707" w:author="Author"/>
                      <w:rFonts w:ascii="Calibri" w:eastAsia="Times New Roman" w:hAnsi="Calibri" w:cs="Calibri"/>
                      <w:color w:val="000000"/>
                      <w:sz w:val="16"/>
                      <w:szCs w:val="16"/>
                      <w:lang w:val="sv-SE" w:eastAsia="sv-SE"/>
                    </w:rPr>
                  </w:pPr>
                  <w:del w:id="7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709" w:author="Author"/>
                      <w:rFonts w:ascii="Calibri" w:eastAsia="Times New Roman" w:hAnsi="Calibri" w:cs="Calibri"/>
                      <w:color w:val="000000"/>
                      <w:sz w:val="16"/>
                      <w:szCs w:val="16"/>
                      <w:lang w:val="sv-SE" w:eastAsia="sv-SE"/>
                    </w:rPr>
                  </w:pPr>
                  <w:del w:id="7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711" w:author="Author"/>
                      <w:rFonts w:ascii="Calibri" w:eastAsia="Times New Roman" w:hAnsi="Calibri" w:cs="Calibri"/>
                      <w:color w:val="000000"/>
                      <w:sz w:val="16"/>
                      <w:szCs w:val="16"/>
                      <w:lang w:val="sv-SE" w:eastAsia="sv-SE"/>
                    </w:rPr>
                  </w:pPr>
                  <w:del w:id="71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71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714" w:author="Author"/>
                      <w:rFonts w:ascii="Calibri" w:eastAsia="Times New Roman" w:hAnsi="Calibri" w:cs="Calibri"/>
                      <w:color w:val="000000"/>
                      <w:sz w:val="16"/>
                      <w:szCs w:val="16"/>
                      <w:lang w:val="sv-SE" w:eastAsia="sv-SE"/>
                    </w:rPr>
                  </w:pPr>
                  <w:del w:id="715"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716" w:author="Author"/>
                      <w:rFonts w:ascii="Calibri" w:eastAsia="Times New Roman" w:hAnsi="Calibri" w:cs="Calibri"/>
                      <w:color w:val="000000"/>
                      <w:sz w:val="16"/>
                      <w:szCs w:val="16"/>
                      <w:lang w:val="sv-SE" w:eastAsia="sv-SE"/>
                    </w:rPr>
                  </w:pPr>
                  <w:del w:id="7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718" w:author="Author"/>
                      <w:rFonts w:ascii="Calibri" w:eastAsia="Times New Roman" w:hAnsi="Calibri" w:cs="Calibri"/>
                      <w:color w:val="000000"/>
                      <w:sz w:val="16"/>
                      <w:szCs w:val="16"/>
                      <w:lang w:val="sv-SE" w:eastAsia="sv-SE"/>
                    </w:rPr>
                  </w:pPr>
                  <w:del w:id="7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720" w:author="Author"/>
                      <w:rFonts w:ascii="Calibri" w:eastAsia="Times New Roman" w:hAnsi="Calibri" w:cs="Calibri"/>
                      <w:color w:val="000000"/>
                      <w:sz w:val="16"/>
                      <w:szCs w:val="16"/>
                      <w:lang w:val="sv-SE" w:eastAsia="sv-SE"/>
                    </w:rPr>
                  </w:pPr>
                  <w:del w:id="7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722" w:author="Author"/>
                      <w:rFonts w:ascii="Calibri" w:eastAsia="Times New Roman" w:hAnsi="Calibri" w:cs="Calibri"/>
                      <w:color w:val="000000"/>
                      <w:sz w:val="16"/>
                      <w:szCs w:val="16"/>
                      <w:lang w:val="sv-SE" w:eastAsia="sv-SE"/>
                    </w:rPr>
                  </w:pPr>
                  <w:del w:id="72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72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725" w:author="Author"/>
                      <w:rFonts w:ascii="Calibri" w:eastAsia="Times New Roman" w:hAnsi="Calibri" w:cs="Calibri"/>
                      <w:color w:val="000000"/>
                      <w:sz w:val="16"/>
                      <w:szCs w:val="16"/>
                      <w:lang w:val="sv-SE" w:eastAsia="sv-SE"/>
                    </w:rPr>
                  </w:pPr>
                  <w:del w:id="726"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727" w:author="Author"/>
                      <w:rFonts w:ascii="Calibri" w:eastAsia="Times New Roman" w:hAnsi="Calibri" w:cs="Calibri"/>
                      <w:color w:val="000000"/>
                      <w:sz w:val="16"/>
                      <w:szCs w:val="16"/>
                      <w:lang w:val="sv-SE" w:eastAsia="sv-SE"/>
                    </w:rPr>
                  </w:pPr>
                  <w:del w:id="7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729" w:author="Author"/>
                      <w:rFonts w:ascii="Calibri" w:eastAsia="Times New Roman" w:hAnsi="Calibri" w:cs="Calibri"/>
                      <w:color w:val="000000"/>
                      <w:sz w:val="16"/>
                      <w:szCs w:val="16"/>
                      <w:lang w:val="sv-SE" w:eastAsia="sv-SE"/>
                    </w:rPr>
                  </w:pPr>
                  <w:del w:id="7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731" w:author="Author"/>
                      <w:rFonts w:ascii="Calibri" w:eastAsia="Times New Roman" w:hAnsi="Calibri" w:cs="Calibri"/>
                      <w:color w:val="000000"/>
                      <w:sz w:val="16"/>
                      <w:szCs w:val="16"/>
                      <w:lang w:val="sv-SE" w:eastAsia="sv-SE"/>
                    </w:rPr>
                  </w:pPr>
                  <w:del w:id="7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733" w:author="Author"/>
                      <w:rFonts w:ascii="Calibri" w:eastAsia="Times New Roman" w:hAnsi="Calibri" w:cs="Calibri"/>
                      <w:color w:val="000000"/>
                      <w:sz w:val="16"/>
                      <w:szCs w:val="16"/>
                      <w:lang w:val="sv-SE" w:eastAsia="sv-SE"/>
                    </w:rPr>
                  </w:pPr>
                  <w:del w:id="73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73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736" w:author="Author"/>
                      <w:rFonts w:ascii="Calibri" w:eastAsia="Times New Roman" w:hAnsi="Calibri" w:cs="Calibri"/>
                      <w:color w:val="000000"/>
                      <w:sz w:val="16"/>
                      <w:szCs w:val="16"/>
                      <w:lang w:val="sv-SE" w:eastAsia="sv-SE"/>
                    </w:rPr>
                  </w:pPr>
                  <w:del w:id="737"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738" w:author="Author"/>
                      <w:rFonts w:ascii="Calibri" w:eastAsia="Times New Roman" w:hAnsi="Calibri" w:cs="Calibri"/>
                      <w:color w:val="000000"/>
                      <w:sz w:val="16"/>
                      <w:szCs w:val="16"/>
                      <w:lang w:val="sv-SE" w:eastAsia="sv-SE"/>
                    </w:rPr>
                  </w:pPr>
                  <w:del w:id="7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740" w:author="Author"/>
                      <w:rFonts w:ascii="Calibri" w:eastAsia="Times New Roman" w:hAnsi="Calibri" w:cs="Calibri"/>
                      <w:color w:val="000000"/>
                      <w:sz w:val="16"/>
                      <w:szCs w:val="16"/>
                      <w:lang w:val="sv-SE" w:eastAsia="sv-SE"/>
                    </w:rPr>
                  </w:pPr>
                  <w:del w:id="7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742" w:author="Author"/>
                      <w:rFonts w:ascii="Calibri" w:eastAsia="Times New Roman" w:hAnsi="Calibri" w:cs="Calibri"/>
                      <w:color w:val="000000"/>
                      <w:sz w:val="16"/>
                      <w:szCs w:val="16"/>
                      <w:lang w:val="sv-SE" w:eastAsia="sv-SE"/>
                    </w:rPr>
                  </w:pPr>
                  <w:del w:id="7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744" w:author="Author"/>
                      <w:rFonts w:ascii="Calibri" w:eastAsia="Times New Roman" w:hAnsi="Calibri" w:cs="Calibri"/>
                      <w:color w:val="000000"/>
                      <w:sz w:val="16"/>
                      <w:szCs w:val="16"/>
                      <w:lang w:val="sv-SE" w:eastAsia="sv-SE"/>
                    </w:rPr>
                  </w:pPr>
                  <w:del w:id="74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74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747" w:author="Author"/>
                      <w:rFonts w:ascii="Calibri" w:eastAsia="Times New Roman" w:hAnsi="Calibri" w:cs="Calibri"/>
                      <w:color w:val="000000"/>
                      <w:sz w:val="16"/>
                      <w:szCs w:val="16"/>
                      <w:lang w:val="sv-SE" w:eastAsia="sv-SE"/>
                    </w:rPr>
                  </w:pPr>
                  <w:del w:id="748" w:author="Author">
                    <w:r w:rsidDel="00032AA2">
                      <w:rPr>
                        <w:rFonts w:ascii="Calibri" w:eastAsia="Times New Roman" w:hAnsi="Calibri" w:cs="Calibri"/>
                        <w:color w:val="000000"/>
                        <w:sz w:val="16"/>
                        <w:szCs w:val="16"/>
                        <w:lang w:val="sv-SE" w:eastAsia="sv-SE"/>
                      </w:rPr>
                      <w:lastRenderedPageBreak/>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749" w:author="Author"/>
                      <w:rFonts w:ascii="Calibri" w:eastAsia="Times New Roman" w:hAnsi="Calibri" w:cs="Calibri"/>
                      <w:color w:val="000000"/>
                      <w:sz w:val="16"/>
                      <w:szCs w:val="16"/>
                      <w:lang w:val="sv-SE" w:eastAsia="sv-SE"/>
                    </w:rPr>
                  </w:pPr>
                  <w:del w:id="7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751" w:author="Author"/>
                      <w:rFonts w:ascii="Calibri" w:eastAsia="Times New Roman" w:hAnsi="Calibri" w:cs="Calibri"/>
                      <w:color w:val="000000"/>
                      <w:sz w:val="16"/>
                      <w:szCs w:val="16"/>
                      <w:lang w:val="sv-SE" w:eastAsia="sv-SE"/>
                    </w:rPr>
                  </w:pPr>
                  <w:del w:id="7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753" w:author="Author"/>
                      <w:rFonts w:ascii="Calibri" w:eastAsia="Times New Roman" w:hAnsi="Calibri" w:cs="Calibri"/>
                      <w:color w:val="000000"/>
                      <w:sz w:val="16"/>
                      <w:szCs w:val="16"/>
                      <w:lang w:val="sv-SE" w:eastAsia="sv-SE"/>
                    </w:rPr>
                  </w:pPr>
                  <w:del w:id="7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755" w:author="Author"/>
                      <w:rFonts w:ascii="Calibri" w:eastAsia="Times New Roman" w:hAnsi="Calibri" w:cs="Calibri"/>
                      <w:color w:val="000000"/>
                      <w:sz w:val="16"/>
                      <w:szCs w:val="16"/>
                      <w:lang w:val="sv-SE" w:eastAsia="sv-SE"/>
                    </w:rPr>
                  </w:pPr>
                  <w:del w:id="75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75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758" w:author="Author"/>
                      <w:rFonts w:ascii="Calibri" w:eastAsia="Times New Roman" w:hAnsi="Calibri" w:cs="Calibri"/>
                      <w:color w:val="000000"/>
                      <w:sz w:val="16"/>
                      <w:szCs w:val="16"/>
                      <w:lang w:val="sv-SE" w:eastAsia="sv-SE"/>
                    </w:rPr>
                  </w:pPr>
                  <w:del w:id="759"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760" w:author="Author"/>
                      <w:rFonts w:ascii="Calibri" w:eastAsia="Times New Roman" w:hAnsi="Calibri" w:cs="Calibri"/>
                      <w:color w:val="000000"/>
                      <w:sz w:val="16"/>
                      <w:szCs w:val="16"/>
                      <w:lang w:val="sv-SE" w:eastAsia="sv-SE"/>
                    </w:rPr>
                  </w:pPr>
                  <w:del w:id="7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762" w:author="Author"/>
                      <w:rFonts w:ascii="Calibri" w:eastAsia="Times New Roman" w:hAnsi="Calibri" w:cs="Calibri"/>
                      <w:color w:val="000000"/>
                      <w:sz w:val="16"/>
                      <w:szCs w:val="16"/>
                      <w:lang w:val="sv-SE" w:eastAsia="sv-SE"/>
                    </w:rPr>
                  </w:pPr>
                  <w:del w:id="7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764" w:author="Author"/>
                      <w:rFonts w:ascii="Calibri" w:eastAsia="Times New Roman" w:hAnsi="Calibri" w:cs="Calibri"/>
                      <w:color w:val="000000"/>
                      <w:sz w:val="16"/>
                      <w:szCs w:val="16"/>
                      <w:lang w:val="sv-SE" w:eastAsia="sv-SE"/>
                    </w:rPr>
                  </w:pPr>
                  <w:del w:id="7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766" w:author="Author"/>
                      <w:rFonts w:ascii="Calibri" w:eastAsia="Times New Roman" w:hAnsi="Calibri" w:cs="Calibri"/>
                      <w:color w:val="000000"/>
                      <w:sz w:val="16"/>
                      <w:szCs w:val="16"/>
                      <w:lang w:val="sv-SE" w:eastAsia="sv-SE"/>
                    </w:rPr>
                  </w:pPr>
                  <w:del w:id="76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76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769" w:author="Author"/>
                      <w:rFonts w:ascii="Calibri" w:eastAsia="Times New Roman" w:hAnsi="Calibri" w:cs="Calibri"/>
                      <w:color w:val="000000"/>
                      <w:sz w:val="16"/>
                      <w:szCs w:val="16"/>
                      <w:lang w:val="sv-SE" w:eastAsia="sv-SE"/>
                    </w:rPr>
                  </w:pPr>
                  <w:del w:id="770"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771" w:author="Author"/>
                      <w:rFonts w:ascii="Calibri" w:eastAsia="Times New Roman" w:hAnsi="Calibri" w:cs="Calibri"/>
                      <w:color w:val="000000"/>
                      <w:sz w:val="16"/>
                      <w:szCs w:val="16"/>
                      <w:lang w:val="sv-SE" w:eastAsia="sv-SE"/>
                    </w:rPr>
                  </w:pPr>
                  <w:del w:id="7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773" w:author="Author"/>
                      <w:rFonts w:ascii="Calibri" w:eastAsia="Times New Roman" w:hAnsi="Calibri" w:cs="Calibri"/>
                      <w:color w:val="000000"/>
                      <w:sz w:val="16"/>
                      <w:szCs w:val="16"/>
                      <w:lang w:val="sv-SE" w:eastAsia="sv-SE"/>
                    </w:rPr>
                  </w:pPr>
                  <w:del w:id="7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775" w:author="Author"/>
                      <w:rFonts w:ascii="Calibri" w:eastAsia="Times New Roman" w:hAnsi="Calibri" w:cs="Calibri"/>
                      <w:color w:val="000000"/>
                      <w:sz w:val="16"/>
                      <w:szCs w:val="16"/>
                      <w:lang w:val="sv-SE" w:eastAsia="sv-SE"/>
                    </w:rPr>
                  </w:pPr>
                  <w:del w:id="7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777" w:author="Author"/>
                      <w:rFonts w:ascii="Calibri" w:eastAsia="Times New Roman" w:hAnsi="Calibri" w:cs="Calibri"/>
                      <w:color w:val="000000"/>
                      <w:sz w:val="16"/>
                      <w:szCs w:val="16"/>
                      <w:lang w:val="sv-SE" w:eastAsia="sv-SE"/>
                    </w:rPr>
                  </w:pPr>
                  <w:del w:id="77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77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780" w:author="Author"/>
                      <w:rFonts w:ascii="Calibri" w:eastAsia="Times New Roman" w:hAnsi="Calibri" w:cs="Calibri"/>
                      <w:color w:val="000000"/>
                      <w:sz w:val="16"/>
                      <w:szCs w:val="16"/>
                      <w:lang w:val="sv-SE" w:eastAsia="sv-SE"/>
                    </w:rPr>
                  </w:pPr>
                  <w:del w:id="781"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782" w:author="Author"/>
                      <w:rFonts w:ascii="Calibri" w:eastAsia="Times New Roman" w:hAnsi="Calibri" w:cs="Calibri"/>
                      <w:color w:val="000000"/>
                      <w:sz w:val="16"/>
                      <w:szCs w:val="16"/>
                      <w:lang w:val="sv-SE" w:eastAsia="sv-SE"/>
                    </w:rPr>
                  </w:pPr>
                  <w:del w:id="78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784" w:author="Author"/>
                      <w:rFonts w:ascii="Calibri" w:eastAsia="Times New Roman" w:hAnsi="Calibri" w:cs="Calibri"/>
                      <w:color w:val="000000"/>
                      <w:sz w:val="16"/>
                      <w:szCs w:val="16"/>
                      <w:lang w:val="sv-SE" w:eastAsia="sv-SE"/>
                    </w:rPr>
                  </w:pPr>
                  <w:del w:id="7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786" w:author="Author"/>
                      <w:rFonts w:ascii="Calibri" w:eastAsia="Times New Roman" w:hAnsi="Calibri" w:cs="Calibri"/>
                      <w:color w:val="000000"/>
                      <w:sz w:val="16"/>
                      <w:szCs w:val="16"/>
                      <w:lang w:val="sv-SE" w:eastAsia="sv-SE"/>
                    </w:rPr>
                  </w:pPr>
                  <w:del w:id="7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788" w:author="Author"/>
                      <w:rFonts w:ascii="Calibri" w:eastAsia="Times New Roman" w:hAnsi="Calibri" w:cs="Calibri"/>
                      <w:color w:val="000000"/>
                      <w:sz w:val="16"/>
                      <w:szCs w:val="16"/>
                      <w:lang w:val="sv-SE" w:eastAsia="sv-SE"/>
                    </w:rPr>
                  </w:pPr>
                  <w:del w:id="78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79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791" w:author="Author"/>
                      <w:rFonts w:ascii="Calibri" w:eastAsia="Times New Roman" w:hAnsi="Calibri" w:cs="Calibri"/>
                      <w:color w:val="000000"/>
                      <w:sz w:val="16"/>
                      <w:szCs w:val="16"/>
                      <w:lang w:val="sv-SE" w:eastAsia="sv-SE"/>
                    </w:rPr>
                  </w:pPr>
                  <w:del w:id="792"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793" w:author="Author"/>
                      <w:rFonts w:ascii="Calibri" w:eastAsia="Times New Roman" w:hAnsi="Calibri" w:cs="Calibri"/>
                      <w:color w:val="000000"/>
                      <w:sz w:val="16"/>
                      <w:szCs w:val="16"/>
                      <w:lang w:val="sv-SE" w:eastAsia="sv-SE"/>
                    </w:rPr>
                  </w:pPr>
                  <w:del w:id="79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795" w:author="Author"/>
                      <w:rFonts w:ascii="Calibri" w:eastAsia="Times New Roman" w:hAnsi="Calibri" w:cs="Calibri"/>
                      <w:color w:val="000000"/>
                      <w:sz w:val="16"/>
                      <w:szCs w:val="16"/>
                      <w:lang w:val="sv-SE" w:eastAsia="sv-SE"/>
                    </w:rPr>
                  </w:pPr>
                  <w:del w:id="7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797" w:author="Author"/>
                      <w:rFonts w:ascii="Calibri" w:eastAsia="Times New Roman" w:hAnsi="Calibri" w:cs="Calibri"/>
                      <w:color w:val="000000"/>
                      <w:sz w:val="16"/>
                      <w:szCs w:val="16"/>
                      <w:lang w:val="sv-SE" w:eastAsia="sv-SE"/>
                    </w:rPr>
                  </w:pPr>
                  <w:del w:id="7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799" w:author="Author"/>
                      <w:rFonts w:ascii="Calibri" w:eastAsia="Times New Roman" w:hAnsi="Calibri" w:cs="Calibri"/>
                      <w:color w:val="000000"/>
                      <w:sz w:val="16"/>
                      <w:szCs w:val="16"/>
                      <w:lang w:val="sv-SE" w:eastAsia="sv-SE"/>
                    </w:rPr>
                  </w:pPr>
                  <w:del w:id="80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80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802" w:author="Author"/>
                      <w:rFonts w:ascii="Calibri" w:eastAsia="Times New Roman" w:hAnsi="Calibri" w:cs="Calibri"/>
                      <w:color w:val="000000"/>
                      <w:sz w:val="16"/>
                      <w:szCs w:val="16"/>
                      <w:lang w:val="sv-SE" w:eastAsia="sv-SE"/>
                    </w:rPr>
                  </w:pPr>
                  <w:del w:id="803"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804" w:author="Author"/>
                      <w:rFonts w:ascii="Calibri" w:eastAsia="Times New Roman" w:hAnsi="Calibri" w:cs="Calibri"/>
                      <w:color w:val="000000"/>
                      <w:sz w:val="16"/>
                      <w:szCs w:val="16"/>
                      <w:lang w:val="sv-SE" w:eastAsia="sv-SE"/>
                    </w:rPr>
                  </w:pPr>
                  <w:del w:id="80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806" w:author="Author"/>
                      <w:rFonts w:ascii="Calibri" w:eastAsia="Times New Roman" w:hAnsi="Calibri" w:cs="Calibri"/>
                      <w:color w:val="000000"/>
                      <w:sz w:val="16"/>
                      <w:szCs w:val="16"/>
                      <w:lang w:val="sv-SE" w:eastAsia="sv-SE"/>
                    </w:rPr>
                  </w:pPr>
                  <w:del w:id="8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808" w:author="Author"/>
                      <w:rFonts w:ascii="Calibri" w:eastAsia="Times New Roman" w:hAnsi="Calibri" w:cs="Calibri"/>
                      <w:color w:val="000000"/>
                      <w:sz w:val="16"/>
                      <w:szCs w:val="16"/>
                      <w:lang w:val="sv-SE" w:eastAsia="sv-SE"/>
                    </w:rPr>
                  </w:pPr>
                  <w:del w:id="8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810" w:author="Author"/>
                      <w:rFonts w:ascii="Calibri" w:eastAsia="Times New Roman" w:hAnsi="Calibri" w:cs="Calibri"/>
                      <w:color w:val="000000"/>
                      <w:sz w:val="16"/>
                      <w:szCs w:val="16"/>
                      <w:lang w:val="sv-SE" w:eastAsia="sv-SE"/>
                    </w:rPr>
                  </w:pPr>
                  <w:del w:id="811"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812" w:author="Author"/>
                <w:szCs w:val="22"/>
              </w:rPr>
            </w:pPr>
          </w:p>
          <w:p w14:paraId="6E0A4821" w14:textId="0FDFC77D" w:rsidR="00D070EF" w:rsidDel="00032AA2" w:rsidRDefault="00D070EF" w:rsidP="00D070EF">
            <w:pPr>
              <w:pStyle w:val="BodyText"/>
              <w:jc w:val="center"/>
              <w:rPr>
                <w:del w:id="813" w:author="Author"/>
                <w:rFonts w:cs="Arial"/>
                <w:b/>
                <w:bCs/>
              </w:rPr>
            </w:pPr>
            <w:del w:id="814"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815"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816" w:author="Author"/>
                      <w:rFonts w:ascii="Calibri" w:eastAsia="Times New Roman" w:hAnsi="Calibri" w:cs="Calibri"/>
                      <w:b/>
                      <w:bCs/>
                      <w:color w:val="000000"/>
                      <w:sz w:val="16"/>
                      <w:szCs w:val="16"/>
                      <w:lang w:val="sv-SE" w:eastAsia="sv-SE"/>
                    </w:rPr>
                  </w:pPr>
                  <w:del w:id="817"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818" w:author="Author"/>
                      <w:rFonts w:ascii="Calibri" w:eastAsia="Times New Roman" w:hAnsi="Calibri" w:cs="Calibri"/>
                      <w:b/>
                      <w:bCs/>
                      <w:sz w:val="16"/>
                      <w:szCs w:val="16"/>
                      <w:lang w:val="sv-SE" w:eastAsia="sv-SE"/>
                    </w:rPr>
                  </w:pPr>
                  <w:del w:id="819"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820" w:author="Author"/>
                      <w:rFonts w:ascii="Calibri" w:eastAsia="Times New Roman" w:hAnsi="Calibri" w:cs="Calibri"/>
                      <w:b/>
                      <w:bCs/>
                      <w:sz w:val="16"/>
                      <w:szCs w:val="16"/>
                      <w:lang w:val="sv-SE" w:eastAsia="sv-SE"/>
                    </w:rPr>
                  </w:pPr>
                  <w:del w:id="821"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822"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823"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824" w:author="Author"/>
                      <w:rFonts w:ascii="Calibri" w:eastAsia="Times New Roman" w:hAnsi="Calibri" w:cs="Calibri"/>
                      <w:b/>
                      <w:bCs/>
                      <w:sz w:val="16"/>
                      <w:szCs w:val="16"/>
                      <w:lang w:val="sv-SE" w:eastAsia="sv-SE"/>
                    </w:rPr>
                  </w:pPr>
                  <w:del w:id="825"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826" w:author="Author"/>
                      <w:rFonts w:ascii="Calibri" w:eastAsia="Times New Roman" w:hAnsi="Calibri" w:cs="Calibri"/>
                      <w:b/>
                      <w:bCs/>
                      <w:sz w:val="16"/>
                      <w:szCs w:val="16"/>
                      <w:lang w:val="sv-SE" w:eastAsia="sv-SE"/>
                    </w:rPr>
                  </w:pPr>
                  <w:del w:id="827"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828" w:author="Author"/>
                      <w:rFonts w:ascii="Calibri" w:eastAsia="Times New Roman" w:hAnsi="Calibri" w:cs="Calibri"/>
                      <w:b/>
                      <w:bCs/>
                      <w:sz w:val="16"/>
                      <w:szCs w:val="16"/>
                      <w:lang w:val="sv-SE" w:eastAsia="sv-SE"/>
                    </w:rPr>
                  </w:pPr>
                  <w:del w:id="82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830" w:author="Author"/>
                      <w:rFonts w:ascii="Calibri" w:eastAsia="Times New Roman" w:hAnsi="Calibri" w:cs="Calibri"/>
                      <w:b/>
                      <w:bCs/>
                      <w:sz w:val="16"/>
                      <w:szCs w:val="16"/>
                      <w:lang w:val="sv-SE" w:eastAsia="sv-SE"/>
                    </w:rPr>
                  </w:pPr>
                  <w:del w:id="831"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83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833" w:author="Author"/>
                      <w:rFonts w:ascii="Calibri" w:eastAsia="Times New Roman" w:hAnsi="Calibri" w:cs="Calibri"/>
                      <w:color w:val="000000"/>
                      <w:sz w:val="16"/>
                      <w:szCs w:val="16"/>
                      <w:lang w:val="sv-SE" w:eastAsia="sv-SE"/>
                    </w:rPr>
                  </w:pPr>
                  <w:del w:id="834"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835" w:author="Author"/>
                      <w:rFonts w:ascii="Calibri" w:eastAsia="Times New Roman" w:hAnsi="Calibri" w:cs="Calibri"/>
                      <w:color w:val="000000"/>
                      <w:sz w:val="16"/>
                      <w:szCs w:val="16"/>
                      <w:lang w:val="sv-SE" w:eastAsia="sv-SE"/>
                    </w:rPr>
                  </w:pPr>
                  <w:del w:id="8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837" w:author="Author"/>
                      <w:rFonts w:ascii="Calibri" w:eastAsia="Times New Roman" w:hAnsi="Calibri" w:cs="Calibri"/>
                      <w:color w:val="000000"/>
                      <w:sz w:val="16"/>
                      <w:szCs w:val="16"/>
                      <w:lang w:val="sv-SE" w:eastAsia="sv-SE"/>
                    </w:rPr>
                  </w:pPr>
                  <w:del w:id="8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839" w:author="Author"/>
                      <w:rFonts w:ascii="Calibri" w:eastAsia="Times New Roman" w:hAnsi="Calibri" w:cs="Calibri"/>
                      <w:color w:val="000000"/>
                      <w:sz w:val="16"/>
                      <w:szCs w:val="16"/>
                      <w:lang w:val="sv-SE" w:eastAsia="sv-SE"/>
                    </w:rPr>
                  </w:pPr>
                  <w:del w:id="84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841" w:author="Author"/>
                      <w:rFonts w:ascii="Calibri" w:eastAsia="Times New Roman" w:hAnsi="Calibri" w:cs="Calibri"/>
                      <w:color w:val="000000"/>
                      <w:sz w:val="16"/>
                      <w:szCs w:val="16"/>
                      <w:lang w:val="sv-SE" w:eastAsia="sv-SE"/>
                    </w:rPr>
                  </w:pPr>
                  <w:del w:id="84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84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844" w:author="Author"/>
                      <w:rFonts w:ascii="Calibri" w:eastAsia="Times New Roman" w:hAnsi="Calibri" w:cs="Calibri"/>
                      <w:color w:val="000000"/>
                      <w:sz w:val="16"/>
                      <w:szCs w:val="16"/>
                      <w:lang w:val="sv-SE" w:eastAsia="sv-SE"/>
                    </w:rPr>
                  </w:pPr>
                  <w:del w:id="845"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846" w:author="Author"/>
                      <w:rFonts w:ascii="Calibri" w:eastAsia="Times New Roman" w:hAnsi="Calibri" w:cs="Calibri"/>
                      <w:color w:val="000000"/>
                      <w:sz w:val="16"/>
                      <w:szCs w:val="16"/>
                      <w:lang w:val="sv-SE" w:eastAsia="sv-SE"/>
                    </w:rPr>
                  </w:pPr>
                  <w:del w:id="8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848" w:author="Author"/>
                      <w:rFonts w:ascii="Calibri" w:eastAsia="Times New Roman" w:hAnsi="Calibri" w:cs="Calibri"/>
                      <w:color w:val="000000"/>
                      <w:sz w:val="16"/>
                      <w:szCs w:val="16"/>
                      <w:lang w:val="sv-SE" w:eastAsia="sv-SE"/>
                    </w:rPr>
                  </w:pPr>
                  <w:del w:id="8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850" w:author="Author"/>
                      <w:rFonts w:ascii="Calibri" w:eastAsia="Times New Roman" w:hAnsi="Calibri" w:cs="Calibri"/>
                      <w:color w:val="000000"/>
                      <w:sz w:val="16"/>
                      <w:szCs w:val="16"/>
                      <w:lang w:val="sv-SE" w:eastAsia="sv-SE"/>
                    </w:rPr>
                  </w:pPr>
                  <w:del w:id="85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852" w:author="Author"/>
                      <w:rFonts w:ascii="Calibri" w:eastAsia="Times New Roman" w:hAnsi="Calibri" w:cs="Calibri"/>
                      <w:color w:val="000000"/>
                      <w:sz w:val="16"/>
                      <w:szCs w:val="16"/>
                      <w:lang w:val="sv-SE" w:eastAsia="sv-SE"/>
                    </w:rPr>
                  </w:pPr>
                  <w:del w:id="85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85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855" w:author="Author"/>
                      <w:rFonts w:ascii="Calibri" w:eastAsia="Times New Roman" w:hAnsi="Calibri" w:cs="Calibri"/>
                      <w:color w:val="000000"/>
                      <w:sz w:val="16"/>
                      <w:szCs w:val="16"/>
                      <w:lang w:val="sv-SE" w:eastAsia="sv-SE"/>
                    </w:rPr>
                  </w:pPr>
                  <w:del w:id="856"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857" w:author="Author"/>
                      <w:rFonts w:ascii="Calibri" w:eastAsia="Times New Roman" w:hAnsi="Calibri" w:cs="Calibri"/>
                      <w:color w:val="000000"/>
                      <w:sz w:val="16"/>
                      <w:szCs w:val="16"/>
                      <w:lang w:val="sv-SE" w:eastAsia="sv-SE"/>
                    </w:rPr>
                  </w:pPr>
                  <w:del w:id="8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859" w:author="Author"/>
                      <w:rFonts w:ascii="Calibri" w:eastAsia="Times New Roman" w:hAnsi="Calibri" w:cs="Calibri"/>
                      <w:color w:val="000000"/>
                      <w:sz w:val="16"/>
                      <w:szCs w:val="16"/>
                      <w:lang w:val="sv-SE" w:eastAsia="sv-SE"/>
                    </w:rPr>
                  </w:pPr>
                  <w:del w:id="8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861" w:author="Author"/>
                      <w:rFonts w:ascii="Calibri" w:eastAsia="Times New Roman" w:hAnsi="Calibri" w:cs="Calibri"/>
                      <w:color w:val="000000"/>
                      <w:sz w:val="16"/>
                      <w:szCs w:val="16"/>
                      <w:lang w:val="sv-SE" w:eastAsia="sv-SE"/>
                    </w:rPr>
                  </w:pPr>
                  <w:del w:id="8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863" w:author="Author"/>
                      <w:rFonts w:ascii="Calibri" w:eastAsia="Times New Roman" w:hAnsi="Calibri" w:cs="Calibri"/>
                      <w:color w:val="000000"/>
                      <w:sz w:val="16"/>
                      <w:szCs w:val="16"/>
                      <w:lang w:val="sv-SE" w:eastAsia="sv-SE"/>
                    </w:rPr>
                  </w:pPr>
                  <w:del w:id="86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86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866" w:author="Author"/>
                      <w:rFonts w:ascii="Calibri" w:eastAsia="Times New Roman" w:hAnsi="Calibri" w:cs="Calibri"/>
                      <w:color w:val="000000"/>
                      <w:sz w:val="16"/>
                      <w:szCs w:val="16"/>
                      <w:lang w:val="sv-SE" w:eastAsia="sv-SE"/>
                    </w:rPr>
                  </w:pPr>
                  <w:del w:id="867"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868" w:author="Author"/>
                      <w:rFonts w:ascii="Calibri" w:eastAsia="Times New Roman" w:hAnsi="Calibri" w:cs="Calibri"/>
                      <w:color w:val="000000"/>
                      <w:sz w:val="16"/>
                      <w:szCs w:val="16"/>
                      <w:lang w:val="sv-SE" w:eastAsia="sv-SE"/>
                    </w:rPr>
                  </w:pPr>
                  <w:del w:id="8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870" w:author="Author"/>
                      <w:rFonts w:ascii="Calibri" w:eastAsia="Times New Roman" w:hAnsi="Calibri" w:cs="Calibri"/>
                      <w:color w:val="000000"/>
                      <w:sz w:val="16"/>
                      <w:szCs w:val="16"/>
                      <w:lang w:val="sv-SE" w:eastAsia="sv-SE"/>
                    </w:rPr>
                  </w:pPr>
                  <w:del w:id="8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872" w:author="Author"/>
                      <w:rFonts w:ascii="Calibri" w:eastAsia="Times New Roman" w:hAnsi="Calibri" w:cs="Calibri"/>
                      <w:color w:val="000000"/>
                      <w:sz w:val="16"/>
                      <w:szCs w:val="16"/>
                      <w:lang w:val="sv-SE" w:eastAsia="sv-SE"/>
                    </w:rPr>
                  </w:pPr>
                  <w:del w:id="8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874" w:author="Author"/>
                      <w:rFonts w:ascii="Calibri" w:eastAsia="Times New Roman" w:hAnsi="Calibri" w:cs="Calibri"/>
                      <w:color w:val="000000"/>
                      <w:sz w:val="16"/>
                      <w:szCs w:val="16"/>
                      <w:lang w:val="sv-SE" w:eastAsia="sv-SE"/>
                    </w:rPr>
                  </w:pPr>
                  <w:del w:id="87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87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877" w:author="Author"/>
                      <w:rFonts w:ascii="Calibri" w:eastAsia="Times New Roman" w:hAnsi="Calibri" w:cs="Calibri"/>
                      <w:color w:val="000000"/>
                      <w:sz w:val="16"/>
                      <w:szCs w:val="16"/>
                      <w:lang w:val="sv-SE" w:eastAsia="sv-SE"/>
                    </w:rPr>
                  </w:pPr>
                  <w:del w:id="878"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879" w:author="Author"/>
                      <w:rFonts w:ascii="Calibri" w:eastAsia="Times New Roman" w:hAnsi="Calibri" w:cs="Calibri"/>
                      <w:color w:val="000000"/>
                      <w:sz w:val="16"/>
                      <w:szCs w:val="16"/>
                      <w:lang w:val="sv-SE" w:eastAsia="sv-SE"/>
                    </w:rPr>
                  </w:pPr>
                  <w:del w:id="8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881" w:author="Author"/>
                      <w:rFonts w:ascii="Calibri" w:eastAsia="Times New Roman" w:hAnsi="Calibri" w:cs="Calibri"/>
                      <w:color w:val="000000"/>
                      <w:sz w:val="16"/>
                      <w:szCs w:val="16"/>
                      <w:lang w:val="sv-SE" w:eastAsia="sv-SE"/>
                    </w:rPr>
                  </w:pPr>
                  <w:del w:id="8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883" w:author="Author"/>
                      <w:rFonts w:ascii="Calibri" w:eastAsia="Times New Roman" w:hAnsi="Calibri" w:cs="Calibri"/>
                      <w:color w:val="000000"/>
                      <w:sz w:val="16"/>
                      <w:szCs w:val="16"/>
                      <w:lang w:val="sv-SE" w:eastAsia="sv-SE"/>
                    </w:rPr>
                  </w:pPr>
                  <w:del w:id="8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885" w:author="Author"/>
                      <w:rFonts w:ascii="Calibri" w:eastAsia="Times New Roman" w:hAnsi="Calibri" w:cs="Calibri"/>
                      <w:color w:val="000000"/>
                      <w:sz w:val="16"/>
                      <w:szCs w:val="16"/>
                      <w:lang w:val="sv-SE" w:eastAsia="sv-SE"/>
                    </w:rPr>
                  </w:pPr>
                  <w:del w:id="88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88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888" w:author="Author"/>
                      <w:rFonts w:ascii="Calibri" w:eastAsia="Times New Roman" w:hAnsi="Calibri" w:cs="Calibri"/>
                      <w:color w:val="000000"/>
                      <w:sz w:val="16"/>
                      <w:szCs w:val="16"/>
                      <w:lang w:val="sv-SE" w:eastAsia="sv-SE"/>
                    </w:rPr>
                  </w:pPr>
                  <w:del w:id="889"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890" w:author="Author"/>
                      <w:rFonts w:ascii="Calibri" w:eastAsia="Times New Roman" w:hAnsi="Calibri" w:cs="Calibri"/>
                      <w:color w:val="000000"/>
                      <w:sz w:val="16"/>
                      <w:szCs w:val="16"/>
                      <w:lang w:val="sv-SE" w:eastAsia="sv-SE"/>
                    </w:rPr>
                  </w:pPr>
                  <w:del w:id="8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892" w:author="Author"/>
                      <w:rFonts w:ascii="Calibri" w:eastAsia="Times New Roman" w:hAnsi="Calibri" w:cs="Calibri"/>
                      <w:color w:val="000000"/>
                      <w:sz w:val="16"/>
                      <w:szCs w:val="16"/>
                      <w:lang w:val="sv-SE" w:eastAsia="sv-SE"/>
                    </w:rPr>
                  </w:pPr>
                  <w:del w:id="8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894" w:author="Author"/>
                      <w:rFonts w:ascii="Calibri" w:eastAsia="Times New Roman" w:hAnsi="Calibri" w:cs="Calibri"/>
                      <w:color w:val="000000"/>
                      <w:sz w:val="16"/>
                      <w:szCs w:val="16"/>
                      <w:lang w:val="sv-SE" w:eastAsia="sv-SE"/>
                    </w:rPr>
                  </w:pPr>
                  <w:del w:id="8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896" w:author="Author"/>
                      <w:rFonts w:ascii="Calibri" w:eastAsia="Times New Roman" w:hAnsi="Calibri" w:cs="Calibri"/>
                      <w:color w:val="000000"/>
                      <w:sz w:val="16"/>
                      <w:szCs w:val="16"/>
                      <w:lang w:val="sv-SE" w:eastAsia="sv-SE"/>
                    </w:rPr>
                  </w:pPr>
                  <w:del w:id="89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89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899" w:author="Author"/>
                      <w:rFonts w:ascii="Calibri" w:eastAsia="Times New Roman" w:hAnsi="Calibri" w:cs="Calibri"/>
                      <w:color w:val="000000"/>
                      <w:sz w:val="16"/>
                      <w:szCs w:val="16"/>
                      <w:lang w:val="sv-SE" w:eastAsia="sv-SE"/>
                    </w:rPr>
                  </w:pPr>
                  <w:del w:id="900"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901" w:author="Author"/>
                      <w:rFonts w:ascii="Calibri" w:eastAsia="Times New Roman" w:hAnsi="Calibri" w:cs="Calibri"/>
                      <w:color w:val="000000"/>
                      <w:sz w:val="16"/>
                      <w:szCs w:val="16"/>
                      <w:lang w:val="sv-SE" w:eastAsia="sv-SE"/>
                    </w:rPr>
                  </w:pPr>
                  <w:del w:id="9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903" w:author="Author"/>
                      <w:rFonts w:ascii="Calibri" w:eastAsia="Times New Roman" w:hAnsi="Calibri" w:cs="Calibri"/>
                      <w:color w:val="000000"/>
                      <w:sz w:val="16"/>
                      <w:szCs w:val="16"/>
                      <w:lang w:val="sv-SE" w:eastAsia="sv-SE"/>
                    </w:rPr>
                  </w:pPr>
                  <w:del w:id="9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905" w:author="Author"/>
                      <w:rFonts w:ascii="Calibri" w:eastAsia="Times New Roman" w:hAnsi="Calibri" w:cs="Calibri"/>
                      <w:color w:val="000000"/>
                      <w:sz w:val="16"/>
                      <w:szCs w:val="16"/>
                      <w:lang w:val="sv-SE" w:eastAsia="sv-SE"/>
                    </w:rPr>
                  </w:pPr>
                  <w:del w:id="9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907" w:author="Author"/>
                      <w:rFonts w:ascii="Calibri" w:eastAsia="Times New Roman" w:hAnsi="Calibri" w:cs="Calibri"/>
                      <w:color w:val="000000"/>
                      <w:sz w:val="16"/>
                      <w:szCs w:val="16"/>
                      <w:lang w:val="sv-SE" w:eastAsia="sv-SE"/>
                    </w:rPr>
                  </w:pPr>
                  <w:del w:id="90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90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910" w:author="Author"/>
                      <w:rFonts w:ascii="Calibri" w:eastAsia="Times New Roman" w:hAnsi="Calibri" w:cs="Calibri"/>
                      <w:color w:val="000000"/>
                      <w:sz w:val="16"/>
                      <w:szCs w:val="16"/>
                      <w:lang w:val="sv-SE" w:eastAsia="sv-SE"/>
                    </w:rPr>
                  </w:pPr>
                  <w:del w:id="911"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912" w:author="Author"/>
                      <w:rFonts w:ascii="Calibri" w:eastAsia="Times New Roman" w:hAnsi="Calibri" w:cs="Calibri"/>
                      <w:color w:val="000000"/>
                      <w:sz w:val="16"/>
                      <w:szCs w:val="16"/>
                      <w:lang w:val="sv-SE" w:eastAsia="sv-SE"/>
                    </w:rPr>
                  </w:pPr>
                  <w:del w:id="9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914" w:author="Author"/>
                      <w:rFonts w:ascii="Calibri" w:eastAsia="Times New Roman" w:hAnsi="Calibri" w:cs="Calibri"/>
                      <w:color w:val="000000"/>
                      <w:sz w:val="16"/>
                      <w:szCs w:val="16"/>
                      <w:lang w:val="sv-SE" w:eastAsia="sv-SE"/>
                    </w:rPr>
                  </w:pPr>
                  <w:del w:id="9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916" w:author="Author"/>
                      <w:rFonts w:ascii="Calibri" w:eastAsia="Times New Roman" w:hAnsi="Calibri" w:cs="Calibri"/>
                      <w:color w:val="000000"/>
                      <w:sz w:val="16"/>
                      <w:szCs w:val="16"/>
                      <w:lang w:val="sv-SE" w:eastAsia="sv-SE"/>
                    </w:rPr>
                  </w:pPr>
                  <w:del w:id="9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918" w:author="Author"/>
                      <w:rFonts w:ascii="Calibri" w:eastAsia="Times New Roman" w:hAnsi="Calibri" w:cs="Calibri"/>
                      <w:color w:val="000000"/>
                      <w:sz w:val="16"/>
                      <w:szCs w:val="16"/>
                      <w:lang w:val="sv-SE" w:eastAsia="sv-SE"/>
                    </w:rPr>
                  </w:pPr>
                  <w:del w:id="91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92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921" w:author="Author"/>
                      <w:rFonts w:ascii="Calibri" w:eastAsia="Times New Roman" w:hAnsi="Calibri" w:cs="Calibri"/>
                      <w:color w:val="000000"/>
                      <w:sz w:val="16"/>
                      <w:szCs w:val="16"/>
                      <w:lang w:val="sv-SE" w:eastAsia="sv-SE"/>
                    </w:rPr>
                  </w:pPr>
                  <w:del w:id="922"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923" w:author="Author"/>
                      <w:rFonts w:ascii="Calibri" w:eastAsia="Times New Roman" w:hAnsi="Calibri" w:cs="Calibri"/>
                      <w:color w:val="000000"/>
                      <w:sz w:val="16"/>
                      <w:szCs w:val="16"/>
                      <w:lang w:val="sv-SE" w:eastAsia="sv-SE"/>
                    </w:rPr>
                  </w:pPr>
                  <w:del w:id="9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925" w:author="Author"/>
                      <w:rFonts w:ascii="Calibri" w:eastAsia="Times New Roman" w:hAnsi="Calibri" w:cs="Calibri"/>
                      <w:color w:val="000000"/>
                      <w:sz w:val="16"/>
                      <w:szCs w:val="16"/>
                      <w:lang w:val="sv-SE" w:eastAsia="sv-SE"/>
                    </w:rPr>
                  </w:pPr>
                  <w:del w:id="9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927" w:author="Author"/>
                      <w:rFonts w:ascii="Calibri" w:eastAsia="Times New Roman" w:hAnsi="Calibri" w:cs="Calibri"/>
                      <w:color w:val="000000"/>
                      <w:sz w:val="16"/>
                      <w:szCs w:val="16"/>
                      <w:lang w:val="sv-SE" w:eastAsia="sv-SE"/>
                    </w:rPr>
                  </w:pPr>
                  <w:del w:id="9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929" w:author="Author"/>
                      <w:rFonts w:ascii="Calibri" w:eastAsia="Times New Roman" w:hAnsi="Calibri" w:cs="Calibri"/>
                      <w:color w:val="000000"/>
                      <w:sz w:val="16"/>
                      <w:szCs w:val="16"/>
                      <w:lang w:val="sv-SE" w:eastAsia="sv-SE"/>
                    </w:rPr>
                  </w:pPr>
                  <w:del w:id="93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93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932" w:author="Author"/>
                      <w:rFonts w:ascii="Calibri" w:eastAsia="Times New Roman" w:hAnsi="Calibri" w:cs="Calibri"/>
                      <w:color w:val="000000"/>
                      <w:sz w:val="16"/>
                      <w:szCs w:val="16"/>
                      <w:lang w:val="sv-SE" w:eastAsia="sv-SE"/>
                    </w:rPr>
                  </w:pPr>
                  <w:del w:id="933"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934" w:author="Author"/>
                      <w:rFonts w:ascii="Calibri" w:eastAsia="Times New Roman" w:hAnsi="Calibri" w:cs="Calibri"/>
                      <w:color w:val="000000"/>
                      <w:sz w:val="16"/>
                      <w:szCs w:val="16"/>
                      <w:lang w:val="sv-SE" w:eastAsia="sv-SE"/>
                    </w:rPr>
                  </w:pPr>
                  <w:del w:id="9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936" w:author="Author"/>
                      <w:rFonts w:ascii="Calibri" w:eastAsia="Times New Roman" w:hAnsi="Calibri" w:cs="Calibri"/>
                      <w:color w:val="000000"/>
                      <w:sz w:val="16"/>
                      <w:szCs w:val="16"/>
                      <w:lang w:val="sv-SE" w:eastAsia="sv-SE"/>
                    </w:rPr>
                  </w:pPr>
                  <w:del w:id="9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938" w:author="Author"/>
                      <w:rFonts w:ascii="Calibri" w:eastAsia="Times New Roman" w:hAnsi="Calibri" w:cs="Calibri"/>
                      <w:color w:val="000000"/>
                      <w:sz w:val="16"/>
                      <w:szCs w:val="16"/>
                      <w:lang w:val="sv-SE" w:eastAsia="sv-SE"/>
                    </w:rPr>
                  </w:pPr>
                  <w:del w:id="9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940" w:author="Author"/>
                      <w:rFonts w:ascii="Calibri" w:eastAsia="Times New Roman" w:hAnsi="Calibri" w:cs="Calibri"/>
                      <w:color w:val="000000"/>
                      <w:sz w:val="16"/>
                      <w:szCs w:val="16"/>
                      <w:lang w:val="sv-SE" w:eastAsia="sv-SE"/>
                    </w:rPr>
                  </w:pPr>
                  <w:del w:id="94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94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943" w:author="Author"/>
                      <w:rFonts w:ascii="Calibri" w:eastAsia="Times New Roman" w:hAnsi="Calibri" w:cs="Calibri"/>
                      <w:color w:val="000000"/>
                      <w:sz w:val="16"/>
                      <w:szCs w:val="16"/>
                      <w:lang w:val="sv-SE" w:eastAsia="sv-SE"/>
                    </w:rPr>
                  </w:pPr>
                  <w:del w:id="944"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945" w:author="Author"/>
                      <w:rFonts w:ascii="Calibri" w:eastAsia="Times New Roman" w:hAnsi="Calibri" w:cs="Calibri"/>
                      <w:color w:val="000000"/>
                      <w:sz w:val="16"/>
                      <w:szCs w:val="16"/>
                      <w:lang w:val="sv-SE" w:eastAsia="sv-SE"/>
                    </w:rPr>
                  </w:pPr>
                  <w:del w:id="94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947" w:author="Author"/>
                      <w:rFonts w:ascii="Calibri" w:eastAsia="Times New Roman" w:hAnsi="Calibri" w:cs="Calibri"/>
                      <w:color w:val="000000"/>
                      <w:sz w:val="16"/>
                      <w:szCs w:val="16"/>
                      <w:lang w:val="sv-SE" w:eastAsia="sv-SE"/>
                    </w:rPr>
                  </w:pPr>
                  <w:del w:id="9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949" w:author="Author"/>
                      <w:rFonts w:ascii="Calibri" w:eastAsia="Times New Roman" w:hAnsi="Calibri" w:cs="Calibri"/>
                      <w:color w:val="000000"/>
                      <w:sz w:val="16"/>
                      <w:szCs w:val="16"/>
                      <w:lang w:val="sv-SE" w:eastAsia="sv-SE"/>
                    </w:rPr>
                  </w:pPr>
                  <w:del w:id="9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951" w:author="Author"/>
                      <w:rFonts w:ascii="Calibri" w:eastAsia="Times New Roman" w:hAnsi="Calibri" w:cs="Calibri"/>
                      <w:color w:val="000000"/>
                      <w:sz w:val="16"/>
                      <w:szCs w:val="16"/>
                      <w:lang w:val="sv-SE" w:eastAsia="sv-SE"/>
                    </w:rPr>
                  </w:pPr>
                  <w:del w:id="952"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31675F">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lastRenderedPageBreak/>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lastRenderedPageBreak/>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22E3886B" w:rsidR="005A18A9" w:rsidRPr="008E3AB5" w:rsidRDefault="005A18A9" w:rsidP="00405225">
            <w:pPr>
              <w:jc w:val="both"/>
              <w:rPr>
                <w:lang w:val="en-US"/>
              </w:rPr>
            </w:pPr>
            <w:r w:rsidRPr="005A18A9">
              <w:rPr>
                <w:lang w:val="en-US"/>
              </w:rPr>
              <w:t>Can we clarify the definition of “network capacity” first?</w:t>
            </w:r>
          </w:p>
        </w:tc>
      </w:tr>
      <w:tr w:rsidR="005D06FE" w:rsidRPr="008E3AB5" w14:paraId="5A30B0A7" w14:textId="77777777" w:rsidTr="00351212">
        <w:tc>
          <w:tcPr>
            <w:tcW w:w="1479" w:type="dxa"/>
          </w:tcPr>
          <w:p w14:paraId="41C57305" w14:textId="554550B9" w:rsidR="005D06FE" w:rsidRDefault="005D06FE" w:rsidP="00D00EC9">
            <w:pPr>
              <w:jc w:val="both"/>
              <w:rPr>
                <w:lang w:val="en-US" w:eastAsia="ko-KR"/>
              </w:rPr>
            </w:pPr>
            <w:r>
              <w:rPr>
                <w:lang w:val="en-US" w:eastAsia="ko-KR"/>
              </w:rPr>
              <w:t>Intel</w:t>
            </w:r>
          </w:p>
        </w:tc>
        <w:tc>
          <w:tcPr>
            <w:tcW w:w="1372" w:type="dxa"/>
          </w:tcPr>
          <w:p w14:paraId="4EDA5B43" w14:textId="5F36ACA3" w:rsidR="005D06FE" w:rsidRDefault="005D06FE" w:rsidP="00D00EC9">
            <w:pPr>
              <w:tabs>
                <w:tab w:val="left" w:pos="551"/>
              </w:tabs>
              <w:jc w:val="both"/>
              <w:rPr>
                <w:lang w:val="en-US" w:eastAsia="ko-KR"/>
              </w:rPr>
            </w:pPr>
            <w:r>
              <w:rPr>
                <w:lang w:val="en-US" w:eastAsia="ko-KR"/>
              </w:rPr>
              <w:t>Y</w:t>
            </w:r>
          </w:p>
        </w:tc>
        <w:tc>
          <w:tcPr>
            <w:tcW w:w="6780" w:type="dxa"/>
          </w:tcPr>
          <w:p w14:paraId="29EBE804" w14:textId="77777777" w:rsidR="005D06FE" w:rsidRPr="005A18A9" w:rsidRDefault="005D06FE" w:rsidP="005A18A9">
            <w:pPr>
              <w:ind w:firstLine="284"/>
              <w:jc w:val="both"/>
              <w:rPr>
                <w:lang w:val="en-US"/>
              </w:rPr>
            </w:pPr>
          </w:p>
        </w:tc>
      </w:tr>
      <w:tr w:rsidR="00B040C1" w:rsidRPr="005A18A9" w14:paraId="32A66B0A" w14:textId="77777777" w:rsidTr="00B040C1">
        <w:tc>
          <w:tcPr>
            <w:tcW w:w="1479" w:type="dxa"/>
          </w:tcPr>
          <w:p w14:paraId="161F57F1"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4B7D838E"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292CB19C" w14:textId="77777777" w:rsidR="00B040C1" w:rsidRPr="005A18A9" w:rsidRDefault="00B040C1" w:rsidP="00D34BCB">
            <w:pPr>
              <w:ind w:firstLine="284"/>
              <w:jc w:val="both"/>
              <w:rPr>
                <w:lang w:val="en-US"/>
              </w:rPr>
            </w:pPr>
          </w:p>
        </w:tc>
      </w:tr>
      <w:tr w:rsidR="00B040C1" w:rsidRPr="008E3AB5" w14:paraId="1DEEF56E" w14:textId="77777777" w:rsidTr="00B040C1">
        <w:tc>
          <w:tcPr>
            <w:tcW w:w="1479" w:type="dxa"/>
          </w:tcPr>
          <w:p w14:paraId="35652F68"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5D87B48"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5CFE2C1B" w14:textId="77777777" w:rsidR="00B040C1" w:rsidRPr="008E3AB5" w:rsidRDefault="00B040C1" w:rsidP="00D34BCB">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953" w:name="_Toc42165630"/>
      <w:bookmarkStart w:id="954" w:name="_Toc51768565"/>
      <w:bookmarkStart w:id="955" w:name="_Toc51771072"/>
      <w:r>
        <w:t>7</w:t>
      </w:r>
      <w:r w:rsidRPr="000E647A">
        <w:t>.</w:t>
      </w:r>
      <w:r w:rsidR="00307832">
        <w:t>8</w:t>
      </w:r>
      <w:r w:rsidRPr="000E647A">
        <w:t>.4</w:t>
      </w:r>
      <w:r w:rsidRPr="000E647A">
        <w:tab/>
        <w:t xml:space="preserve">Analysis of </w:t>
      </w:r>
      <w:r>
        <w:t>coexistence with legacy UEs</w:t>
      </w:r>
      <w:bookmarkEnd w:id="953"/>
      <w:bookmarkEnd w:id="954"/>
      <w:bookmarkEnd w:id="955"/>
    </w:p>
    <w:p w14:paraId="3FA408B2" w14:textId="7EE8D270" w:rsidR="008D7F4E" w:rsidRPr="000962AC" w:rsidRDefault="008D7F4E" w:rsidP="008D7F4E">
      <w:pPr>
        <w:pStyle w:val="BodyText"/>
        <w:rPr>
          <w:rFonts w:ascii="Times New Roman" w:hAnsi="Times New Roman"/>
        </w:rPr>
      </w:pPr>
      <w:bookmarkStart w:id="956" w:name="_Toc42165631"/>
      <w:bookmarkStart w:id="957" w:name="_Toc51768566"/>
      <w:bookmarkStart w:id="958"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lastRenderedPageBreak/>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r w:rsidR="005D06FE" w:rsidRPr="008E3AB5" w14:paraId="6DD92170" w14:textId="77777777" w:rsidTr="002B4853">
        <w:tc>
          <w:tcPr>
            <w:tcW w:w="1479" w:type="dxa"/>
          </w:tcPr>
          <w:p w14:paraId="2F74EEBA" w14:textId="223DD4C4" w:rsidR="005D06FE" w:rsidRDefault="005D06FE" w:rsidP="003230FB">
            <w:pPr>
              <w:jc w:val="both"/>
              <w:rPr>
                <w:lang w:val="en-US" w:eastAsia="ko-KR"/>
              </w:rPr>
            </w:pPr>
            <w:r>
              <w:rPr>
                <w:lang w:val="en-US" w:eastAsia="ko-KR"/>
              </w:rPr>
              <w:t>Intel</w:t>
            </w:r>
          </w:p>
        </w:tc>
        <w:tc>
          <w:tcPr>
            <w:tcW w:w="1372" w:type="dxa"/>
          </w:tcPr>
          <w:p w14:paraId="33F72B37" w14:textId="7181C0E3" w:rsidR="005D06FE" w:rsidRDefault="005D06FE" w:rsidP="003230FB">
            <w:pPr>
              <w:tabs>
                <w:tab w:val="left" w:pos="551"/>
              </w:tabs>
              <w:jc w:val="both"/>
              <w:rPr>
                <w:lang w:val="en-US" w:eastAsia="ko-KR"/>
              </w:rPr>
            </w:pPr>
            <w:r>
              <w:rPr>
                <w:lang w:val="en-US" w:eastAsia="ko-KR"/>
              </w:rPr>
              <w:t>Y</w:t>
            </w:r>
          </w:p>
        </w:tc>
        <w:tc>
          <w:tcPr>
            <w:tcW w:w="6780" w:type="dxa"/>
          </w:tcPr>
          <w:p w14:paraId="2C41A80F" w14:textId="77777777" w:rsidR="005D06FE" w:rsidRPr="008E3AB5" w:rsidRDefault="005D06FE" w:rsidP="003230FB">
            <w:pPr>
              <w:jc w:val="both"/>
              <w:rPr>
                <w:lang w:val="en-US"/>
              </w:rPr>
            </w:pPr>
          </w:p>
        </w:tc>
      </w:tr>
      <w:tr w:rsidR="00B040C1" w:rsidRPr="008E3AB5" w14:paraId="5F3FB85C" w14:textId="77777777" w:rsidTr="00B040C1">
        <w:tc>
          <w:tcPr>
            <w:tcW w:w="1479" w:type="dxa"/>
          </w:tcPr>
          <w:p w14:paraId="36877D65" w14:textId="77777777" w:rsidR="00B040C1" w:rsidRPr="00012E29" w:rsidRDefault="00B040C1" w:rsidP="00D34BCB">
            <w:pPr>
              <w:jc w:val="both"/>
              <w:rPr>
                <w:rFonts w:eastAsia="SimSun"/>
                <w:lang w:val="en-US" w:eastAsia="zh-CN"/>
              </w:rPr>
            </w:pPr>
            <w:r>
              <w:rPr>
                <w:rFonts w:eastAsia="SimSun" w:hint="eastAsia"/>
                <w:lang w:val="en-US" w:eastAsia="zh-CN"/>
              </w:rPr>
              <w:t>OPPO</w:t>
            </w:r>
          </w:p>
        </w:tc>
        <w:tc>
          <w:tcPr>
            <w:tcW w:w="1372" w:type="dxa"/>
          </w:tcPr>
          <w:p w14:paraId="06E24FCE" w14:textId="77777777" w:rsidR="00B040C1" w:rsidRPr="00012E29" w:rsidRDefault="00B040C1" w:rsidP="00D34BCB">
            <w:pPr>
              <w:tabs>
                <w:tab w:val="left" w:pos="551"/>
              </w:tabs>
              <w:jc w:val="both"/>
              <w:rPr>
                <w:rFonts w:eastAsia="SimSun"/>
                <w:lang w:val="en-US" w:eastAsia="zh-CN"/>
              </w:rPr>
            </w:pPr>
            <w:r>
              <w:rPr>
                <w:rFonts w:eastAsia="SimSun" w:hint="eastAsia"/>
                <w:lang w:val="en-US" w:eastAsia="zh-CN"/>
              </w:rPr>
              <w:t>Y</w:t>
            </w:r>
          </w:p>
        </w:tc>
        <w:tc>
          <w:tcPr>
            <w:tcW w:w="6780" w:type="dxa"/>
          </w:tcPr>
          <w:p w14:paraId="331C4995" w14:textId="77777777" w:rsidR="00B040C1" w:rsidRPr="008E3AB5" w:rsidRDefault="00B040C1" w:rsidP="00D34BCB">
            <w:pPr>
              <w:jc w:val="both"/>
              <w:rPr>
                <w:lang w:val="en-US"/>
              </w:rPr>
            </w:pPr>
          </w:p>
        </w:tc>
      </w:tr>
      <w:tr w:rsidR="00B040C1" w:rsidRPr="008E3AB5" w14:paraId="7C93C5BB" w14:textId="77777777" w:rsidTr="00B040C1">
        <w:tc>
          <w:tcPr>
            <w:tcW w:w="1479" w:type="dxa"/>
          </w:tcPr>
          <w:p w14:paraId="2A909C75"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8CEF1B9"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061C090C" w14:textId="77777777" w:rsidR="00B040C1" w:rsidRPr="008E3AB5" w:rsidRDefault="00B040C1" w:rsidP="00D34BC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956"/>
      <w:bookmarkEnd w:id="957"/>
      <w:bookmarkEnd w:id="958"/>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r w:rsidR="005D06FE" w:rsidRPr="008E3AB5" w14:paraId="0E8E262F" w14:textId="77777777" w:rsidTr="002B4853">
        <w:tc>
          <w:tcPr>
            <w:tcW w:w="1479" w:type="dxa"/>
          </w:tcPr>
          <w:p w14:paraId="74F7253E" w14:textId="6315C4FA" w:rsidR="005D06FE" w:rsidRDefault="005D06FE" w:rsidP="003230FB">
            <w:pPr>
              <w:jc w:val="both"/>
              <w:rPr>
                <w:lang w:val="en-US" w:eastAsia="ko-KR"/>
              </w:rPr>
            </w:pPr>
            <w:r>
              <w:rPr>
                <w:lang w:val="en-US" w:eastAsia="ko-KR"/>
              </w:rPr>
              <w:t>Intel</w:t>
            </w:r>
          </w:p>
        </w:tc>
        <w:tc>
          <w:tcPr>
            <w:tcW w:w="1372" w:type="dxa"/>
          </w:tcPr>
          <w:p w14:paraId="485CA6E5" w14:textId="55328602" w:rsidR="005D06FE" w:rsidRDefault="005D06FE" w:rsidP="003230FB">
            <w:pPr>
              <w:tabs>
                <w:tab w:val="left" w:pos="551"/>
              </w:tabs>
              <w:jc w:val="both"/>
              <w:rPr>
                <w:lang w:val="en-US" w:eastAsia="ko-KR"/>
              </w:rPr>
            </w:pPr>
            <w:r>
              <w:rPr>
                <w:lang w:val="en-US" w:eastAsia="ko-KR"/>
              </w:rPr>
              <w:t>Y</w:t>
            </w:r>
          </w:p>
        </w:tc>
        <w:tc>
          <w:tcPr>
            <w:tcW w:w="6780" w:type="dxa"/>
          </w:tcPr>
          <w:p w14:paraId="257B8446" w14:textId="77777777" w:rsidR="005D06FE" w:rsidRPr="008E3AB5" w:rsidRDefault="005D06FE" w:rsidP="003230FB">
            <w:pPr>
              <w:jc w:val="both"/>
              <w:rPr>
                <w:lang w:val="en-US"/>
              </w:rPr>
            </w:pPr>
          </w:p>
        </w:tc>
      </w:tr>
      <w:tr w:rsidR="00B040C1" w:rsidRPr="008E3AB5" w14:paraId="30420B8F" w14:textId="77777777" w:rsidTr="00B040C1">
        <w:tc>
          <w:tcPr>
            <w:tcW w:w="1479" w:type="dxa"/>
          </w:tcPr>
          <w:p w14:paraId="732F4D45" w14:textId="77777777" w:rsidR="00B040C1" w:rsidRDefault="00B040C1" w:rsidP="00D34BCB">
            <w:pPr>
              <w:jc w:val="both"/>
              <w:rPr>
                <w:lang w:val="en-US" w:eastAsia="ko-KR"/>
              </w:rPr>
            </w:pPr>
            <w:r>
              <w:rPr>
                <w:rFonts w:eastAsia="SimSun" w:hint="eastAsia"/>
                <w:lang w:val="en-US" w:eastAsia="zh-CN"/>
              </w:rPr>
              <w:t>OPPO</w:t>
            </w:r>
          </w:p>
        </w:tc>
        <w:tc>
          <w:tcPr>
            <w:tcW w:w="1372" w:type="dxa"/>
          </w:tcPr>
          <w:p w14:paraId="78B45091" w14:textId="77777777" w:rsidR="00B040C1" w:rsidRDefault="00B040C1" w:rsidP="00D34BCB">
            <w:pPr>
              <w:tabs>
                <w:tab w:val="left" w:pos="551"/>
              </w:tabs>
              <w:jc w:val="both"/>
              <w:rPr>
                <w:lang w:val="en-US" w:eastAsia="ko-KR"/>
              </w:rPr>
            </w:pPr>
            <w:r>
              <w:rPr>
                <w:rFonts w:eastAsia="SimSun" w:hint="eastAsia"/>
                <w:lang w:val="en-US" w:eastAsia="zh-CN"/>
              </w:rPr>
              <w:t>Y</w:t>
            </w:r>
          </w:p>
        </w:tc>
        <w:tc>
          <w:tcPr>
            <w:tcW w:w="6780" w:type="dxa"/>
          </w:tcPr>
          <w:p w14:paraId="3883B84C" w14:textId="77777777" w:rsidR="00B040C1" w:rsidRPr="008E3AB5" w:rsidRDefault="00B040C1" w:rsidP="00D34BCB">
            <w:pPr>
              <w:jc w:val="both"/>
              <w:rPr>
                <w:lang w:val="en-US"/>
              </w:rPr>
            </w:pPr>
          </w:p>
        </w:tc>
      </w:tr>
      <w:tr w:rsidR="00B040C1" w:rsidRPr="008E3AB5" w14:paraId="61DCE9BF" w14:textId="77777777" w:rsidTr="00B040C1">
        <w:tc>
          <w:tcPr>
            <w:tcW w:w="1479" w:type="dxa"/>
          </w:tcPr>
          <w:p w14:paraId="70C23F84"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70BB199"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46A92428" w14:textId="77777777" w:rsidR="00B040C1" w:rsidRPr="008E3AB5" w:rsidRDefault="00B040C1" w:rsidP="00D34BC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lastRenderedPageBreak/>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TDD bands where a non-RedCap UE is required to be equipped with a minimum of 4 Rx branches, the minimum number of Rx branches supported by specification for a RedCap UE is N. To be </w:t>
      </w:r>
      <w:proofErr w:type="gramStart"/>
      <w:r w:rsidRPr="00E91855">
        <w:rPr>
          <w:rFonts w:ascii="Times New Roman" w:eastAsia="Batang" w:hAnsi="Times New Roman" w:cs="Times New Roman"/>
          <w:sz w:val="20"/>
          <w:szCs w:val="20"/>
          <w:lang w:val="en-US" w:eastAsia="zh-CN"/>
        </w:rPr>
        <w:t>down-selected</w:t>
      </w:r>
      <w:proofErr w:type="gramEnd"/>
      <w:r w:rsidRPr="00E91855">
        <w:rPr>
          <w:rFonts w:ascii="Times New Roman" w:eastAsia="Batang" w:hAnsi="Times New Roman" w:cs="Times New Roman"/>
          <w:sz w:val="20"/>
          <w:szCs w:val="20"/>
          <w:lang w:val="en-US" w:eastAsia="zh-CN"/>
        </w:rPr>
        <w:t xml:space="preserve">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lastRenderedPageBreak/>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RedCap UEs, the </w:t>
            </w:r>
            <w:proofErr w:type="spellStart"/>
            <w:r>
              <w:rPr>
                <w:lang w:val="en-US"/>
              </w:rPr>
              <w:t>gNB</w:t>
            </w:r>
            <w:proofErr w:type="spellEnd"/>
            <w:r>
              <w:rPr>
                <w:lang w:val="en-US"/>
              </w:rPr>
              <w:t xml:space="preserve">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 xml:space="preserve">We are not sure why 2Rx is needed here. As FL’s proposal is to support both 1Rx and 2Rx, we’d likely have to do coverage recovery for the 1Rx case anyway. </w:t>
            </w:r>
            <w:proofErr w:type="gramStart"/>
            <w:r>
              <w:rPr>
                <w:lang w:val="en-US"/>
              </w:rPr>
              <w:t>So</w:t>
            </w:r>
            <w:proofErr w:type="gramEnd"/>
            <w:r>
              <w:rPr>
                <w:lang w:val="en-US"/>
              </w:rPr>
              <w:t xml:space="preserve">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w:t>
            </w:r>
            <w:proofErr w:type="gramStart"/>
            <w:r>
              <w:rPr>
                <w:lang w:val="en-US" w:eastAsia="ko-KR"/>
              </w:rPr>
              <w:t>later on</w:t>
            </w:r>
            <w:proofErr w:type="gramEnd"/>
            <w:r>
              <w:rPr>
                <w:lang w:val="en-US" w:eastAsia="ko-KR"/>
              </w:rPr>
              <w:t xml:space="preserve">.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lastRenderedPageBreak/>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959"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959"/>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 xml:space="preserve">The handling of FR2 may not need to mirror FR1 </w:t>
            </w:r>
            <w:proofErr w:type="gramStart"/>
            <w:r>
              <w:rPr>
                <w:rFonts w:eastAsia="Malgun Gothic"/>
                <w:lang w:val="en-US" w:eastAsia="ko-KR"/>
              </w:rPr>
              <w:t>FDD, but</w:t>
            </w:r>
            <w:proofErr w:type="gramEnd"/>
            <w:r>
              <w:rPr>
                <w:rFonts w:eastAsia="Malgun Gothic"/>
                <w:lang w:val="en-US" w:eastAsia="ko-KR"/>
              </w:rPr>
              <w:t xml:space="preserve">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r w:rsidR="00BC089F" w:rsidRPr="00C73260" w14:paraId="1735BCDC" w14:textId="77777777" w:rsidTr="008D42B3">
        <w:tc>
          <w:tcPr>
            <w:tcW w:w="1479" w:type="dxa"/>
          </w:tcPr>
          <w:p w14:paraId="4E653F90" w14:textId="38122E7F" w:rsidR="00BC089F" w:rsidRDefault="00DC04B5" w:rsidP="00BC089F">
            <w:pPr>
              <w:rPr>
                <w:rFonts w:eastAsia="Malgun Gothic"/>
                <w:lang w:val="en-US" w:eastAsia="ko-KR"/>
              </w:rPr>
            </w:pPr>
            <w:r>
              <w:rPr>
                <w:rFonts w:eastAsia="DengXian"/>
                <w:lang w:val="en-US" w:eastAsia="zh-CN"/>
              </w:rPr>
              <w:t>MediaTek</w:t>
            </w:r>
          </w:p>
        </w:tc>
        <w:tc>
          <w:tcPr>
            <w:tcW w:w="1372" w:type="dxa"/>
          </w:tcPr>
          <w:p w14:paraId="1D445713" w14:textId="5CFB09DF"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61CD2C9F" w14:textId="77777777" w:rsidR="00BC089F" w:rsidRDefault="00BC089F" w:rsidP="00BC089F">
            <w:pPr>
              <w:rPr>
                <w:rFonts w:eastAsia="Malgun Gothic"/>
                <w:lang w:val="en-US" w:eastAsia="ko-KR"/>
              </w:rPr>
            </w:pPr>
          </w:p>
        </w:tc>
      </w:tr>
      <w:tr w:rsidR="00284DF8" w:rsidRPr="00C73260" w14:paraId="77496A89" w14:textId="77777777" w:rsidTr="008D42B3">
        <w:tc>
          <w:tcPr>
            <w:tcW w:w="1479" w:type="dxa"/>
          </w:tcPr>
          <w:p w14:paraId="60814D6A" w14:textId="12C2F532" w:rsidR="00284DF8" w:rsidRDefault="00284DF8" w:rsidP="00BC089F">
            <w:pPr>
              <w:rPr>
                <w:rFonts w:eastAsia="DengXian"/>
                <w:lang w:val="en-US" w:eastAsia="zh-CN"/>
              </w:rPr>
            </w:pPr>
            <w:r>
              <w:rPr>
                <w:rFonts w:eastAsia="DengXian"/>
                <w:lang w:val="en-US" w:eastAsia="zh-CN"/>
              </w:rPr>
              <w:t>Intel</w:t>
            </w:r>
          </w:p>
        </w:tc>
        <w:tc>
          <w:tcPr>
            <w:tcW w:w="1372" w:type="dxa"/>
          </w:tcPr>
          <w:p w14:paraId="5B83BF16" w14:textId="5C4529B9" w:rsidR="00284DF8" w:rsidRDefault="00284DF8" w:rsidP="00BC089F">
            <w:pPr>
              <w:tabs>
                <w:tab w:val="left" w:pos="551"/>
              </w:tabs>
              <w:rPr>
                <w:rFonts w:eastAsia="DengXian"/>
                <w:lang w:val="en-US" w:eastAsia="zh-CN"/>
              </w:rPr>
            </w:pPr>
            <w:r>
              <w:rPr>
                <w:rFonts w:eastAsia="DengXian"/>
                <w:lang w:val="en-US" w:eastAsia="zh-CN"/>
              </w:rPr>
              <w:t>Y</w:t>
            </w:r>
          </w:p>
        </w:tc>
        <w:tc>
          <w:tcPr>
            <w:tcW w:w="6780" w:type="dxa"/>
          </w:tcPr>
          <w:p w14:paraId="68469830" w14:textId="4C81D2CC" w:rsidR="00284DF8" w:rsidRDefault="00284DF8" w:rsidP="00BC089F">
            <w:pPr>
              <w:rPr>
                <w:rFonts w:eastAsia="Malgun Gothic"/>
                <w:lang w:val="en-US" w:eastAsia="ko-KR"/>
              </w:rPr>
            </w:pPr>
            <w:r>
              <w:rPr>
                <w:rFonts w:eastAsia="Malgun Gothic"/>
                <w:lang w:val="en-US" w:eastAsia="ko-KR"/>
              </w:rPr>
              <w:t>Same view as Nokia.</w:t>
            </w:r>
          </w:p>
        </w:tc>
      </w:tr>
      <w:tr w:rsidR="00371A71" w:rsidRPr="00C73260" w14:paraId="559F5704" w14:textId="77777777" w:rsidTr="00371A71">
        <w:tc>
          <w:tcPr>
            <w:tcW w:w="1479" w:type="dxa"/>
          </w:tcPr>
          <w:p w14:paraId="0AEBD86C"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DA4D87"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5DCE08E" w14:textId="77777777" w:rsidR="00371A71" w:rsidRPr="00C73260" w:rsidRDefault="00371A71" w:rsidP="00685BFD">
            <w:pPr>
              <w:rPr>
                <w:b/>
                <w:bCs/>
              </w:rPr>
            </w:pPr>
          </w:p>
        </w:tc>
      </w:tr>
      <w:tr w:rsidR="00685BFD" w:rsidRPr="00C73260" w14:paraId="47D9DFA5" w14:textId="77777777" w:rsidTr="00371A71">
        <w:tc>
          <w:tcPr>
            <w:tcW w:w="1479" w:type="dxa"/>
          </w:tcPr>
          <w:p w14:paraId="444D51B9" w14:textId="0C659702" w:rsidR="00685BFD" w:rsidRDefault="00685BFD" w:rsidP="00685BFD">
            <w:pPr>
              <w:rPr>
                <w:rFonts w:eastAsia="DengXian"/>
                <w:lang w:val="en-US" w:eastAsia="zh-CN"/>
              </w:rPr>
            </w:pPr>
            <w:r>
              <w:rPr>
                <w:rFonts w:eastAsia="DengXian" w:hint="eastAsia"/>
                <w:lang w:val="en-US" w:eastAsia="zh-CN"/>
              </w:rPr>
              <w:t>OPPO</w:t>
            </w:r>
          </w:p>
        </w:tc>
        <w:tc>
          <w:tcPr>
            <w:tcW w:w="1372" w:type="dxa"/>
          </w:tcPr>
          <w:p w14:paraId="65450A16" w14:textId="305EE7F1" w:rsidR="00685BFD" w:rsidRDefault="00685BFD" w:rsidP="00685BFD">
            <w:pPr>
              <w:tabs>
                <w:tab w:val="left" w:pos="551"/>
              </w:tabs>
              <w:rPr>
                <w:rFonts w:eastAsia="DengXian"/>
                <w:lang w:val="en-US" w:eastAsia="zh-CN"/>
              </w:rPr>
            </w:pPr>
            <w:r>
              <w:rPr>
                <w:rFonts w:eastAsia="DengXian" w:hint="eastAsia"/>
                <w:lang w:val="en-US" w:eastAsia="zh-CN"/>
              </w:rPr>
              <w:t>Y</w:t>
            </w:r>
          </w:p>
        </w:tc>
        <w:tc>
          <w:tcPr>
            <w:tcW w:w="6780" w:type="dxa"/>
          </w:tcPr>
          <w:p w14:paraId="24A0CCB4" w14:textId="77777777" w:rsidR="00685BFD" w:rsidRPr="00C73260" w:rsidRDefault="00685BFD" w:rsidP="00685BFD">
            <w:pPr>
              <w:rPr>
                <w:b/>
                <w:bCs/>
              </w:rPr>
            </w:pPr>
          </w:p>
        </w:tc>
      </w:tr>
      <w:tr w:rsidR="00B040C1" w:rsidRPr="008E3AB5" w14:paraId="70F757C6" w14:textId="77777777" w:rsidTr="00B040C1">
        <w:tc>
          <w:tcPr>
            <w:tcW w:w="1479" w:type="dxa"/>
          </w:tcPr>
          <w:p w14:paraId="4B8BAF22" w14:textId="77777777" w:rsidR="00B040C1" w:rsidRPr="001B369A" w:rsidRDefault="00B040C1" w:rsidP="00D34BCB">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8CA929A" w14:textId="77777777" w:rsidR="00B040C1" w:rsidRPr="001B369A" w:rsidRDefault="00B040C1" w:rsidP="00D34BCB">
            <w:pPr>
              <w:tabs>
                <w:tab w:val="left" w:pos="551"/>
              </w:tabs>
              <w:jc w:val="both"/>
              <w:rPr>
                <w:rFonts w:eastAsia="DengXian"/>
                <w:lang w:val="en-US" w:eastAsia="zh-CN"/>
              </w:rPr>
            </w:pPr>
            <w:r>
              <w:rPr>
                <w:rFonts w:eastAsia="DengXian" w:hint="eastAsia"/>
                <w:lang w:val="en-US" w:eastAsia="zh-CN"/>
              </w:rPr>
              <w:t>Y</w:t>
            </w:r>
          </w:p>
        </w:tc>
        <w:tc>
          <w:tcPr>
            <w:tcW w:w="6780" w:type="dxa"/>
          </w:tcPr>
          <w:p w14:paraId="1E670353" w14:textId="77777777" w:rsidR="00B040C1" w:rsidRPr="008E3AB5" w:rsidRDefault="00B040C1" w:rsidP="00D34BCB">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1896AA36"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w:t>
            </w:r>
            <w:proofErr w:type="spellStart"/>
            <w:r>
              <w:rPr>
                <w:b/>
                <w:bCs/>
              </w:rPr>
              <w:t>U</w:t>
            </w:r>
            <w:r w:rsidR="00685BFD">
              <w:rPr>
                <w:b/>
                <w:bCs/>
              </w:rPr>
              <w:t>e</w:t>
            </w:r>
            <w:r>
              <w:rPr>
                <w:b/>
                <w:bCs/>
              </w:rPr>
              <w:t>s</w:t>
            </w:r>
            <w:proofErr w:type="spellEnd"/>
            <w:r>
              <w:rPr>
                <w:b/>
                <w:bCs/>
              </w:rPr>
              <w:t xml:space="preserve">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lastRenderedPageBreak/>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960"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960"/>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lastRenderedPageBreak/>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r w:rsidR="00BC089F" w:rsidRPr="002D4C45" w14:paraId="4C8D2158" w14:textId="77777777" w:rsidTr="005E4B39">
        <w:tc>
          <w:tcPr>
            <w:tcW w:w="1479" w:type="dxa"/>
          </w:tcPr>
          <w:p w14:paraId="70B423BB" w14:textId="74890494" w:rsidR="00BC089F" w:rsidRDefault="00DC04B5" w:rsidP="00BC089F">
            <w:pPr>
              <w:rPr>
                <w:rFonts w:eastAsia="Malgun Gothic"/>
                <w:lang w:val="en-US" w:eastAsia="ko-KR"/>
              </w:rPr>
            </w:pPr>
            <w:r>
              <w:rPr>
                <w:rFonts w:eastAsia="DengXian"/>
                <w:lang w:eastAsia="zh-CN"/>
              </w:rPr>
              <w:t>MediaTek</w:t>
            </w:r>
          </w:p>
        </w:tc>
        <w:tc>
          <w:tcPr>
            <w:tcW w:w="1372" w:type="dxa"/>
          </w:tcPr>
          <w:p w14:paraId="49CBB425" w14:textId="6C3DFA0D"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26CAC8FC" w14:textId="20AEB62B" w:rsidR="00BC089F" w:rsidRDefault="00BC089F" w:rsidP="00BC089F">
            <w:pPr>
              <w:jc w:val="both"/>
              <w:rPr>
                <w:rFonts w:eastAsia="Malgun Gothic"/>
                <w:lang w:val="en-US" w:eastAsia="ko-KR"/>
              </w:rPr>
            </w:pPr>
            <w:r>
              <w:rPr>
                <w:lang w:val="en-US"/>
              </w:rPr>
              <w:t>We prefer Option C.</w:t>
            </w:r>
          </w:p>
        </w:tc>
      </w:tr>
      <w:tr w:rsidR="009F0FD8" w:rsidRPr="002D4C45" w14:paraId="4B11AD78" w14:textId="77777777" w:rsidTr="005E4B39">
        <w:tc>
          <w:tcPr>
            <w:tcW w:w="1479" w:type="dxa"/>
          </w:tcPr>
          <w:p w14:paraId="4CBF4D6F" w14:textId="4C9BA276" w:rsidR="009F0FD8" w:rsidRDefault="00884448" w:rsidP="00BC089F">
            <w:pPr>
              <w:rPr>
                <w:rFonts w:eastAsia="DengXian"/>
                <w:lang w:eastAsia="zh-CN"/>
              </w:rPr>
            </w:pPr>
            <w:r>
              <w:rPr>
                <w:rFonts w:eastAsia="DengXian"/>
                <w:lang w:eastAsia="zh-CN"/>
              </w:rPr>
              <w:t>Intel</w:t>
            </w:r>
          </w:p>
        </w:tc>
        <w:tc>
          <w:tcPr>
            <w:tcW w:w="1372" w:type="dxa"/>
          </w:tcPr>
          <w:p w14:paraId="620A69C6" w14:textId="09B453E0" w:rsidR="009F0FD8" w:rsidRDefault="00884448" w:rsidP="00BC089F">
            <w:pPr>
              <w:tabs>
                <w:tab w:val="left" w:pos="551"/>
              </w:tabs>
              <w:rPr>
                <w:rFonts w:eastAsia="DengXian"/>
                <w:lang w:val="en-US" w:eastAsia="zh-CN"/>
              </w:rPr>
            </w:pPr>
            <w:r>
              <w:rPr>
                <w:rFonts w:eastAsia="DengXian"/>
                <w:lang w:val="en-US" w:eastAsia="zh-CN"/>
              </w:rPr>
              <w:t>Y</w:t>
            </w:r>
          </w:p>
        </w:tc>
        <w:tc>
          <w:tcPr>
            <w:tcW w:w="6780" w:type="dxa"/>
          </w:tcPr>
          <w:p w14:paraId="4488B196" w14:textId="7332A93D" w:rsidR="009F0FD8" w:rsidRDefault="00884448" w:rsidP="00BC089F">
            <w:pPr>
              <w:jc w:val="both"/>
              <w:rPr>
                <w:lang w:val="en-US"/>
              </w:rPr>
            </w:pPr>
            <w:r>
              <w:rPr>
                <w:lang w:val="en-US"/>
              </w:rPr>
              <w:t>Option B</w:t>
            </w:r>
            <w:r w:rsidR="00D96CFB">
              <w:rPr>
                <w:lang w:val="en-US"/>
              </w:rPr>
              <w:t>; same observation as SONY.</w:t>
            </w:r>
          </w:p>
        </w:tc>
      </w:tr>
      <w:tr w:rsidR="00371A71" w:rsidRPr="00C73260" w14:paraId="1B4F6478" w14:textId="77777777" w:rsidTr="00371A71">
        <w:tc>
          <w:tcPr>
            <w:tcW w:w="1479" w:type="dxa"/>
          </w:tcPr>
          <w:p w14:paraId="1D8597F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2923A8D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5810E5DE" w14:textId="4CBF2F7B" w:rsidR="00371A71" w:rsidRPr="00371A71" w:rsidRDefault="00371A71" w:rsidP="00685BFD">
            <w:r w:rsidRPr="00371A71">
              <w:t>Option C</w:t>
            </w:r>
          </w:p>
        </w:tc>
      </w:tr>
      <w:tr w:rsidR="00355CCF" w:rsidRPr="00C73260" w14:paraId="3F203986" w14:textId="77777777" w:rsidTr="00371A71">
        <w:tc>
          <w:tcPr>
            <w:tcW w:w="1479" w:type="dxa"/>
          </w:tcPr>
          <w:p w14:paraId="2A98ED5E" w14:textId="53D35929" w:rsidR="00355CCF" w:rsidRDefault="00355CCF" w:rsidP="00355CCF">
            <w:pPr>
              <w:rPr>
                <w:rFonts w:eastAsia="DengXian"/>
                <w:lang w:val="en-US" w:eastAsia="zh-CN"/>
              </w:rPr>
            </w:pPr>
            <w:r>
              <w:rPr>
                <w:rFonts w:eastAsia="DengXian"/>
                <w:lang w:val="en-US" w:eastAsia="zh-CN"/>
              </w:rPr>
              <w:t>Sierra Wireless</w:t>
            </w:r>
          </w:p>
        </w:tc>
        <w:tc>
          <w:tcPr>
            <w:tcW w:w="1372" w:type="dxa"/>
          </w:tcPr>
          <w:p w14:paraId="47D6F67B" w14:textId="6E1061D1" w:rsidR="00355CCF" w:rsidRDefault="00355CCF" w:rsidP="00355CCF">
            <w:pPr>
              <w:tabs>
                <w:tab w:val="left" w:pos="551"/>
              </w:tabs>
              <w:rPr>
                <w:rFonts w:eastAsia="DengXian"/>
                <w:lang w:val="en-US" w:eastAsia="zh-CN"/>
              </w:rPr>
            </w:pPr>
            <w:r>
              <w:rPr>
                <w:rFonts w:eastAsia="DengXian"/>
                <w:lang w:val="en-US" w:eastAsia="zh-CN"/>
              </w:rPr>
              <w:t>Y</w:t>
            </w:r>
          </w:p>
        </w:tc>
        <w:tc>
          <w:tcPr>
            <w:tcW w:w="6780" w:type="dxa"/>
          </w:tcPr>
          <w:p w14:paraId="1CBAA387" w14:textId="05858CA9" w:rsidR="00355CCF" w:rsidRPr="00371A71" w:rsidRDefault="00355CCF" w:rsidP="00355CCF">
            <w:r>
              <w:rPr>
                <w:rFonts w:eastAsia="Malgun Gothic"/>
                <w:lang w:val="en-US" w:eastAsia="ko-KR"/>
              </w:rPr>
              <w:t>Option C</w:t>
            </w:r>
          </w:p>
        </w:tc>
      </w:tr>
      <w:tr w:rsidR="00685BFD" w:rsidRPr="00C73260" w14:paraId="5DC60999" w14:textId="77777777" w:rsidTr="00371A71">
        <w:tc>
          <w:tcPr>
            <w:tcW w:w="1479" w:type="dxa"/>
          </w:tcPr>
          <w:p w14:paraId="0F4634E2" w14:textId="116B19C3" w:rsidR="00685BFD" w:rsidRDefault="00685BFD" w:rsidP="00355CCF">
            <w:pPr>
              <w:rPr>
                <w:rFonts w:eastAsia="DengXian"/>
                <w:lang w:val="en-US" w:eastAsia="zh-CN"/>
              </w:rPr>
            </w:pPr>
            <w:r>
              <w:rPr>
                <w:rFonts w:eastAsia="DengXian" w:hint="eastAsia"/>
                <w:lang w:val="en-US" w:eastAsia="zh-CN"/>
              </w:rPr>
              <w:t>OPPO</w:t>
            </w:r>
          </w:p>
        </w:tc>
        <w:tc>
          <w:tcPr>
            <w:tcW w:w="1372" w:type="dxa"/>
          </w:tcPr>
          <w:p w14:paraId="1367823E" w14:textId="670C9DCD" w:rsidR="00685BFD" w:rsidRDefault="00685BFD" w:rsidP="00355CCF">
            <w:pPr>
              <w:tabs>
                <w:tab w:val="left" w:pos="551"/>
              </w:tabs>
              <w:rPr>
                <w:rFonts w:eastAsia="DengXian"/>
                <w:lang w:val="en-US" w:eastAsia="zh-CN"/>
              </w:rPr>
            </w:pPr>
            <w:r>
              <w:rPr>
                <w:rFonts w:eastAsia="DengXian" w:hint="eastAsia"/>
                <w:lang w:val="en-US" w:eastAsia="zh-CN"/>
              </w:rPr>
              <w:t>Y</w:t>
            </w:r>
          </w:p>
        </w:tc>
        <w:tc>
          <w:tcPr>
            <w:tcW w:w="6780" w:type="dxa"/>
          </w:tcPr>
          <w:p w14:paraId="04FC4A96" w14:textId="71E89A48" w:rsidR="00685BFD" w:rsidRDefault="00685BFD" w:rsidP="00355CCF">
            <w:pPr>
              <w:rPr>
                <w:rFonts w:eastAsia="Malgun Gothic"/>
                <w:lang w:val="en-US" w:eastAsia="ko-KR"/>
              </w:rPr>
            </w:pPr>
            <w:r>
              <w:rPr>
                <w:rFonts w:eastAsia="Malgun Gothic"/>
                <w:lang w:val="en-US" w:eastAsia="ko-KR"/>
              </w:rPr>
              <w:t>Option C</w:t>
            </w:r>
          </w:p>
        </w:tc>
      </w:tr>
      <w:tr w:rsidR="00B040C1" w:rsidRPr="00C73260" w14:paraId="12292F9C" w14:textId="77777777" w:rsidTr="00371A71">
        <w:tc>
          <w:tcPr>
            <w:tcW w:w="1479" w:type="dxa"/>
          </w:tcPr>
          <w:p w14:paraId="7D443BEE" w14:textId="137B28C7"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DBC038F" w14:textId="76D80FCA"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70E16694" w14:textId="59E2ACBF" w:rsidR="00B040C1" w:rsidRDefault="00B040C1" w:rsidP="00B040C1">
            <w:pPr>
              <w:rPr>
                <w:rFonts w:eastAsia="Malgun Gothic"/>
                <w:lang w:val="en-US" w:eastAsia="ko-KR"/>
              </w:rPr>
            </w:pPr>
            <w:r>
              <w:rPr>
                <w:rFonts w:eastAsia="Malgun Gothic"/>
                <w:lang w:val="en-US" w:eastAsia="ko-KR"/>
              </w:rPr>
              <w:t>Option C</w:t>
            </w:r>
          </w:p>
        </w:tc>
      </w:tr>
      <w:tr w:rsidR="008D4718" w:rsidRPr="00C73260" w14:paraId="2E6EEB43" w14:textId="77777777" w:rsidTr="00434968">
        <w:tc>
          <w:tcPr>
            <w:tcW w:w="1479" w:type="dxa"/>
          </w:tcPr>
          <w:p w14:paraId="245221BD" w14:textId="2FDA06AF" w:rsidR="008D4718" w:rsidRDefault="008D4718" w:rsidP="008D4718">
            <w:pPr>
              <w:rPr>
                <w:rFonts w:eastAsia="DengXian"/>
                <w:lang w:val="en-US" w:eastAsia="zh-CN"/>
              </w:rPr>
            </w:pPr>
            <w:r>
              <w:rPr>
                <w:rFonts w:eastAsia="DengXian"/>
                <w:lang w:eastAsia="zh-CN"/>
              </w:rPr>
              <w:t>FL</w:t>
            </w:r>
          </w:p>
        </w:tc>
        <w:tc>
          <w:tcPr>
            <w:tcW w:w="8152" w:type="dxa"/>
            <w:gridSpan w:val="2"/>
          </w:tcPr>
          <w:p w14:paraId="5A3F3D71" w14:textId="77777777" w:rsidR="008D4718" w:rsidRDefault="008D4718" w:rsidP="008D4718">
            <w:pPr>
              <w:jc w:val="both"/>
              <w:rPr>
                <w:lang w:val="en-US"/>
              </w:rPr>
            </w:pPr>
            <w:r>
              <w:rPr>
                <w:lang w:val="en-US"/>
              </w:rPr>
              <w:t>Based on received responses, the following proposal can be considered as a way forward.</w:t>
            </w:r>
          </w:p>
          <w:p w14:paraId="4724F809" w14:textId="5CBA520D" w:rsidR="008D4718" w:rsidRPr="00872C0D" w:rsidRDefault="008D4718" w:rsidP="008D4718">
            <w:pPr>
              <w:rPr>
                <w:rFonts w:eastAsia="DengXian"/>
                <w:b/>
                <w:bCs/>
              </w:rPr>
            </w:pPr>
            <w:r w:rsidRPr="00872C0D">
              <w:rPr>
                <w:b/>
                <w:bCs/>
                <w:highlight w:val="yellow"/>
              </w:rPr>
              <w:t>FL</w:t>
            </w:r>
            <w:r>
              <w:rPr>
                <w:b/>
                <w:bCs/>
                <w:highlight w:val="yellow"/>
              </w:rPr>
              <w:t>4</w:t>
            </w:r>
            <w:r w:rsidRPr="00872C0D">
              <w:rPr>
                <w:b/>
                <w:bCs/>
                <w:highlight w:val="yellow"/>
              </w:rPr>
              <w:t>: Phase 1: Proposal 12-2</w:t>
            </w:r>
            <w:r>
              <w:rPr>
                <w:b/>
                <w:bCs/>
                <w:highlight w:val="yellow"/>
              </w:rPr>
              <w:t>3</w:t>
            </w:r>
            <w:r w:rsidRPr="00872C0D">
              <w:rPr>
                <w:rFonts w:eastAsia="DengXian"/>
                <w:b/>
                <w:bCs/>
              </w:rPr>
              <w:t>:</w:t>
            </w:r>
          </w:p>
          <w:p w14:paraId="704C3EE5" w14:textId="77777777" w:rsidR="008D4718" w:rsidRDefault="008D4718" w:rsidP="008D4718">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3815B7ED" w14:textId="77777777" w:rsidR="008D4718" w:rsidRDefault="008D4718" w:rsidP="008D4718">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343DC5C2" w14:textId="77777777" w:rsidR="008D4718" w:rsidRPr="006E37BE" w:rsidRDefault="008D4718" w:rsidP="008D4718">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8D4718">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40D861F8" w14:textId="77777777" w:rsidR="008D4718" w:rsidRPr="008D4718" w:rsidRDefault="008D4718" w:rsidP="008D4718">
            <w:pPr>
              <w:pStyle w:val="ListParagraph"/>
              <w:numPr>
                <w:ilvl w:val="2"/>
                <w:numId w:val="34"/>
              </w:numPr>
              <w:rPr>
                <w:rFonts w:ascii="Times New Roman" w:hAnsi="Times New Roman" w:cs="Times New Roman"/>
                <w:b/>
                <w:bCs/>
                <w:strike/>
                <w:sz w:val="20"/>
                <w:szCs w:val="20"/>
              </w:rPr>
            </w:pPr>
            <w:r w:rsidRPr="008D4718">
              <w:rPr>
                <w:rFonts w:ascii="Times New Roman" w:hAnsi="Times New Roman" w:cs="Times New Roman"/>
                <w:b/>
                <w:bCs/>
                <w:strike/>
                <w:sz w:val="20"/>
                <w:szCs w:val="20"/>
              </w:rPr>
              <w:t xml:space="preserve">Option A: </w:t>
            </w:r>
            <w:r w:rsidRPr="008D4718">
              <w:rPr>
                <w:rFonts w:ascii="Times New Roman" w:hAnsi="Times New Roman" w:cs="Times New Roman"/>
                <w:b/>
                <w:bCs/>
                <w:i/>
                <w:iCs/>
                <w:strike/>
                <w:sz w:val="20"/>
                <w:szCs w:val="20"/>
              </w:rPr>
              <w:t>M</w:t>
            </w:r>
            <w:r w:rsidRPr="008D4718">
              <w:rPr>
                <w:rFonts w:ascii="Times New Roman" w:hAnsi="Times New Roman" w:cs="Times New Roman"/>
                <w:b/>
                <w:bCs/>
                <w:strike/>
                <w:sz w:val="20"/>
                <w:szCs w:val="20"/>
              </w:rPr>
              <w:t>=1</w:t>
            </w:r>
          </w:p>
          <w:p w14:paraId="5A596CF8" w14:textId="77777777" w:rsidR="008D4718" w:rsidRDefault="008D4718" w:rsidP="008D4718">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EE34DD" w14:textId="727A569B" w:rsidR="008D4718" w:rsidRPr="008D4718" w:rsidRDefault="008D4718" w:rsidP="008D4718">
            <w:pPr>
              <w:pStyle w:val="ListParagraph"/>
              <w:numPr>
                <w:ilvl w:val="2"/>
                <w:numId w:val="34"/>
              </w:numPr>
              <w:rPr>
                <w:rFonts w:ascii="Times New Roman" w:hAnsi="Times New Roman" w:cs="Times New Roman"/>
                <w:b/>
                <w:bCs/>
                <w:sz w:val="20"/>
                <w:szCs w:val="20"/>
              </w:rPr>
            </w:pPr>
            <w:r w:rsidRPr="008D4718">
              <w:rPr>
                <w:rFonts w:ascii="Times New Roman" w:hAnsi="Times New Roman" w:cs="Times New Roman"/>
                <w:b/>
                <w:bCs/>
                <w:sz w:val="20"/>
                <w:szCs w:val="20"/>
              </w:rPr>
              <w:t>Option C: M=2</w:t>
            </w:r>
          </w:p>
        </w:tc>
      </w:tr>
      <w:tr w:rsidR="003A0402" w:rsidRPr="00C73260" w14:paraId="0E66624E" w14:textId="77777777" w:rsidTr="00371A71">
        <w:tc>
          <w:tcPr>
            <w:tcW w:w="1479" w:type="dxa"/>
          </w:tcPr>
          <w:p w14:paraId="7253B53B" w14:textId="149D5B54" w:rsidR="003A0402" w:rsidRDefault="003A0402" w:rsidP="003A0402">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05C8AA1" w14:textId="73C572C4" w:rsidR="003A0402" w:rsidRDefault="003A0402" w:rsidP="003A0402">
            <w:pPr>
              <w:tabs>
                <w:tab w:val="left" w:pos="551"/>
              </w:tabs>
              <w:rPr>
                <w:rFonts w:eastAsia="DengXian"/>
                <w:lang w:val="en-US" w:eastAsia="zh-CN"/>
              </w:rPr>
            </w:pPr>
            <w:r>
              <w:rPr>
                <w:rFonts w:eastAsia="DengXian"/>
                <w:lang w:val="en-US" w:eastAsia="zh-CN"/>
              </w:rPr>
              <w:t>Y with minor</w:t>
            </w:r>
          </w:p>
        </w:tc>
        <w:tc>
          <w:tcPr>
            <w:tcW w:w="6780" w:type="dxa"/>
          </w:tcPr>
          <w:p w14:paraId="789B3CD7" w14:textId="77777777" w:rsidR="003A0402" w:rsidRDefault="003A0402" w:rsidP="003A0402">
            <w:pPr>
              <w:rPr>
                <w:rFonts w:eastAsia="Malgun Gothic"/>
                <w:lang w:val="en-US" w:eastAsia="ko-KR"/>
              </w:rPr>
            </w:pPr>
            <w:r>
              <w:rPr>
                <w:rFonts w:eastAsia="Malgun Gothic"/>
                <w:lang w:val="en-US" w:eastAsia="ko-KR"/>
              </w:rPr>
              <w:t xml:space="preserve">Option C. </w:t>
            </w:r>
          </w:p>
          <w:p w14:paraId="493EEF12" w14:textId="634DA453" w:rsidR="003A0402" w:rsidRDefault="003A0402" w:rsidP="003A0402">
            <w:pPr>
              <w:rPr>
                <w:rFonts w:eastAsia="Malgun Gothic"/>
                <w:lang w:val="en-US" w:eastAsia="ko-KR"/>
              </w:rPr>
            </w:pPr>
            <w:r>
              <w:rPr>
                <w:rFonts w:eastAsia="Malgun Gothic"/>
                <w:lang w:val="en-US" w:eastAsia="ko-KR"/>
              </w:rPr>
              <w:t>Changing Option B as: M=1 and M=2</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lastRenderedPageBreak/>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lastRenderedPageBreak/>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 xml:space="preserve">he number of layers should </w:t>
            </w:r>
            <w:proofErr w:type="gramStart"/>
            <w:r>
              <w:rPr>
                <w:rFonts w:eastAsia="DengXian"/>
                <w:lang w:val="en-US" w:eastAsia="zh-CN"/>
              </w:rPr>
              <w:t>equals</w:t>
            </w:r>
            <w:proofErr w:type="gramEnd"/>
            <w:r>
              <w:rPr>
                <w:rFonts w:eastAsia="DengXian"/>
                <w:lang w:val="en-US" w:eastAsia="zh-CN"/>
              </w:rPr>
              <w:t xml:space="preserve">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lastRenderedPageBreak/>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961"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077EFAAE" w:rsidR="00BC3CD7" w:rsidRPr="00BC3CD7" w:rsidRDefault="00215F92" w:rsidP="00BC3CD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961"/>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r w:rsidR="00BC089F" w14:paraId="6E1A5FFE" w14:textId="77777777" w:rsidTr="005E4B39">
        <w:tc>
          <w:tcPr>
            <w:tcW w:w="1479" w:type="dxa"/>
          </w:tcPr>
          <w:p w14:paraId="6DE5A656" w14:textId="53F01040" w:rsidR="00BC089F" w:rsidRDefault="00DC04B5" w:rsidP="00BC089F">
            <w:pPr>
              <w:rPr>
                <w:rFonts w:eastAsia="Malgun Gothic"/>
                <w:lang w:val="en-US" w:eastAsia="ko-KR"/>
              </w:rPr>
            </w:pPr>
            <w:r>
              <w:rPr>
                <w:rFonts w:eastAsia="DengXian"/>
                <w:lang w:eastAsia="zh-CN"/>
              </w:rPr>
              <w:t>MediaTek</w:t>
            </w:r>
          </w:p>
        </w:tc>
        <w:tc>
          <w:tcPr>
            <w:tcW w:w="1372" w:type="dxa"/>
          </w:tcPr>
          <w:p w14:paraId="1E2B21DD" w14:textId="6E916146"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77BECF0F" w14:textId="5A4DAF77" w:rsidR="00BC089F" w:rsidRDefault="00BC089F" w:rsidP="00BC089F">
            <w:pPr>
              <w:rPr>
                <w:rFonts w:eastAsia="Malgun Gothic"/>
                <w:lang w:val="en-US" w:eastAsia="ko-KR"/>
              </w:rPr>
            </w:pPr>
            <w:r>
              <w:rPr>
                <w:lang w:val="en-US"/>
              </w:rPr>
              <w:t>We prefer Option C</w:t>
            </w:r>
          </w:p>
        </w:tc>
      </w:tr>
      <w:tr w:rsidR="001E25DC" w14:paraId="7E9D340A" w14:textId="77777777" w:rsidTr="005E4B39">
        <w:tc>
          <w:tcPr>
            <w:tcW w:w="1479" w:type="dxa"/>
          </w:tcPr>
          <w:p w14:paraId="06FC1308" w14:textId="4230431C" w:rsidR="001E25DC" w:rsidRDefault="001E25DC" w:rsidP="00BC089F">
            <w:pPr>
              <w:rPr>
                <w:rFonts w:eastAsia="DengXian"/>
                <w:lang w:eastAsia="zh-CN"/>
              </w:rPr>
            </w:pPr>
            <w:r>
              <w:rPr>
                <w:rFonts w:eastAsia="DengXian"/>
                <w:lang w:eastAsia="zh-CN"/>
              </w:rPr>
              <w:t>Intel</w:t>
            </w:r>
          </w:p>
        </w:tc>
        <w:tc>
          <w:tcPr>
            <w:tcW w:w="1372" w:type="dxa"/>
          </w:tcPr>
          <w:p w14:paraId="0F72C525" w14:textId="508B63AF" w:rsidR="001E25DC" w:rsidRDefault="001E25DC" w:rsidP="00BC089F">
            <w:pPr>
              <w:tabs>
                <w:tab w:val="left" w:pos="551"/>
              </w:tabs>
              <w:rPr>
                <w:rFonts w:eastAsia="DengXian"/>
                <w:lang w:val="en-US" w:eastAsia="zh-CN"/>
              </w:rPr>
            </w:pPr>
            <w:r>
              <w:rPr>
                <w:rFonts w:eastAsia="DengXian"/>
                <w:lang w:val="en-US" w:eastAsia="zh-CN"/>
              </w:rPr>
              <w:t>Y</w:t>
            </w:r>
          </w:p>
        </w:tc>
        <w:tc>
          <w:tcPr>
            <w:tcW w:w="6780" w:type="dxa"/>
          </w:tcPr>
          <w:p w14:paraId="4101D6E0" w14:textId="3386F584" w:rsidR="001E25DC" w:rsidRDefault="001E25DC" w:rsidP="00BC089F">
            <w:pPr>
              <w:rPr>
                <w:lang w:val="en-US"/>
              </w:rPr>
            </w:pPr>
            <w:r>
              <w:rPr>
                <w:lang w:val="en-US"/>
              </w:rPr>
              <w:t>Option B</w:t>
            </w:r>
            <w:r w:rsidR="00724129">
              <w:rPr>
                <w:lang w:val="en-US"/>
              </w:rPr>
              <w:t xml:space="preserve"> is preferred. </w:t>
            </w:r>
            <w:r w:rsidR="00724129">
              <w:rPr>
                <w:lang w:val="en-US"/>
              </w:rPr>
              <w:br/>
            </w:r>
            <w:r w:rsidR="00B862FF" w:rsidRPr="00C5134E">
              <w:rPr>
                <w:b/>
                <w:bCs/>
                <w:i/>
                <w:iCs/>
                <w:u w:val="single"/>
                <w:lang w:val="en-US"/>
              </w:rPr>
              <w:t>Also, what about</w:t>
            </w:r>
            <w:r w:rsidR="00C5134E">
              <w:rPr>
                <w:b/>
                <w:bCs/>
                <w:i/>
                <w:iCs/>
                <w:u w:val="single"/>
                <w:lang w:val="en-US"/>
              </w:rPr>
              <w:t xml:space="preserve"> </w:t>
            </w:r>
            <w:proofErr w:type="spellStart"/>
            <w:r w:rsidR="00C5134E">
              <w:rPr>
                <w:b/>
                <w:bCs/>
                <w:i/>
                <w:iCs/>
                <w:u w:val="single"/>
                <w:lang w:val="en-US"/>
              </w:rPr>
              <w:t>teh</w:t>
            </w:r>
            <w:proofErr w:type="spellEnd"/>
            <w:r w:rsidR="00C5134E">
              <w:rPr>
                <w:b/>
                <w:bCs/>
                <w:i/>
                <w:iCs/>
                <w:u w:val="single"/>
                <w:lang w:val="en-US"/>
              </w:rPr>
              <w:t xml:space="preserve"> cases of</w:t>
            </w:r>
            <w:r w:rsidR="00B862FF" w:rsidRPr="00C5134E">
              <w:rPr>
                <w:b/>
                <w:bCs/>
                <w:i/>
                <w:iCs/>
                <w:u w:val="single"/>
                <w:lang w:val="en-US"/>
              </w:rPr>
              <w:t xml:space="preserve"> FR1 FDD bands</w:t>
            </w:r>
            <w:r w:rsidR="001E3361" w:rsidRPr="00C5134E">
              <w:rPr>
                <w:b/>
                <w:bCs/>
                <w:i/>
                <w:iCs/>
                <w:u w:val="single"/>
                <w:lang w:val="en-US"/>
              </w:rPr>
              <w:t xml:space="preserve"> with </w:t>
            </w:r>
            <w:r w:rsidR="004A7D2E" w:rsidRPr="00C5134E">
              <w:rPr>
                <w:b/>
                <w:bCs/>
                <w:i/>
                <w:iCs/>
                <w:u w:val="single"/>
                <w:lang w:val="en-US"/>
              </w:rPr>
              <w:t>4Rx requirement for non-RedCap UEs and FR1 TDD bands with 2Rx requirement for non-RedCap UEs?</w:t>
            </w:r>
          </w:p>
        </w:tc>
      </w:tr>
      <w:tr w:rsidR="00371A71" w:rsidRPr="00C73260" w14:paraId="1ADD4229" w14:textId="77777777" w:rsidTr="00371A71">
        <w:tc>
          <w:tcPr>
            <w:tcW w:w="1479" w:type="dxa"/>
          </w:tcPr>
          <w:p w14:paraId="5D8D547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1EEC183"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F82755E" w14:textId="45932E43" w:rsidR="00371A71" w:rsidRPr="00371A71" w:rsidRDefault="00371A71" w:rsidP="00685BFD">
            <w:r w:rsidRPr="00371A71">
              <w:t>Option C</w:t>
            </w:r>
          </w:p>
        </w:tc>
      </w:tr>
      <w:tr w:rsidR="00703A37" w:rsidRPr="00C73260" w14:paraId="016BAEC7" w14:textId="77777777" w:rsidTr="00371A71">
        <w:tc>
          <w:tcPr>
            <w:tcW w:w="1479" w:type="dxa"/>
          </w:tcPr>
          <w:p w14:paraId="2FB8B056" w14:textId="3DD9E86B" w:rsidR="00703A37" w:rsidRDefault="00703A37" w:rsidP="00703A37">
            <w:pPr>
              <w:rPr>
                <w:rFonts w:eastAsia="DengXian"/>
                <w:lang w:val="en-US" w:eastAsia="zh-CN"/>
              </w:rPr>
            </w:pPr>
            <w:r>
              <w:rPr>
                <w:rFonts w:eastAsia="DengXian"/>
                <w:lang w:val="en-US" w:eastAsia="zh-CN"/>
              </w:rPr>
              <w:t>Sierra Wireless</w:t>
            </w:r>
          </w:p>
        </w:tc>
        <w:tc>
          <w:tcPr>
            <w:tcW w:w="1372" w:type="dxa"/>
          </w:tcPr>
          <w:p w14:paraId="5B5198ED" w14:textId="6BB61DAC" w:rsidR="00703A37" w:rsidRDefault="00703A37" w:rsidP="00703A37">
            <w:pPr>
              <w:tabs>
                <w:tab w:val="left" w:pos="551"/>
              </w:tabs>
              <w:rPr>
                <w:rFonts w:eastAsia="DengXian"/>
                <w:lang w:val="en-US" w:eastAsia="zh-CN"/>
              </w:rPr>
            </w:pPr>
            <w:r>
              <w:rPr>
                <w:rFonts w:eastAsia="DengXian"/>
                <w:lang w:val="en-US" w:eastAsia="zh-CN"/>
              </w:rPr>
              <w:t>Y</w:t>
            </w:r>
          </w:p>
        </w:tc>
        <w:tc>
          <w:tcPr>
            <w:tcW w:w="6780" w:type="dxa"/>
          </w:tcPr>
          <w:p w14:paraId="64649316" w14:textId="449D304B" w:rsidR="00703A37" w:rsidRPr="00371A71" w:rsidRDefault="00703A37" w:rsidP="00703A37">
            <w:r>
              <w:rPr>
                <w:rFonts w:eastAsia="Malgun Gothic"/>
                <w:lang w:val="en-US" w:eastAsia="ko-KR"/>
              </w:rPr>
              <w:t>Option C</w:t>
            </w:r>
          </w:p>
        </w:tc>
      </w:tr>
      <w:tr w:rsidR="00685BFD" w:rsidRPr="00C73260" w14:paraId="1EB17A0E" w14:textId="77777777" w:rsidTr="00371A71">
        <w:tc>
          <w:tcPr>
            <w:tcW w:w="1479" w:type="dxa"/>
          </w:tcPr>
          <w:p w14:paraId="7429CA39" w14:textId="19A42C93" w:rsidR="00685BFD" w:rsidRDefault="00685BFD" w:rsidP="00703A37">
            <w:pPr>
              <w:rPr>
                <w:rFonts w:eastAsia="DengXian"/>
                <w:lang w:val="en-US" w:eastAsia="zh-CN"/>
              </w:rPr>
            </w:pPr>
            <w:r>
              <w:rPr>
                <w:rFonts w:eastAsia="DengXian" w:hint="eastAsia"/>
                <w:lang w:val="en-US" w:eastAsia="zh-CN"/>
              </w:rPr>
              <w:t>OPPO</w:t>
            </w:r>
          </w:p>
        </w:tc>
        <w:tc>
          <w:tcPr>
            <w:tcW w:w="1372" w:type="dxa"/>
          </w:tcPr>
          <w:p w14:paraId="023FED70" w14:textId="4A4ED3CD" w:rsidR="00685BFD" w:rsidRDefault="00685BFD" w:rsidP="00703A37">
            <w:pPr>
              <w:tabs>
                <w:tab w:val="left" w:pos="551"/>
              </w:tabs>
              <w:rPr>
                <w:rFonts w:eastAsia="DengXian"/>
                <w:lang w:val="en-US" w:eastAsia="zh-CN"/>
              </w:rPr>
            </w:pPr>
            <w:r>
              <w:rPr>
                <w:rFonts w:eastAsia="DengXian" w:hint="eastAsia"/>
                <w:lang w:val="en-US" w:eastAsia="zh-CN"/>
              </w:rPr>
              <w:t>Y</w:t>
            </w:r>
          </w:p>
        </w:tc>
        <w:tc>
          <w:tcPr>
            <w:tcW w:w="6780" w:type="dxa"/>
          </w:tcPr>
          <w:p w14:paraId="69849769" w14:textId="4D20357D" w:rsidR="00685BFD" w:rsidRDefault="00685BFD" w:rsidP="00703A37">
            <w:pPr>
              <w:rPr>
                <w:rFonts w:eastAsia="Malgun Gothic"/>
                <w:lang w:val="en-US" w:eastAsia="ko-KR"/>
              </w:rPr>
            </w:pPr>
            <w:r>
              <w:rPr>
                <w:rFonts w:eastAsia="Malgun Gothic"/>
                <w:lang w:val="en-US" w:eastAsia="ko-KR"/>
              </w:rPr>
              <w:t>Option C</w:t>
            </w:r>
          </w:p>
        </w:tc>
      </w:tr>
      <w:tr w:rsidR="00B040C1" w:rsidRPr="00C73260" w14:paraId="74EF0F53" w14:textId="77777777" w:rsidTr="00371A71">
        <w:tc>
          <w:tcPr>
            <w:tcW w:w="1479" w:type="dxa"/>
          </w:tcPr>
          <w:p w14:paraId="6B123899" w14:textId="46EEE12C"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5123FDE" w14:textId="55412D2D"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1828EBE9" w14:textId="406EE92B" w:rsidR="00B040C1" w:rsidRDefault="00B040C1" w:rsidP="00B040C1">
            <w:pPr>
              <w:rPr>
                <w:rFonts w:eastAsia="Malgun Gothic"/>
                <w:lang w:val="en-US" w:eastAsia="ko-KR"/>
              </w:rPr>
            </w:pPr>
            <w:r>
              <w:rPr>
                <w:rFonts w:eastAsia="Malgun Gothic"/>
                <w:lang w:val="en-US" w:eastAsia="ko-KR"/>
              </w:rPr>
              <w:t>Option C</w:t>
            </w:r>
          </w:p>
        </w:tc>
      </w:tr>
      <w:tr w:rsidR="00BC3CD7" w:rsidRPr="00C73260" w14:paraId="001B17D3" w14:textId="77777777" w:rsidTr="00D33A70">
        <w:tc>
          <w:tcPr>
            <w:tcW w:w="1479" w:type="dxa"/>
          </w:tcPr>
          <w:p w14:paraId="64E64985" w14:textId="54243B61" w:rsidR="00BC3CD7" w:rsidRDefault="00BC3CD7" w:rsidP="00703A37">
            <w:pPr>
              <w:rPr>
                <w:rFonts w:eastAsia="DengXian"/>
                <w:lang w:val="en-US" w:eastAsia="zh-CN"/>
              </w:rPr>
            </w:pPr>
            <w:r>
              <w:rPr>
                <w:rFonts w:eastAsia="DengXian"/>
                <w:lang w:val="en-US" w:eastAsia="zh-CN"/>
              </w:rPr>
              <w:t>FL</w:t>
            </w:r>
          </w:p>
        </w:tc>
        <w:tc>
          <w:tcPr>
            <w:tcW w:w="8152" w:type="dxa"/>
            <w:gridSpan w:val="2"/>
          </w:tcPr>
          <w:p w14:paraId="4851C7C8" w14:textId="77777777" w:rsidR="00BC3CD7" w:rsidRDefault="00BC3CD7" w:rsidP="00BC3CD7">
            <w:pPr>
              <w:jc w:val="both"/>
              <w:rPr>
                <w:lang w:val="en-US"/>
              </w:rPr>
            </w:pPr>
            <w:r>
              <w:rPr>
                <w:lang w:val="en-US"/>
              </w:rPr>
              <w:t>Based on received responses, the following proposal can be considered as a way forward.</w:t>
            </w:r>
          </w:p>
          <w:p w14:paraId="046A1D20" w14:textId="64B12369" w:rsidR="00BC3CD7" w:rsidRDefault="00BC3CD7" w:rsidP="00BC3CD7">
            <w:pPr>
              <w:rPr>
                <w:rFonts w:eastAsia="DengXian"/>
                <w:b/>
                <w:bCs/>
              </w:rPr>
            </w:pPr>
            <w:r>
              <w:rPr>
                <w:b/>
                <w:bCs/>
                <w:highlight w:val="yellow"/>
              </w:rPr>
              <w:t xml:space="preserve">FL4: </w:t>
            </w:r>
            <w:r w:rsidRPr="00782678">
              <w:rPr>
                <w:b/>
                <w:bCs/>
                <w:highlight w:val="yellow"/>
              </w:rPr>
              <w:t>Phase 1: Proposal 12-</w:t>
            </w:r>
            <w:r>
              <w:rPr>
                <w:b/>
                <w:bCs/>
                <w:highlight w:val="yellow"/>
              </w:rPr>
              <w:t>83</w:t>
            </w:r>
            <w:r w:rsidRPr="00782678">
              <w:rPr>
                <w:rFonts w:eastAsia="DengXian"/>
                <w:b/>
                <w:bCs/>
              </w:rPr>
              <w:t xml:space="preserve">: </w:t>
            </w:r>
          </w:p>
          <w:p w14:paraId="75EC0374" w14:textId="77777777" w:rsidR="00BC3CD7" w:rsidRDefault="00BC3CD7" w:rsidP="00BC3CD7">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7A4D6722" w14:textId="77777777" w:rsidR="00BC3CD7" w:rsidRDefault="00BC3CD7" w:rsidP="00BC3CD7">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67A7612" w14:textId="77777777" w:rsidR="00BC3CD7" w:rsidRPr="006E37BE" w:rsidRDefault="00BC3CD7" w:rsidP="00BC3CD7">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BC3CD7">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2310479D" w14:textId="77777777" w:rsidR="00BC3CD7" w:rsidRPr="00BC3CD7" w:rsidRDefault="00BC3CD7" w:rsidP="00BC3CD7">
            <w:pPr>
              <w:pStyle w:val="ListParagraph"/>
              <w:numPr>
                <w:ilvl w:val="2"/>
                <w:numId w:val="34"/>
              </w:numPr>
              <w:rPr>
                <w:rFonts w:ascii="Times New Roman" w:hAnsi="Times New Roman" w:cs="Times New Roman"/>
                <w:b/>
                <w:bCs/>
                <w:strike/>
                <w:sz w:val="20"/>
                <w:szCs w:val="20"/>
              </w:rPr>
            </w:pPr>
            <w:r w:rsidRPr="00BC3CD7">
              <w:rPr>
                <w:rFonts w:ascii="Times New Roman" w:hAnsi="Times New Roman" w:cs="Times New Roman"/>
                <w:b/>
                <w:bCs/>
                <w:strike/>
                <w:sz w:val="20"/>
                <w:szCs w:val="20"/>
              </w:rPr>
              <w:t xml:space="preserve">Option A: </w:t>
            </w:r>
            <w:r w:rsidRPr="00BC3CD7">
              <w:rPr>
                <w:rFonts w:ascii="Times New Roman" w:hAnsi="Times New Roman" w:cs="Times New Roman"/>
                <w:b/>
                <w:bCs/>
                <w:i/>
                <w:iCs/>
                <w:strike/>
                <w:sz w:val="20"/>
                <w:szCs w:val="20"/>
              </w:rPr>
              <w:t>M</w:t>
            </w:r>
            <w:r w:rsidRPr="00BC3CD7">
              <w:rPr>
                <w:rFonts w:ascii="Times New Roman" w:hAnsi="Times New Roman" w:cs="Times New Roman"/>
                <w:b/>
                <w:bCs/>
                <w:strike/>
                <w:sz w:val="20"/>
                <w:szCs w:val="20"/>
              </w:rPr>
              <w:t>=1</w:t>
            </w:r>
          </w:p>
          <w:p w14:paraId="429818EB" w14:textId="77777777" w:rsidR="00BC3CD7" w:rsidRPr="006E37BE" w:rsidRDefault="00BC3CD7" w:rsidP="00BC3CD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0B05FF2D" w14:textId="4404D504" w:rsidR="00BC3CD7" w:rsidRPr="00BC3CD7" w:rsidRDefault="00BC3CD7" w:rsidP="00703A37">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p>
        </w:tc>
      </w:tr>
      <w:tr w:rsidR="003A0402" w:rsidRPr="00C73260" w14:paraId="1F304B3B" w14:textId="77777777" w:rsidTr="00371A71">
        <w:tc>
          <w:tcPr>
            <w:tcW w:w="1479" w:type="dxa"/>
          </w:tcPr>
          <w:p w14:paraId="72FAC1E3" w14:textId="3AF70895" w:rsidR="003A0402" w:rsidRDefault="003A0402" w:rsidP="003A0402">
            <w:pPr>
              <w:jc w:val="center"/>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18ED0F9D" w14:textId="3211100D" w:rsidR="003A0402" w:rsidRDefault="003A0402" w:rsidP="003A0402">
            <w:pPr>
              <w:tabs>
                <w:tab w:val="left" w:pos="551"/>
              </w:tabs>
              <w:rPr>
                <w:rFonts w:eastAsia="DengXian"/>
                <w:lang w:val="en-US" w:eastAsia="zh-CN"/>
              </w:rPr>
            </w:pPr>
            <w:r>
              <w:rPr>
                <w:rFonts w:eastAsia="DengXian" w:hint="eastAsia"/>
                <w:lang w:val="en-US" w:eastAsia="zh-CN"/>
              </w:rPr>
              <w:t>Y</w:t>
            </w:r>
          </w:p>
        </w:tc>
        <w:tc>
          <w:tcPr>
            <w:tcW w:w="6780" w:type="dxa"/>
          </w:tcPr>
          <w:p w14:paraId="597CAE1C" w14:textId="53A186FB" w:rsidR="003A0402" w:rsidRDefault="003A0402" w:rsidP="003A0402">
            <w:pPr>
              <w:rPr>
                <w:rFonts w:eastAsia="Malgun Gothic"/>
                <w:lang w:val="en-US" w:eastAsia="ko-KR"/>
              </w:rPr>
            </w:pPr>
            <w:r>
              <w:rPr>
                <w:rFonts w:eastAsia="Malgun Gothic"/>
                <w:lang w:val="en-US" w:eastAsia="ko-KR"/>
              </w:rPr>
              <w:t>Option C</w:t>
            </w:r>
          </w:p>
        </w:tc>
      </w:tr>
    </w:tbl>
    <w:p w14:paraId="4F058AB3" w14:textId="77777777" w:rsidR="00371A71" w:rsidRDefault="00371A71" w:rsidP="00BE385D">
      <w:pPr>
        <w:pStyle w:val="ListParagraph"/>
        <w:ind w:left="0"/>
        <w:rPr>
          <w:rFonts w:ascii="Times New Roman" w:hAnsi="Times New Roman" w:cs="Times New Roman"/>
          <w:b/>
          <w:bCs/>
          <w:sz w:val="20"/>
          <w:szCs w:val="20"/>
          <w:highlight w:val="yellow"/>
        </w:rPr>
      </w:pPr>
    </w:p>
    <w:p w14:paraId="27285FF6" w14:textId="4BFD49D0"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the relation of RX and layer (e.g., is 2RX always 2 </w:t>
            </w:r>
            <w:proofErr w:type="gramStart"/>
            <w:r>
              <w:rPr>
                <w:lang w:val="en-US"/>
              </w:rPr>
              <w:t>layer</w:t>
            </w:r>
            <w:proofErr w:type="gramEnd"/>
            <w:r>
              <w:rPr>
                <w:lang w:val="en-US"/>
              </w:rPr>
              <w:t>,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lastRenderedPageBreak/>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proofErr w:type="gramStart"/>
            <w:r>
              <w:rPr>
                <w:rFonts w:eastAsia="DengXian"/>
                <w:lang w:val="en-US" w:eastAsia="zh-CN"/>
              </w:rPr>
              <w:t>First of all</w:t>
            </w:r>
            <w:proofErr w:type="gramEnd"/>
            <w:r>
              <w:rPr>
                <w:rFonts w:eastAsia="DengXian"/>
                <w:lang w:val="en-US" w:eastAsia="zh-CN"/>
              </w:rPr>
              <w:t xml:space="preserve">,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proofErr w:type="gramStart"/>
            <w:r>
              <w:rPr>
                <w:lang w:val="en-US"/>
              </w:rPr>
              <w:t>agreed</w:t>
            </w:r>
            <w:proofErr w:type="spellEnd"/>
            <w:proofErr w:type="gram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962"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lastRenderedPageBreak/>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6BC664CE" w:rsidR="00964DB6" w:rsidRPr="00964DB6" w:rsidRDefault="003E0EED" w:rsidP="00964DB6">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962"/>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lastRenderedPageBreak/>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 xml:space="preserve">Lean towards </w:t>
            </w:r>
            <w:proofErr w:type="spellStart"/>
            <w:r>
              <w:rPr>
                <w:rFonts w:eastAsia="Malgun Gothic"/>
                <w:lang w:val="en-US" w:eastAsia="ko-KR"/>
              </w:rPr>
              <w:t>Opt</w:t>
            </w:r>
            <w:proofErr w:type="spellEnd"/>
            <w:r>
              <w:rPr>
                <w:rFonts w:eastAsia="Malgun Gothic"/>
                <w:lang w:val="en-US" w:eastAsia="ko-KR"/>
              </w:rPr>
              <w:t xml:space="preserve">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r w:rsidR="00BC089F" w14:paraId="2A3258EE" w14:textId="77777777" w:rsidTr="005E4B39">
        <w:tc>
          <w:tcPr>
            <w:tcW w:w="1479" w:type="dxa"/>
          </w:tcPr>
          <w:p w14:paraId="454DEED9" w14:textId="5B2CF6CF" w:rsidR="00BC089F" w:rsidRDefault="00DC04B5" w:rsidP="00BC089F">
            <w:pPr>
              <w:rPr>
                <w:rFonts w:eastAsia="Malgun Gothic"/>
                <w:lang w:val="en-US" w:eastAsia="ko-KR"/>
              </w:rPr>
            </w:pPr>
            <w:r>
              <w:rPr>
                <w:rFonts w:eastAsia="DengXian"/>
                <w:lang w:eastAsia="zh-CN"/>
              </w:rPr>
              <w:t>MediaTek</w:t>
            </w:r>
          </w:p>
        </w:tc>
        <w:tc>
          <w:tcPr>
            <w:tcW w:w="1372" w:type="dxa"/>
          </w:tcPr>
          <w:p w14:paraId="59D0C22A" w14:textId="5FFBEC88" w:rsidR="00BC089F" w:rsidRDefault="00BC089F" w:rsidP="00BC089F">
            <w:pPr>
              <w:tabs>
                <w:tab w:val="left" w:pos="551"/>
              </w:tabs>
              <w:rPr>
                <w:rFonts w:eastAsia="Malgun Gothic"/>
                <w:lang w:val="en-US" w:eastAsia="ko-KR"/>
              </w:rPr>
            </w:pPr>
            <w:r>
              <w:rPr>
                <w:rFonts w:eastAsia="DengXian"/>
                <w:lang w:val="en-US" w:eastAsia="zh-CN"/>
              </w:rPr>
              <w:t>Y</w:t>
            </w:r>
          </w:p>
        </w:tc>
        <w:tc>
          <w:tcPr>
            <w:tcW w:w="6780" w:type="dxa"/>
          </w:tcPr>
          <w:p w14:paraId="38B59C1A" w14:textId="5EAE033B" w:rsidR="00BC089F" w:rsidRDefault="00BC089F" w:rsidP="00BC089F">
            <w:pPr>
              <w:rPr>
                <w:rFonts w:eastAsia="Malgun Gothic"/>
                <w:lang w:val="en-US" w:eastAsia="ko-KR"/>
              </w:rPr>
            </w:pPr>
            <w:r>
              <w:rPr>
                <w:lang w:val="en-US"/>
              </w:rPr>
              <w:t>We prefer Option C.</w:t>
            </w:r>
          </w:p>
        </w:tc>
      </w:tr>
      <w:tr w:rsidR="00343C9C" w14:paraId="534CF44F" w14:textId="77777777" w:rsidTr="005E4B39">
        <w:tc>
          <w:tcPr>
            <w:tcW w:w="1479" w:type="dxa"/>
          </w:tcPr>
          <w:p w14:paraId="03E300E1" w14:textId="7196EEEF" w:rsidR="00343C9C" w:rsidRDefault="00343C9C" w:rsidP="00BC089F">
            <w:pPr>
              <w:rPr>
                <w:rFonts w:eastAsia="DengXian"/>
                <w:lang w:eastAsia="zh-CN"/>
              </w:rPr>
            </w:pPr>
            <w:r>
              <w:rPr>
                <w:rFonts w:eastAsia="DengXian"/>
                <w:lang w:eastAsia="zh-CN"/>
              </w:rPr>
              <w:t>Intel</w:t>
            </w:r>
          </w:p>
        </w:tc>
        <w:tc>
          <w:tcPr>
            <w:tcW w:w="1372" w:type="dxa"/>
          </w:tcPr>
          <w:p w14:paraId="36A56C6A" w14:textId="46593D10" w:rsidR="00343C9C" w:rsidRDefault="00343C9C" w:rsidP="00BC089F">
            <w:pPr>
              <w:tabs>
                <w:tab w:val="left" w:pos="551"/>
              </w:tabs>
              <w:rPr>
                <w:rFonts w:eastAsia="DengXian"/>
                <w:lang w:val="en-US" w:eastAsia="zh-CN"/>
              </w:rPr>
            </w:pPr>
            <w:r>
              <w:rPr>
                <w:rFonts w:eastAsia="DengXian"/>
                <w:lang w:val="en-US" w:eastAsia="zh-CN"/>
              </w:rPr>
              <w:t>Y</w:t>
            </w:r>
          </w:p>
        </w:tc>
        <w:tc>
          <w:tcPr>
            <w:tcW w:w="6780" w:type="dxa"/>
          </w:tcPr>
          <w:p w14:paraId="033CEC96" w14:textId="515D9601" w:rsidR="00343C9C" w:rsidRDefault="00343C9C" w:rsidP="00BC089F">
            <w:pPr>
              <w:rPr>
                <w:lang w:val="en-US"/>
              </w:rPr>
            </w:pPr>
            <w:r>
              <w:rPr>
                <w:lang w:val="en-US"/>
              </w:rPr>
              <w:t>Option A or B</w:t>
            </w:r>
            <w:r w:rsidR="00EF2753">
              <w:rPr>
                <w:lang w:val="en-US"/>
              </w:rPr>
              <w:t>; same reason as mentioned by Ericsson.</w:t>
            </w:r>
          </w:p>
        </w:tc>
      </w:tr>
      <w:tr w:rsidR="00371A71" w:rsidRPr="00C73260" w14:paraId="7065E0DB" w14:textId="77777777" w:rsidTr="00371A71">
        <w:tc>
          <w:tcPr>
            <w:tcW w:w="1479" w:type="dxa"/>
          </w:tcPr>
          <w:p w14:paraId="3A62ACC3"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768A884F"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3B9C25E0" w14:textId="21ED0A7C" w:rsidR="00371A71" w:rsidRPr="00371A71" w:rsidRDefault="00371A71" w:rsidP="00685BFD">
            <w:r w:rsidRPr="00371A71">
              <w:t>Option C</w:t>
            </w:r>
          </w:p>
        </w:tc>
      </w:tr>
      <w:tr w:rsidR="0028340C" w:rsidRPr="00C73260" w14:paraId="69341598" w14:textId="77777777" w:rsidTr="00371A71">
        <w:tc>
          <w:tcPr>
            <w:tcW w:w="1479" w:type="dxa"/>
          </w:tcPr>
          <w:p w14:paraId="2911E207" w14:textId="0E2D53F8" w:rsidR="0028340C" w:rsidRDefault="0028340C" w:rsidP="00685BFD">
            <w:pPr>
              <w:rPr>
                <w:rFonts w:eastAsia="DengXian"/>
                <w:lang w:val="en-US" w:eastAsia="zh-CN"/>
              </w:rPr>
            </w:pPr>
            <w:r>
              <w:rPr>
                <w:rFonts w:eastAsia="DengXian" w:hint="eastAsia"/>
                <w:lang w:val="en-US" w:eastAsia="zh-CN"/>
              </w:rPr>
              <w:t>OPPO</w:t>
            </w:r>
          </w:p>
        </w:tc>
        <w:tc>
          <w:tcPr>
            <w:tcW w:w="1372" w:type="dxa"/>
          </w:tcPr>
          <w:p w14:paraId="2E18F6F1" w14:textId="7BFB0C35" w:rsidR="0028340C" w:rsidRDefault="0028340C" w:rsidP="00685BFD">
            <w:pPr>
              <w:tabs>
                <w:tab w:val="left" w:pos="551"/>
              </w:tabs>
              <w:rPr>
                <w:rFonts w:eastAsia="DengXian"/>
                <w:lang w:val="en-US" w:eastAsia="zh-CN"/>
              </w:rPr>
            </w:pPr>
            <w:r>
              <w:rPr>
                <w:rFonts w:eastAsia="DengXian" w:hint="eastAsia"/>
                <w:lang w:val="en-US" w:eastAsia="zh-CN"/>
              </w:rPr>
              <w:t>Y</w:t>
            </w:r>
          </w:p>
        </w:tc>
        <w:tc>
          <w:tcPr>
            <w:tcW w:w="6780" w:type="dxa"/>
          </w:tcPr>
          <w:p w14:paraId="0EC65192" w14:textId="312F50E2" w:rsidR="0028340C" w:rsidRPr="00371A71" w:rsidRDefault="0028340C" w:rsidP="00685BFD">
            <w:r w:rsidRPr="00371A71">
              <w:t>Option C</w:t>
            </w:r>
          </w:p>
        </w:tc>
      </w:tr>
      <w:tr w:rsidR="00B040C1" w:rsidRPr="00C73260" w14:paraId="5B40D60D" w14:textId="77777777" w:rsidTr="00371A71">
        <w:tc>
          <w:tcPr>
            <w:tcW w:w="1479" w:type="dxa"/>
          </w:tcPr>
          <w:p w14:paraId="7B1B514A" w14:textId="5E310583"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20A7386" w14:textId="19AD5ECA"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45FECE65" w14:textId="2B1A29F3" w:rsidR="00B040C1" w:rsidRPr="00371A71" w:rsidRDefault="00B040C1" w:rsidP="00B040C1">
            <w:r>
              <w:rPr>
                <w:rFonts w:eastAsia="Malgun Gothic"/>
                <w:lang w:val="en-US" w:eastAsia="ko-KR"/>
              </w:rPr>
              <w:t>Option C</w:t>
            </w:r>
          </w:p>
        </w:tc>
      </w:tr>
      <w:tr w:rsidR="00964DB6" w:rsidRPr="00C73260" w14:paraId="01CFEC62" w14:textId="77777777" w:rsidTr="00357F52">
        <w:tc>
          <w:tcPr>
            <w:tcW w:w="1479" w:type="dxa"/>
          </w:tcPr>
          <w:p w14:paraId="1F231B95" w14:textId="1EFF1471" w:rsidR="00964DB6" w:rsidRDefault="00964DB6" w:rsidP="00685BFD">
            <w:pPr>
              <w:rPr>
                <w:rFonts w:eastAsia="DengXian"/>
                <w:lang w:val="en-US" w:eastAsia="zh-CN"/>
              </w:rPr>
            </w:pPr>
            <w:r>
              <w:rPr>
                <w:rFonts w:eastAsia="DengXian"/>
                <w:lang w:val="en-US" w:eastAsia="zh-CN"/>
              </w:rPr>
              <w:t>FL</w:t>
            </w:r>
          </w:p>
        </w:tc>
        <w:tc>
          <w:tcPr>
            <w:tcW w:w="8152" w:type="dxa"/>
            <w:gridSpan w:val="2"/>
          </w:tcPr>
          <w:p w14:paraId="44C82478" w14:textId="77777777" w:rsidR="00964DB6" w:rsidRDefault="00964DB6" w:rsidP="00964DB6">
            <w:pPr>
              <w:jc w:val="both"/>
              <w:rPr>
                <w:lang w:val="en-US"/>
              </w:rPr>
            </w:pPr>
            <w:r>
              <w:rPr>
                <w:lang w:val="en-US"/>
              </w:rPr>
              <w:t>Based on received responses, the following proposal can be considered as a way forward.</w:t>
            </w:r>
          </w:p>
          <w:p w14:paraId="4D2BDD4B" w14:textId="46397BAF" w:rsidR="00964DB6" w:rsidRDefault="00964DB6" w:rsidP="00964DB6">
            <w:pPr>
              <w:jc w:val="both"/>
              <w:rPr>
                <w:rFonts w:eastAsia="DengXian"/>
                <w:b/>
                <w:bCs/>
              </w:rPr>
            </w:pPr>
            <w:r>
              <w:rPr>
                <w:b/>
                <w:bCs/>
                <w:highlight w:val="yellow"/>
              </w:rPr>
              <w:t xml:space="preserve">FL4: </w:t>
            </w:r>
            <w:r w:rsidRPr="00782678">
              <w:rPr>
                <w:b/>
                <w:bCs/>
                <w:highlight w:val="yellow"/>
              </w:rPr>
              <w:t>Phase 1: Proposal 12-</w:t>
            </w:r>
            <w:r>
              <w:rPr>
                <w:b/>
                <w:bCs/>
                <w:highlight w:val="yellow"/>
              </w:rPr>
              <w:t>93</w:t>
            </w:r>
            <w:r w:rsidRPr="00782678">
              <w:rPr>
                <w:rFonts w:eastAsia="DengXian"/>
                <w:b/>
                <w:bCs/>
              </w:rPr>
              <w:t>:</w:t>
            </w:r>
          </w:p>
          <w:p w14:paraId="26D56DF3" w14:textId="77777777" w:rsidR="00964DB6" w:rsidRDefault="00964DB6" w:rsidP="00964DB6">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64E7C5BD" w14:textId="77777777" w:rsidR="00964DB6" w:rsidRDefault="00964DB6" w:rsidP="00964DB6">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2A99C1EC" w14:textId="77777777" w:rsidR="00964DB6" w:rsidRPr="006E37BE" w:rsidRDefault="00964DB6" w:rsidP="00964DB6">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w:t>
            </w:r>
            <w:r w:rsidRPr="004D369E">
              <w:rPr>
                <w:rFonts w:ascii="Times New Roman" w:hAnsi="Times New Roman" w:cs="Times New Roman"/>
                <w:b/>
                <w:bCs/>
                <w:strike/>
                <w:sz w:val="20"/>
                <w:szCs w:val="20"/>
              </w:rPr>
              <w:t xml:space="preserve"> during RAN1#103e</w:t>
            </w:r>
            <w:r w:rsidRPr="006E37BE">
              <w:rPr>
                <w:rFonts w:ascii="Times New Roman" w:hAnsi="Times New Roman" w:cs="Times New Roman"/>
                <w:b/>
                <w:bCs/>
                <w:sz w:val="20"/>
                <w:szCs w:val="20"/>
              </w:rPr>
              <w:t>:</w:t>
            </w:r>
          </w:p>
          <w:p w14:paraId="67B1418A" w14:textId="77777777" w:rsidR="00964DB6" w:rsidRPr="004D369E" w:rsidRDefault="00964DB6" w:rsidP="00964DB6">
            <w:pPr>
              <w:pStyle w:val="ListParagraph"/>
              <w:numPr>
                <w:ilvl w:val="2"/>
                <w:numId w:val="34"/>
              </w:numPr>
              <w:rPr>
                <w:rFonts w:ascii="Times New Roman" w:hAnsi="Times New Roman" w:cs="Times New Roman"/>
                <w:b/>
                <w:bCs/>
                <w:strike/>
                <w:sz w:val="20"/>
                <w:szCs w:val="20"/>
              </w:rPr>
            </w:pPr>
            <w:r w:rsidRPr="004D369E">
              <w:rPr>
                <w:rFonts w:ascii="Times New Roman" w:hAnsi="Times New Roman" w:cs="Times New Roman"/>
                <w:b/>
                <w:bCs/>
                <w:strike/>
                <w:sz w:val="20"/>
                <w:szCs w:val="20"/>
              </w:rPr>
              <w:t xml:space="preserve">Option A: </w:t>
            </w:r>
            <w:r w:rsidRPr="004D369E">
              <w:rPr>
                <w:rFonts w:ascii="Times New Roman" w:hAnsi="Times New Roman" w:cs="Times New Roman"/>
                <w:b/>
                <w:bCs/>
                <w:i/>
                <w:iCs/>
                <w:strike/>
                <w:sz w:val="20"/>
                <w:szCs w:val="20"/>
              </w:rPr>
              <w:t>M</w:t>
            </w:r>
            <w:r w:rsidRPr="004D369E">
              <w:rPr>
                <w:rFonts w:ascii="Times New Roman" w:hAnsi="Times New Roman" w:cs="Times New Roman"/>
                <w:b/>
                <w:bCs/>
                <w:strike/>
                <w:sz w:val="20"/>
                <w:szCs w:val="20"/>
              </w:rPr>
              <w:t>=1</w:t>
            </w:r>
          </w:p>
          <w:p w14:paraId="162C3DED" w14:textId="77777777" w:rsidR="00964DB6" w:rsidRDefault="00964DB6" w:rsidP="00964DB6">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2F664774" w14:textId="4BDBFC3A" w:rsidR="00964DB6" w:rsidRPr="00964DB6" w:rsidRDefault="00964DB6" w:rsidP="00685BFD">
            <w:pPr>
              <w:pStyle w:val="ListParagraph"/>
              <w:numPr>
                <w:ilvl w:val="2"/>
                <w:numId w:val="34"/>
              </w:numPr>
              <w:rPr>
                <w:rFonts w:ascii="Times New Roman" w:hAnsi="Times New Roman" w:cs="Times New Roman"/>
                <w:b/>
                <w:bCs/>
                <w:sz w:val="20"/>
                <w:szCs w:val="20"/>
              </w:rPr>
            </w:pPr>
            <w:r w:rsidRPr="003E0EED">
              <w:rPr>
                <w:b/>
                <w:bCs/>
                <w:sz w:val="20"/>
                <w:szCs w:val="22"/>
              </w:rPr>
              <w:lastRenderedPageBreak/>
              <w:t xml:space="preserve">Option C: </w:t>
            </w:r>
            <w:r w:rsidRPr="003E0EED">
              <w:rPr>
                <w:b/>
                <w:bCs/>
                <w:i/>
                <w:iCs/>
                <w:sz w:val="20"/>
                <w:szCs w:val="22"/>
              </w:rPr>
              <w:t>M</w:t>
            </w:r>
            <w:r w:rsidRPr="003E0EED">
              <w:rPr>
                <w:b/>
                <w:bCs/>
                <w:sz w:val="20"/>
                <w:szCs w:val="22"/>
              </w:rPr>
              <w:t>=2</w:t>
            </w:r>
          </w:p>
        </w:tc>
      </w:tr>
      <w:tr w:rsidR="00964DB6" w:rsidRPr="00C73260" w14:paraId="3ECDAF93" w14:textId="77777777" w:rsidTr="00371A71">
        <w:tc>
          <w:tcPr>
            <w:tcW w:w="1479" w:type="dxa"/>
          </w:tcPr>
          <w:p w14:paraId="0540CEEC" w14:textId="77777777" w:rsidR="00964DB6" w:rsidRDefault="00964DB6" w:rsidP="00685BFD">
            <w:pPr>
              <w:rPr>
                <w:rFonts w:eastAsia="DengXian"/>
                <w:lang w:val="en-US" w:eastAsia="zh-CN"/>
              </w:rPr>
            </w:pPr>
          </w:p>
        </w:tc>
        <w:tc>
          <w:tcPr>
            <w:tcW w:w="1372" w:type="dxa"/>
          </w:tcPr>
          <w:p w14:paraId="224EF406" w14:textId="77777777" w:rsidR="00964DB6" w:rsidRDefault="00964DB6" w:rsidP="00685BFD">
            <w:pPr>
              <w:tabs>
                <w:tab w:val="left" w:pos="551"/>
              </w:tabs>
              <w:rPr>
                <w:rFonts w:eastAsia="DengXian"/>
                <w:lang w:val="en-US" w:eastAsia="zh-CN"/>
              </w:rPr>
            </w:pPr>
          </w:p>
        </w:tc>
        <w:tc>
          <w:tcPr>
            <w:tcW w:w="6780" w:type="dxa"/>
          </w:tcPr>
          <w:p w14:paraId="49F45E2D" w14:textId="77777777" w:rsidR="00964DB6" w:rsidRPr="00371A71" w:rsidRDefault="00964DB6" w:rsidP="00685BFD"/>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lastRenderedPageBreak/>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r w:rsidR="00C624FF" w:rsidRPr="002D4C45" w14:paraId="27D3FAE2" w14:textId="77777777" w:rsidTr="005E4B39">
        <w:tc>
          <w:tcPr>
            <w:tcW w:w="1479" w:type="dxa"/>
          </w:tcPr>
          <w:p w14:paraId="3A9C9C2E" w14:textId="69A62B80" w:rsidR="00C624FF" w:rsidRDefault="00C624FF" w:rsidP="00A81399">
            <w:pPr>
              <w:rPr>
                <w:rFonts w:eastAsia="Malgun Gothic"/>
                <w:lang w:val="en-US" w:eastAsia="ko-KR"/>
              </w:rPr>
            </w:pPr>
            <w:r>
              <w:rPr>
                <w:rFonts w:eastAsia="Malgun Gothic"/>
                <w:lang w:val="en-US" w:eastAsia="ko-KR"/>
              </w:rPr>
              <w:t>Intel</w:t>
            </w:r>
          </w:p>
        </w:tc>
        <w:tc>
          <w:tcPr>
            <w:tcW w:w="1372" w:type="dxa"/>
          </w:tcPr>
          <w:p w14:paraId="252051AD" w14:textId="26DFBA39" w:rsidR="00C624FF" w:rsidRDefault="00C624FF" w:rsidP="00A81399">
            <w:pPr>
              <w:tabs>
                <w:tab w:val="left" w:pos="551"/>
              </w:tabs>
              <w:rPr>
                <w:rFonts w:eastAsia="Yu Mincho"/>
                <w:lang w:val="en-US" w:eastAsia="ja-JP"/>
              </w:rPr>
            </w:pPr>
            <w:r>
              <w:rPr>
                <w:rFonts w:eastAsia="Yu Mincho"/>
                <w:lang w:val="en-US" w:eastAsia="ja-JP"/>
              </w:rPr>
              <w:t>Y</w:t>
            </w:r>
          </w:p>
        </w:tc>
        <w:tc>
          <w:tcPr>
            <w:tcW w:w="6780" w:type="dxa"/>
          </w:tcPr>
          <w:p w14:paraId="63EA1FD4" w14:textId="77777777" w:rsidR="00C624FF" w:rsidRDefault="00C624FF" w:rsidP="00A81399">
            <w:pPr>
              <w:jc w:val="both"/>
              <w:rPr>
                <w:rFonts w:eastAsia="Malgun Gothic"/>
                <w:lang w:val="en-US" w:eastAsia="ko-KR"/>
              </w:rPr>
            </w:pPr>
          </w:p>
        </w:tc>
      </w:tr>
      <w:tr w:rsidR="00371A71" w:rsidRPr="00C73260" w14:paraId="3AAB97FA" w14:textId="77777777" w:rsidTr="00371A71">
        <w:tc>
          <w:tcPr>
            <w:tcW w:w="1479" w:type="dxa"/>
          </w:tcPr>
          <w:p w14:paraId="6691E94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6AF3F7C"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C2320BD" w14:textId="01AA9213" w:rsidR="00371A71" w:rsidRPr="00C73260" w:rsidRDefault="00371A71" w:rsidP="00B040C1">
            <w:pPr>
              <w:tabs>
                <w:tab w:val="left" w:pos="2595"/>
              </w:tabs>
              <w:rPr>
                <w:b/>
                <w:bCs/>
              </w:rPr>
            </w:pPr>
          </w:p>
        </w:tc>
      </w:tr>
      <w:tr w:rsidR="00B040C1" w:rsidRPr="00C73260" w14:paraId="6016D763" w14:textId="77777777" w:rsidTr="00371A71">
        <w:tc>
          <w:tcPr>
            <w:tcW w:w="1479" w:type="dxa"/>
          </w:tcPr>
          <w:p w14:paraId="591FFC89" w14:textId="0B9A45FC" w:rsidR="00B040C1" w:rsidRDefault="00B040C1" w:rsidP="00B040C1">
            <w:pPr>
              <w:rPr>
                <w:rFonts w:eastAsia="DengXian"/>
                <w:lang w:val="en-US" w:eastAsia="zh-CN"/>
              </w:rPr>
            </w:pPr>
            <w:r>
              <w:rPr>
                <w:rFonts w:eastAsia="SimSun" w:hint="eastAsia"/>
                <w:lang w:val="en-US" w:eastAsia="zh-CN"/>
              </w:rPr>
              <w:t>OPPO</w:t>
            </w:r>
          </w:p>
        </w:tc>
        <w:tc>
          <w:tcPr>
            <w:tcW w:w="1372" w:type="dxa"/>
          </w:tcPr>
          <w:p w14:paraId="3B280B0E" w14:textId="387B9A15" w:rsidR="00B040C1" w:rsidRDefault="00B040C1" w:rsidP="00B040C1">
            <w:pPr>
              <w:tabs>
                <w:tab w:val="left" w:pos="551"/>
              </w:tabs>
              <w:rPr>
                <w:rFonts w:eastAsia="DengXian"/>
                <w:lang w:val="en-US" w:eastAsia="zh-CN"/>
              </w:rPr>
            </w:pPr>
            <w:r>
              <w:rPr>
                <w:rFonts w:eastAsia="SimSun" w:hint="eastAsia"/>
                <w:lang w:val="en-US" w:eastAsia="zh-CN"/>
              </w:rPr>
              <w:t>Y</w:t>
            </w:r>
          </w:p>
        </w:tc>
        <w:tc>
          <w:tcPr>
            <w:tcW w:w="6780" w:type="dxa"/>
          </w:tcPr>
          <w:p w14:paraId="0A3CF886" w14:textId="77777777" w:rsidR="00B040C1" w:rsidRPr="00C73260" w:rsidRDefault="00B040C1" w:rsidP="00B040C1">
            <w:pPr>
              <w:tabs>
                <w:tab w:val="left" w:pos="2595"/>
              </w:tabs>
              <w:rPr>
                <w:b/>
                <w:bCs/>
              </w:rPr>
            </w:pPr>
          </w:p>
        </w:tc>
      </w:tr>
      <w:tr w:rsidR="00F60784" w:rsidRPr="00C73260" w14:paraId="2919DD60" w14:textId="77777777" w:rsidTr="00E42006">
        <w:tc>
          <w:tcPr>
            <w:tcW w:w="1479" w:type="dxa"/>
          </w:tcPr>
          <w:p w14:paraId="727CE6E3" w14:textId="7DD82D2B" w:rsidR="00F60784" w:rsidRDefault="00F60784" w:rsidP="00685BFD">
            <w:pPr>
              <w:rPr>
                <w:rFonts w:eastAsia="DengXian"/>
                <w:lang w:val="en-US" w:eastAsia="zh-CN"/>
              </w:rPr>
            </w:pPr>
            <w:r>
              <w:rPr>
                <w:rFonts w:eastAsia="DengXian"/>
                <w:lang w:val="en-US" w:eastAsia="zh-CN"/>
              </w:rPr>
              <w:t>FL</w:t>
            </w:r>
          </w:p>
        </w:tc>
        <w:tc>
          <w:tcPr>
            <w:tcW w:w="8152" w:type="dxa"/>
            <w:gridSpan w:val="2"/>
          </w:tcPr>
          <w:p w14:paraId="457AFA54" w14:textId="151D79F2" w:rsidR="00F60784" w:rsidRDefault="00F60784" w:rsidP="00F60784">
            <w:pPr>
              <w:jc w:val="both"/>
              <w:rPr>
                <w:lang w:val="en-US"/>
              </w:rPr>
            </w:pPr>
            <w:r>
              <w:rPr>
                <w:lang w:val="en-US"/>
              </w:rPr>
              <w:t>Based on received responses, the following proposal can be considered again.</w:t>
            </w:r>
          </w:p>
          <w:p w14:paraId="271699E0" w14:textId="40DFD545" w:rsidR="00F60784" w:rsidRPr="00C73260" w:rsidRDefault="00F60784" w:rsidP="00F60784">
            <w:pPr>
              <w:rPr>
                <w:b/>
                <w:bCs/>
              </w:rPr>
            </w:pPr>
            <w:r>
              <w:rPr>
                <w:b/>
                <w:bCs/>
                <w:highlight w:val="yellow"/>
              </w:rPr>
              <w:t xml:space="preserve">FL4: </w:t>
            </w:r>
            <w:r w:rsidRPr="00782678">
              <w:rPr>
                <w:b/>
                <w:bCs/>
                <w:highlight w:val="yellow"/>
              </w:rPr>
              <w:t xml:space="preserve">Phase </w:t>
            </w:r>
            <w:r>
              <w:rPr>
                <w:b/>
                <w:bCs/>
                <w:highlight w:val="yellow"/>
              </w:rPr>
              <w:t>3</w:t>
            </w:r>
            <w:r w:rsidRPr="00782678">
              <w:rPr>
                <w:b/>
                <w:bCs/>
                <w:highlight w:val="yellow"/>
              </w:rPr>
              <w:t>: Proposal 12-</w:t>
            </w:r>
            <w:r>
              <w:rPr>
                <w:b/>
                <w:bCs/>
                <w:highlight w:val="yellow"/>
              </w:rPr>
              <w:t>10</w:t>
            </w:r>
            <w:r w:rsidRPr="00782678">
              <w:rPr>
                <w:b/>
                <w:bCs/>
                <w:highlight w:val="yellow"/>
              </w:rPr>
              <w:t>0</w:t>
            </w:r>
            <w:r w:rsidRPr="00782678">
              <w:rPr>
                <w:rFonts w:eastAsia="DengXian"/>
                <w:b/>
                <w:bCs/>
              </w:rPr>
              <w:t xml:space="preserve">: </w:t>
            </w:r>
            <w:r w:rsidRPr="00782678">
              <w:rPr>
                <w:b/>
                <w:bCs/>
                <w:lang w:val="en-US"/>
              </w:rPr>
              <w:t>Recommend that HD-FDD type B is not supported for RedCap FR1 FDD UEs.</w:t>
            </w:r>
          </w:p>
        </w:tc>
      </w:tr>
      <w:tr w:rsidR="00F60784" w:rsidRPr="00C73260" w14:paraId="522A11AC" w14:textId="77777777" w:rsidTr="00371A71">
        <w:tc>
          <w:tcPr>
            <w:tcW w:w="1479" w:type="dxa"/>
          </w:tcPr>
          <w:p w14:paraId="64DD6A04" w14:textId="77777777" w:rsidR="00F60784" w:rsidRDefault="00F60784" w:rsidP="00685BFD">
            <w:pPr>
              <w:rPr>
                <w:rFonts w:eastAsia="DengXian"/>
                <w:lang w:val="en-US" w:eastAsia="zh-CN"/>
              </w:rPr>
            </w:pPr>
          </w:p>
        </w:tc>
        <w:tc>
          <w:tcPr>
            <w:tcW w:w="1372" w:type="dxa"/>
          </w:tcPr>
          <w:p w14:paraId="1D39046E" w14:textId="77777777" w:rsidR="00F60784" w:rsidRDefault="00F60784" w:rsidP="00685BFD">
            <w:pPr>
              <w:tabs>
                <w:tab w:val="left" w:pos="551"/>
              </w:tabs>
              <w:rPr>
                <w:rFonts w:eastAsia="DengXian"/>
                <w:lang w:val="en-US" w:eastAsia="zh-CN"/>
              </w:rPr>
            </w:pPr>
          </w:p>
        </w:tc>
        <w:tc>
          <w:tcPr>
            <w:tcW w:w="6780" w:type="dxa"/>
          </w:tcPr>
          <w:p w14:paraId="2F6BB5CC" w14:textId="77777777" w:rsidR="00F60784" w:rsidRPr="00C73260" w:rsidRDefault="00F60784" w:rsidP="00685BFD">
            <w:pPr>
              <w:rPr>
                <w:b/>
                <w:bCs/>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 xml:space="preserve">It is not about different UE implementations, rather, there seems to be </w:t>
            </w:r>
            <w:proofErr w:type="gramStart"/>
            <w:r w:rsidR="00594549">
              <w:rPr>
                <w:rFonts w:eastAsia="DengXian"/>
                <w:lang w:val="en-US" w:eastAsia="zh-CN"/>
              </w:rPr>
              <w:t>mis-calculation</w:t>
            </w:r>
            <w:proofErr w:type="gramEnd"/>
            <w:r w:rsidR="00594549">
              <w:rPr>
                <w:rFonts w:eastAsia="DengXian"/>
                <w:lang w:val="en-US" w:eastAsia="zh-CN"/>
              </w:rPr>
              <w:t xml:space="preserve">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lastRenderedPageBreak/>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RedCap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lastRenderedPageBreak/>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SimSun"/>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SimSun"/>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SimSun"/>
                <w:lang w:val="en-US" w:eastAsia="zh-CN"/>
              </w:rPr>
            </w:pPr>
            <w:r>
              <w:rPr>
                <w:rFonts w:eastAsia="SimSun"/>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DengXian"/>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DengXian"/>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DengXian"/>
                <w:lang w:val="en-US" w:eastAsia="zh-CN"/>
              </w:rPr>
            </w:pPr>
            <w:r>
              <w:rPr>
                <w:rFonts w:eastAsia="DengXian"/>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SimSun"/>
                <w:lang w:val="en-US" w:eastAsia="zh-CN"/>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DengXian"/>
                <w:lang w:val="en-US" w:eastAsia="zh-CN"/>
              </w:rPr>
            </w:pPr>
          </w:p>
        </w:tc>
      </w:tr>
      <w:tr w:rsidR="007028C1" w14:paraId="6241131D" w14:textId="77777777" w:rsidTr="00EF49AB">
        <w:tc>
          <w:tcPr>
            <w:tcW w:w="1479" w:type="dxa"/>
          </w:tcPr>
          <w:p w14:paraId="5C573F8F" w14:textId="01D166CE" w:rsidR="007028C1" w:rsidRDefault="007028C1" w:rsidP="00D51F19">
            <w:pPr>
              <w:rPr>
                <w:rFonts w:eastAsia="Malgun Gothic"/>
                <w:lang w:val="en-US" w:eastAsia="ko-KR"/>
              </w:rPr>
            </w:pPr>
            <w:r>
              <w:rPr>
                <w:rFonts w:eastAsia="Malgun Gothic"/>
                <w:lang w:val="en-US" w:eastAsia="ko-KR"/>
              </w:rPr>
              <w:t>Intel</w:t>
            </w:r>
          </w:p>
        </w:tc>
        <w:tc>
          <w:tcPr>
            <w:tcW w:w="1372" w:type="dxa"/>
          </w:tcPr>
          <w:p w14:paraId="1A2E29AB" w14:textId="59618C74" w:rsidR="007028C1" w:rsidRDefault="007028C1" w:rsidP="00D51F19">
            <w:pPr>
              <w:tabs>
                <w:tab w:val="left" w:pos="551"/>
              </w:tabs>
              <w:rPr>
                <w:rFonts w:eastAsia="Yu Mincho"/>
                <w:lang w:val="en-US" w:eastAsia="ja-JP"/>
              </w:rPr>
            </w:pPr>
            <w:r>
              <w:rPr>
                <w:rFonts w:eastAsia="Yu Mincho"/>
                <w:lang w:val="en-US" w:eastAsia="ja-JP"/>
              </w:rPr>
              <w:t>Y</w:t>
            </w:r>
          </w:p>
        </w:tc>
        <w:tc>
          <w:tcPr>
            <w:tcW w:w="6780" w:type="dxa"/>
          </w:tcPr>
          <w:p w14:paraId="78013AFE" w14:textId="77777777" w:rsidR="007028C1" w:rsidRDefault="007028C1" w:rsidP="00D51F19">
            <w:pPr>
              <w:jc w:val="both"/>
              <w:rPr>
                <w:rFonts w:eastAsia="DengXian"/>
                <w:lang w:val="en-US" w:eastAsia="zh-CN"/>
              </w:rPr>
            </w:pPr>
          </w:p>
        </w:tc>
      </w:tr>
      <w:tr w:rsidR="00371A71" w:rsidRPr="00C73260" w14:paraId="58842248" w14:textId="77777777" w:rsidTr="00371A71">
        <w:tc>
          <w:tcPr>
            <w:tcW w:w="1479" w:type="dxa"/>
          </w:tcPr>
          <w:p w14:paraId="1DB7F71D"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358FD2A0"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9901BB7" w14:textId="77777777" w:rsidR="00371A71" w:rsidRPr="00C73260" w:rsidRDefault="00371A71" w:rsidP="00685BFD">
            <w:pPr>
              <w:rPr>
                <w:b/>
                <w:bCs/>
              </w:rPr>
            </w:pPr>
          </w:p>
        </w:tc>
      </w:tr>
      <w:tr w:rsidR="00C24B33" w:rsidRPr="00C73260" w14:paraId="551BCDB4" w14:textId="77777777" w:rsidTr="00371A71">
        <w:tc>
          <w:tcPr>
            <w:tcW w:w="1479" w:type="dxa"/>
          </w:tcPr>
          <w:p w14:paraId="159EED64" w14:textId="3ADE9648" w:rsidR="00C24B33" w:rsidRDefault="00C24B33" w:rsidP="00C24B33">
            <w:pPr>
              <w:rPr>
                <w:rFonts w:eastAsia="DengXian"/>
                <w:lang w:val="en-US" w:eastAsia="zh-CN"/>
              </w:rPr>
            </w:pPr>
            <w:r>
              <w:rPr>
                <w:rFonts w:eastAsia="DengXian"/>
                <w:lang w:val="en-US" w:eastAsia="zh-CN"/>
              </w:rPr>
              <w:t>Sierra Wireless</w:t>
            </w:r>
          </w:p>
        </w:tc>
        <w:tc>
          <w:tcPr>
            <w:tcW w:w="1372" w:type="dxa"/>
          </w:tcPr>
          <w:p w14:paraId="0D05DF5C" w14:textId="08381676" w:rsidR="00C24B33" w:rsidRDefault="00C24B33" w:rsidP="00C24B33">
            <w:pPr>
              <w:tabs>
                <w:tab w:val="left" w:pos="551"/>
              </w:tabs>
              <w:rPr>
                <w:rFonts w:eastAsia="DengXian"/>
                <w:lang w:val="en-US" w:eastAsia="zh-CN"/>
              </w:rPr>
            </w:pPr>
            <w:r>
              <w:rPr>
                <w:rFonts w:eastAsia="DengXian"/>
                <w:lang w:val="en-US" w:eastAsia="zh-CN"/>
              </w:rPr>
              <w:t>Y</w:t>
            </w:r>
          </w:p>
        </w:tc>
        <w:tc>
          <w:tcPr>
            <w:tcW w:w="6780" w:type="dxa"/>
          </w:tcPr>
          <w:p w14:paraId="6AC25939" w14:textId="77777777" w:rsidR="00C24B33" w:rsidRDefault="00C24B33" w:rsidP="00C24B33">
            <w:pPr>
              <w:jc w:val="both"/>
              <w:rPr>
                <w:rFonts w:eastAsia="DengXian"/>
                <w:lang w:val="en-US" w:eastAsia="zh-CN"/>
              </w:rPr>
            </w:pPr>
            <w:r>
              <w:rPr>
                <w:rFonts w:eastAsia="DengXian"/>
                <w:lang w:val="en-US" w:eastAsia="zh-CN"/>
              </w:rPr>
              <w:t>We do not see the need to decide these (</w:t>
            </w:r>
            <w:r w:rsidRPr="00337DB6">
              <w:rPr>
                <w:rFonts w:eastAsia="DengXian"/>
                <w:lang w:val="en-US" w:eastAsia="zh-CN"/>
              </w:rPr>
              <w:t>Half-duplex, processing time, and modulation</w:t>
            </w:r>
            <w:r>
              <w:rPr>
                <w:rFonts w:eastAsia="DengXian"/>
                <w:lang w:val="en-US" w:eastAsia="zh-CN"/>
              </w:rPr>
              <w:t xml:space="preserve">) as a package since they are not technically interrelated. </w:t>
            </w:r>
          </w:p>
          <w:p w14:paraId="35569195" w14:textId="3CE5CDED" w:rsidR="00C24B33" w:rsidRPr="00C73260" w:rsidRDefault="00C24B33" w:rsidP="00C24B33">
            <w:pPr>
              <w:rPr>
                <w:b/>
                <w:bCs/>
              </w:rPr>
            </w:pPr>
            <w:r>
              <w:rPr>
                <w:rFonts w:eastAsia="DengXian"/>
                <w:lang w:val="en-US" w:eastAsia="zh-CN"/>
              </w:rPr>
              <w:t xml:space="preserve">Also, since </w:t>
            </w:r>
            <w:r w:rsidRPr="00337DB6">
              <w:rPr>
                <w:rFonts w:eastAsia="DengXian"/>
                <w:lang w:val="en-US" w:eastAsia="zh-CN"/>
              </w:rPr>
              <w:t xml:space="preserve">Half-duplex </w:t>
            </w:r>
            <w:r>
              <w:rPr>
                <w:rFonts w:eastAsia="DengXian"/>
                <w:lang w:val="en-US" w:eastAsia="zh-CN"/>
              </w:rPr>
              <w:t>cost saving accumulate across bands (as agreed), when you consider a typical multi-band device, half duplex will provide more saving than what has been captured.</w:t>
            </w:r>
          </w:p>
        </w:tc>
      </w:tr>
      <w:tr w:rsidR="00B040C1" w:rsidRPr="00C73260" w14:paraId="4033ED6C" w14:textId="77777777" w:rsidTr="00371A71">
        <w:tc>
          <w:tcPr>
            <w:tcW w:w="1479" w:type="dxa"/>
          </w:tcPr>
          <w:p w14:paraId="134BFD3B" w14:textId="064F4C10" w:rsidR="00B040C1" w:rsidRDefault="00B040C1" w:rsidP="00B040C1">
            <w:pPr>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653E716F" w14:textId="2B25A2A2" w:rsidR="00B040C1" w:rsidRDefault="00B040C1" w:rsidP="00B040C1">
            <w:pPr>
              <w:tabs>
                <w:tab w:val="left" w:pos="551"/>
              </w:tabs>
              <w:rPr>
                <w:rFonts w:eastAsia="DengXian"/>
                <w:lang w:val="en-US" w:eastAsia="zh-CN"/>
              </w:rPr>
            </w:pPr>
            <w:r>
              <w:rPr>
                <w:rFonts w:eastAsia="DengXian" w:hint="eastAsia"/>
                <w:lang w:val="en-US" w:eastAsia="zh-CN"/>
              </w:rPr>
              <w:t>Y</w:t>
            </w:r>
          </w:p>
        </w:tc>
        <w:tc>
          <w:tcPr>
            <w:tcW w:w="6780" w:type="dxa"/>
          </w:tcPr>
          <w:p w14:paraId="2792A796" w14:textId="77777777" w:rsidR="00B040C1" w:rsidRDefault="00B040C1" w:rsidP="00B040C1">
            <w:pPr>
              <w:jc w:val="both"/>
              <w:rPr>
                <w:rFonts w:eastAsia="DengXian"/>
                <w:lang w:val="en-US" w:eastAsia="zh-CN"/>
              </w:rPr>
            </w:pPr>
          </w:p>
        </w:tc>
      </w:tr>
      <w:tr w:rsidR="006C51B1" w:rsidRPr="00C73260" w14:paraId="615D9A5A" w14:textId="77777777" w:rsidTr="00D75F44">
        <w:tc>
          <w:tcPr>
            <w:tcW w:w="1479" w:type="dxa"/>
          </w:tcPr>
          <w:p w14:paraId="6E14751E" w14:textId="065818F0" w:rsidR="006C51B1" w:rsidRDefault="006C51B1" w:rsidP="006C51B1">
            <w:pPr>
              <w:rPr>
                <w:rFonts w:eastAsia="DengXian"/>
                <w:lang w:val="en-US" w:eastAsia="zh-CN"/>
              </w:rPr>
            </w:pPr>
            <w:r>
              <w:rPr>
                <w:rFonts w:eastAsia="DengXian"/>
                <w:lang w:eastAsia="zh-CN"/>
              </w:rPr>
              <w:t>FL</w:t>
            </w:r>
          </w:p>
        </w:tc>
        <w:tc>
          <w:tcPr>
            <w:tcW w:w="8152" w:type="dxa"/>
            <w:gridSpan w:val="2"/>
          </w:tcPr>
          <w:p w14:paraId="7CC157F2" w14:textId="453CA65D" w:rsidR="006C51B1" w:rsidRDefault="006C51B1" w:rsidP="006C51B1">
            <w:pPr>
              <w:jc w:val="both"/>
              <w:rPr>
                <w:lang w:val="en-US"/>
              </w:rPr>
            </w:pPr>
            <w:r>
              <w:rPr>
                <w:lang w:val="en-US"/>
              </w:rPr>
              <w:t>Based on received responses, the following proposal can be considered again.</w:t>
            </w:r>
          </w:p>
          <w:p w14:paraId="58E842F5" w14:textId="4D890BCC" w:rsidR="006C51B1" w:rsidRDefault="006C51B1" w:rsidP="006C51B1">
            <w:pPr>
              <w:jc w:val="both"/>
              <w:rPr>
                <w:rFonts w:eastAsia="DengXian"/>
                <w:lang w:val="en-US" w:eastAsia="zh-CN"/>
              </w:rPr>
            </w:pPr>
            <w:bookmarkStart w:id="963" w:name="_GoBack"/>
            <w:r w:rsidRPr="002E0152">
              <w:rPr>
                <w:b/>
                <w:bCs/>
                <w:highlight w:val="yellow"/>
              </w:rPr>
              <w:t>FL</w:t>
            </w:r>
            <w:r>
              <w:rPr>
                <w:b/>
                <w:bCs/>
                <w:highlight w:val="yellow"/>
              </w:rPr>
              <w:t>4</w:t>
            </w:r>
            <w:r w:rsidRPr="002E0152">
              <w:rPr>
                <w:b/>
                <w:bCs/>
                <w:highlight w:val="yellow"/>
              </w:rPr>
              <w:t xml:space="preserve">: Phase </w:t>
            </w:r>
            <w:r>
              <w:rPr>
                <w:b/>
                <w:bCs/>
                <w:highlight w:val="yellow"/>
              </w:rPr>
              <w:t>3</w:t>
            </w:r>
            <w:r w:rsidRPr="00782678">
              <w:rPr>
                <w:b/>
                <w:bCs/>
                <w:highlight w:val="yellow"/>
              </w:rPr>
              <w:t>:</w:t>
            </w:r>
            <w:bookmarkEnd w:id="963"/>
            <w:r w:rsidRPr="00782678">
              <w:rPr>
                <w:b/>
                <w:bCs/>
                <w:highlight w:val="yellow"/>
              </w:rPr>
              <w:t xml:space="preserve"> Proposal 12-</w:t>
            </w:r>
            <w:r>
              <w:rPr>
                <w:b/>
                <w:bCs/>
                <w:highlight w:val="yellow"/>
              </w:rPr>
              <w:t>111</w:t>
            </w:r>
            <w:r w:rsidRPr="00782678">
              <w:rPr>
                <w:rFonts w:eastAsia="DengXian"/>
                <w:b/>
                <w:bCs/>
              </w:rPr>
              <w:t xml:space="preserve">: </w:t>
            </w:r>
            <w:r w:rsidRPr="00782678">
              <w:rPr>
                <w:b/>
                <w:bCs/>
              </w:rPr>
              <w:t xml:space="preserve">Recommend that </w:t>
            </w:r>
            <w:r>
              <w:rPr>
                <w:b/>
                <w:bCs/>
              </w:rPr>
              <w:t>H</w:t>
            </w:r>
            <w:r w:rsidRPr="00782678">
              <w:rPr>
                <w:b/>
                <w:bCs/>
              </w:rPr>
              <w:t xml:space="preserve">D-FDD </w:t>
            </w:r>
            <w:r>
              <w:rPr>
                <w:b/>
                <w:bCs/>
              </w:rPr>
              <w:t>type A and FD-FDD</w:t>
            </w:r>
            <w:r w:rsidRPr="00782678">
              <w:rPr>
                <w:b/>
                <w:bCs/>
              </w:rPr>
              <w:t xml:space="preserve"> </w:t>
            </w:r>
            <w:r>
              <w:rPr>
                <w:b/>
                <w:bCs/>
              </w:rPr>
              <w:t xml:space="preserve">are </w:t>
            </w:r>
            <w:r w:rsidRPr="00D14D91">
              <w:rPr>
                <w:b/>
                <w:bCs/>
              </w:rPr>
              <w:t>supported by specification for a</w:t>
            </w:r>
            <w:r>
              <w:rPr>
                <w:b/>
                <w:bCs/>
              </w:rPr>
              <w:t>n FR1 FDD</w:t>
            </w:r>
            <w:r w:rsidRPr="00D14D91">
              <w:rPr>
                <w:b/>
                <w:bCs/>
              </w:rPr>
              <w:t xml:space="preserve"> RedCap UE</w:t>
            </w:r>
            <w:r w:rsidRPr="00782678">
              <w:rPr>
                <w:b/>
                <w:bCs/>
              </w:rPr>
              <w:t>.</w:t>
            </w:r>
          </w:p>
        </w:tc>
      </w:tr>
      <w:tr w:rsidR="006C51B1" w:rsidRPr="00C73260" w14:paraId="6A220C34" w14:textId="77777777" w:rsidTr="00371A71">
        <w:tc>
          <w:tcPr>
            <w:tcW w:w="1479" w:type="dxa"/>
          </w:tcPr>
          <w:p w14:paraId="239DB66D" w14:textId="77777777" w:rsidR="006C51B1" w:rsidRDefault="006C51B1" w:rsidP="006C51B1">
            <w:pPr>
              <w:rPr>
                <w:rFonts w:eastAsia="DengXian"/>
                <w:lang w:val="en-US" w:eastAsia="zh-CN"/>
              </w:rPr>
            </w:pPr>
          </w:p>
        </w:tc>
        <w:tc>
          <w:tcPr>
            <w:tcW w:w="1372" w:type="dxa"/>
          </w:tcPr>
          <w:p w14:paraId="746C389B" w14:textId="77777777" w:rsidR="006C51B1" w:rsidRDefault="006C51B1" w:rsidP="006C51B1">
            <w:pPr>
              <w:tabs>
                <w:tab w:val="left" w:pos="551"/>
              </w:tabs>
              <w:rPr>
                <w:rFonts w:eastAsia="DengXian"/>
                <w:lang w:val="en-US" w:eastAsia="zh-CN"/>
              </w:rPr>
            </w:pPr>
          </w:p>
        </w:tc>
        <w:tc>
          <w:tcPr>
            <w:tcW w:w="6780" w:type="dxa"/>
          </w:tcPr>
          <w:p w14:paraId="76C4774F" w14:textId="77777777" w:rsidR="006C51B1" w:rsidRDefault="006C51B1" w:rsidP="006C51B1">
            <w:pPr>
              <w:jc w:val="both"/>
              <w:rPr>
                <w:rFonts w:eastAsia="DengXia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w:t>
            </w:r>
            <w:r>
              <w:rPr>
                <w:rFonts w:eastAsia="DengXian"/>
                <w:lang w:val="en-US" w:eastAsia="zh-CN"/>
              </w:rPr>
              <w:lastRenderedPageBreak/>
              <w:t xml:space="preserve">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w:t>
            </w:r>
            <w:r>
              <w:rPr>
                <w:lang w:val="en-US"/>
              </w:rPr>
              <w:lastRenderedPageBreak/>
              <w:t>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lastRenderedPageBreak/>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proofErr w:type="gramStart"/>
            <w:r w:rsidRPr="001E5659">
              <w:t>definitely</w:t>
            </w:r>
            <w:r>
              <w:rPr>
                <w:rFonts w:eastAsia="DengXian" w:hint="eastAsia"/>
                <w:lang w:eastAsia="zh-CN"/>
              </w:rPr>
              <w:t xml:space="preserve"> </w:t>
            </w:r>
            <w:r>
              <w:rPr>
                <w:rFonts w:hint="eastAsia"/>
              </w:rPr>
              <w:t>increase</w:t>
            </w:r>
            <w:proofErr w:type="gramEnd"/>
            <w:r>
              <w:rPr>
                <w:rFonts w:hint="eastAsia"/>
              </w:rPr>
              <w:t xml:space="preserv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 xml:space="preserve">difficult for the </w:t>
            </w:r>
            <w:proofErr w:type="spellStart"/>
            <w:r>
              <w:rPr>
                <w:rFonts w:hint="eastAsia"/>
              </w:rPr>
              <w:t>gNB</w:t>
            </w:r>
            <w:proofErr w:type="spellEnd"/>
            <w:r>
              <w:rPr>
                <w:rFonts w:hint="eastAsia"/>
              </w:rPr>
              <w:t xml:space="preserve">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 xml:space="preserve">different capability UEs </w:t>
            </w:r>
            <w:proofErr w:type="gramStart"/>
            <w:r>
              <w:rPr>
                <w:rFonts w:hint="eastAsia"/>
              </w:rPr>
              <w:t>are need</w:t>
            </w:r>
            <w:proofErr w:type="gramEnd"/>
            <w:r>
              <w:rPr>
                <w:rFonts w:hint="eastAsia"/>
              </w:rPr>
              <w:t xml:space="preserve">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SimSun"/>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SimSun"/>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SimSun"/>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SimSun"/>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SimSun"/>
                <w:lang w:val="en-US" w:eastAsia="zh-CN"/>
              </w:rPr>
              <w:t>N</w:t>
            </w:r>
          </w:p>
        </w:tc>
        <w:tc>
          <w:tcPr>
            <w:tcW w:w="6780" w:type="dxa"/>
          </w:tcPr>
          <w:p w14:paraId="5C92375A" w14:textId="029F20CD" w:rsidR="00FC6889" w:rsidRDefault="00FC6889" w:rsidP="00873719">
            <w:pPr>
              <w:tabs>
                <w:tab w:val="center" w:pos="3282"/>
              </w:tabs>
              <w:rPr>
                <w:rFonts w:eastAsia="DengXian"/>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SimSun"/>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SimSun"/>
                <w:lang w:val="en-US" w:eastAsia="zh-CN"/>
              </w:rPr>
            </w:pPr>
          </w:p>
        </w:tc>
        <w:tc>
          <w:tcPr>
            <w:tcW w:w="6780" w:type="dxa"/>
          </w:tcPr>
          <w:p w14:paraId="308558E5" w14:textId="0B083EB0" w:rsidR="00873719" w:rsidRDefault="00873719" w:rsidP="00873719">
            <w:pPr>
              <w:tabs>
                <w:tab w:val="center" w:pos="3282"/>
              </w:tabs>
              <w:rPr>
                <w:lang w:val="en-US"/>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t>Qualcomm</w:t>
            </w:r>
          </w:p>
        </w:tc>
        <w:tc>
          <w:tcPr>
            <w:tcW w:w="1372" w:type="dxa"/>
          </w:tcPr>
          <w:p w14:paraId="3990EE53" w14:textId="5967B20F" w:rsidR="005F268E" w:rsidRDefault="00720C26" w:rsidP="00873719">
            <w:pPr>
              <w:tabs>
                <w:tab w:val="left" w:pos="551"/>
              </w:tabs>
              <w:rPr>
                <w:rFonts w:eastAsia="SimSun"/>
                <w:lang w:val="en-US" w:eastAsia="zh-CN"/>
              </w:rPr>
            </w:pPr>
            <w:r>
              <w:rPr>
                <w:rFonts w:eastAsia="SimSun"/>
                <w:lang w:val="en-US" w:eastAsia="zh-CN"/>
              </w:rPr>
              <w:t>N</w:t>
            </w:r>
          </w:p>
        </w:tc>
        <w:tc>
          <w:tcPr>
            <w:tcW w:w="6780" w:type="dxa"/>
          </w:tcPr>
          <w:p w14:paraId="0813B176" w14:textId="034A3D67" w:rsidR="005F268E" w:rsidRDefault="00720C26" w:rsidP="00873719">
            <w:pPr>
              <w:tabs>
                <w:tab w:val="center" w:pos="3282"/>
              </w:tabs>
              <w:rPr>
                <w:rFonts w:eastAsia="SimSun"/>
                <w:lang w:val="en-US" w:eastAsia="zh-CN"/>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Samsung and CATT</w:t>
            </w:r>
          </w:p>
        </w:tc>
      </w:tr>
      <w:tr w:rsidR="0082793D" w:rsidRPr="002D4C45" w14:paraId="374BC20C" w14:textId="77777777" w:rsidTr="005E4B39">
        <w:tc>
          <w:tcPr>
            <w:tcW w:w="1479" w:type="dxa"/>
          </w:tcPr>
          <w:p w14:paraId="485C2831" w14:textId="4E77CC85" w:rsidR="0082793D" w:rsidRDefault="0082793D" w:rsidP="00873719">
            <w:pPr>
              <w:rPr>
                <w:rFonts w:eastAsia="Malgun Gothic"/>
                <w:lang w:val="en-US" w:eastAsia="ko-KR"/>
              </w:rPr>
            </w:pPr>
            <w:r>
              <w:rPr>
                <w:rFonts w:eastAsia="Malgun Gothic"/>
                <w:lang w:val="en-US" w:eastAsia="ko-KR"/>
              </w:rPr>
              <w:t>Intel</w:t>
            </w:r>
          </w:p>
        </w:tc>
        <w:tc>
          <w:tcPr>
            <w:tcW w:w="1372" w:type="dxa"/>
          </w:tcPr>
          <w:p w14:paraId="127EBCCA" w14:textId="64EDE846" w:rsidR="0082793D" w:rsidRDefault="0082793D" w:rsidP="00873719">
            <w:pPr>
              <w:tabs>
                <w:tab w:val="left" w:pos="551"/>
              </w:tabs>
              <w:rPr>
                <w:rFonts w:eastAsia="SimSun"/>
                <w:lang w:val="en-US" w:eastAsia="zh-CN"/>
              </w:rPr>
            </w:pPr>
            <w:r>
              <w:rPr>
                <w:rFonts w:eastAsia="SimSun"/>
                <w:lang w:val="en-US" w:eastAsia="zh-CN"/>
              </w:rPr>
              <w:t>Y</w:t>
            </w:r>
          </w:p>
        </w:tc>
        <w:tc>
          <w:tcPr>
            <w:tcW w:w="6780" w:type="dxa"/>
          </w:tcPr>
          <w:p w14:paraId="2120F533" w14:textId="77777777" w:rsidR="00D61B3F" w:rsidRDefault="00D61B3F" w:rsidP="00873719">
            <w:pPr>
              <w:tabs>
                <w:tab w:val="center" w:pos="3282"/>
              </w:tabs>
              <w:rPr>
                <w:rFonts w:eastAsia="SimSun"/>
                <w:lang w:val="en-US" w:eastAsia="zh-CN"/>
              </w:rPr>
            </w:pPr>
            <w:r>
              <w:rPr>
                <w:rFonts w:eastAsia="SimSun"/>
                <w:lang w:val="en-US" w:eastAsia="zh-CN"/>
              </w:rPr>
              <w:t>We support the recommendation.</w:t>
            </w:r>
          </w:p>
          <w:p w14:paraId="231D54D2" w14:textId="24DBD902" w:rsidR="00D61B3F" w:rsidRDefault="005367D9" w:rsidP="00873719">
            <w:pPr>
              <w:tabs>
                <w:tab w:val="center" w:pos="3282"/>
              </w:tabs>
              <w:rPr>
                <w:rFonts w:eastAsia="SimSun"/>
                <w:lang w:val="en-US" w:eastAsia="zh-CN"/>
              </w:rPr>
            </w:pPr>
            <w:r>
              <w:rPr>
                <w:rFonts w:eastAsia="SimSun"/>
                <w:lang w:val="en-US" w:eastAsia="zh-CN"/>
              </w:rPr>
              <w:t xml:space="preserve">We already provided technical </w:t>
            </w:r>
            <w:proofErr w:type="spellStart"/>
            <w:r>
              <w:rPr>
                <w:rFonts w:eastAsia="SimSun"/>
                <w:lang w:val="en-US" w:eastAsia="zh-CN"/>
              </w:rPr>
              <w:t>justfications</w:t>
            </w:r>
            <w:proofErr w:type="spellEnd"/>
            <w:r w:rsidR="00814038">
              <w:rPr>
                <w:rFonts w:eastAsia="SimSun"/>
                <w:lang w:val="en-US" w:eastAsia="zh-CN"/>
              </w:rPr>
              <w:t xml:space="preserve">. Once again, </w:t>
            </w:r>
            <w:proofErr w:type="spellStart"/>
            <w:r w:rsidR="00814038">
              <w:rPr>
                <w:rFonts w:eastAsia="SimSun"/>
                <w:lang w:val="en-US" w:eastAsia="zh-CN"/>
              </w:rPr>
              <w:t>teh</w:t>
            </w:r>
            <w:proofErr w:type="spellEnd"/>
            <w:r w:rsidR="00814038">
              <w:rPr>
                <w:rFonts w:eastAsia="SimSun"/>
                <w:lang w:val="en-US" w:eastAsia="zh-CN"/>
              </w:rPr>
              <w:t xml:space="preserve"> point about </w:t>
            </w:r>
            <w:r w:rsidR="00616FFD">
              <w:rPr>
                <w:rFonts w:eastAsia="SimSun"/>
                <w:lang w:val="en-US" w:eastAsia="zh-CN"/>
              </w:rPr>
              <w:t>“</w:t>
            </w:r>
            <w:r w:rsidR="00814038">
              <w:rPr>
                <w:rFonts w:eastAsia="SimSun"/>
                <w:lang w:val="en-US" w:eastAsia="zh-CN"/>
              </w:rPr>
              <w:t>two to three timelines</w:t>
            </w:r>
            <w:r w:rsidR="00616FFD">
              <w:rPr>
                <w:rFonts w:eastAsia="SimSun"/>
                <w:lang w:val="en-US" w:eastAsia="zh-CN"/>
              </w:rPr>
              <w:t>”</w:t>
            </w:r>
            <w:r w:rsidR="00814038">
              <w:rPr>
                <w:rFonts w:eastAsia="SimSun"/>
                <w:lang w:val="en-US" w:eastAsia="zh-CN"/>
              </w:rPr>
              <w:t xml:space="preserve"> is grossly</w:t>
            </w:r>
            <w:r w:rsidR="00616FFD">
              <w:rPr>
                <w:rFonts w:eastAsia="SimSun"/>
                <w:lang w:val="en-US" w:eastAsia="zh-CN"/>
              </w:rPr>
              <w:t xml:space="preserve"> </w:t>
            </w:r>
            <w:r w:rsidR="00814038">
              <w:rPr>
                <w:rFonts w:eastAsia="SimSun"/>
                <w:lang w:val="en-US" w:eastAsia="zh-CN"/>
              </w:rPr>
              <w:t xml:space="preserve">inaccurate – the </w:t>
            </w:r>
            <w:proofErr w:type="spellStart"/>
            <w:r w:rsidR="00814038">
              <w:rPr>
                <w:rFonts w:eastAsia="SimSun"/>
                <w:lang w:val="en-US" w:eastAsia="zh-CN"/>
              </w:rPr>
              <w:t>gNB</w:t>
            </w:r>
            <w:proofErr w:type="spellEnd"/>
            <w:r w:rsidR="00814038">
              <w:rPr>
                <w:rFonts w:eastAsia="SimSun"/>
                <w:lang w:val="en-US" w:eastAsia="zh-CN"/>
              </w:rPr>
              <w:t xml:space="preserve"> </w:t>
            </w:r>
            <w:proofErr w:type="gramStart"/>
            <w:r w:rsidR="00814038">
              <w:rPr>
                <w:rFonts w:eastAsia="SimSun"/>
                <w:lang w:val="en-US" w:eastAsia="zh-CN"/>
              </w:rPr>
              <w:t>has to</w:t>
            </w:r>
            <w:proofErr w:type="gramEnd"/>
            <w:r w:rsidR="00814038">
              <w:rPr>
                <w:rFonts w:eastAsia="SimSun"/>
                <w:lang w:val="en-US" w:eastAsia="zh-CN"/>
              </w:rPr>
              <w:t xml:space="preserve"> handle many different timelines already due to </w:t>
            </w:r>
            <w:r w:rsidR="00616FFD">
              <w:rPr>
                <w:rFonts w:eastAsia="SimSun"/>
                <w:lang w:val="en-US" w:eastAsia="zh-CN"/>
              </w:rPr>
              <w:t>numerous special handling and margins defined in Rel-15 and Rel-16</w:t>
            </w:r>
            <w:r w:rsidR="007636B2">
              <w:rPr>
                <w:rFonts w:eastAsia="SimSun"/>
                <w:lang w:val="en-US" w:eastAsia="zh-CN"/>
              </w:rPr>
              <w:t>. So, the relative complexity increase would be limited in practice.</w:t>
            </w:r>
          </w:p>
        </w:tc>
      </w:tr>
      <w:tr w:rsidR="00371A71" w:rsidRPr="00C73260" w14:paraId="336FD479" w14:textId="77777777" w:rsidTr="00371A71">
        <w:tc>
          <w:tcPr>
            <w:tcW w:w="1479" w:type="dxa"/>
          </w:tcPr>
          <w:p w14:paraId="38D49BF6" w14:textId="77777777" w:rsidR="00371A71" w:rsidRDefault="00371A71" w:rsidP="00685BFD">
            <w:pPr>
              <w:rPr>
                <w:rFonts w:eastAsia="DengXian"/>
                <w:lang w:val="en-US" w:eastAsia="zh-CN"/>
              </w:rPr>
            </w:pPr>
            <w:r>
              <w:rPr>
                <w:rFonts w:eastAsia="DengXian"/>
                <w:lang w:val="en-US" w:eastAsia="zh-CN"/>
              </w:rPr>
              <w:lastRenderedPageBreak/>
              <w:t>Lenovo, Motorola Mobility</w:t>
            </w:r>
          </w:p>
        </w:tc>
        <w:tc>
          <w:tcPr>
            <w:tcW w:w="1372" w:type="dxa"/>
          </w:tcPr>
          <w:p w14:paraId="4F70058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17911218" w14:textId="77777777" w:rsidR="00371A71" w:rsidRPr="00C73260" w:rsidRDefault="00371A71" w:rsidP="00685BFD">
            <w:pPr>
              <w:rPr>
                <w:b/>
                <w:bCs/>
              </w:rPr>
            </w:pPr>
          </w:p>
        </w:tc>
      </w:tr>
      <w:tr w:rsidR="000A2916" w:rsidRPr="00C73260" w14:paraId="79B38732" w14:textId="77777777" w:rsidTr="00371A71">
        <w:tc>
          <w:tcPr>
            <w:tcW w:w="1479" w:type="dxa"/>
          </w:tcPr>
          <w:p w14:paraId="1CBFDF71" w14:textId="094A40EB" w:rsidR="000A2916" w:rsidRDefault="000A2916" w:rsidP="000A2916">
            <w:pPr>
              <w:rPr>
                <w:rFonts w:eastAsia="DengXian"/>
                <w:lang w:val="en-US" w:eastAsia="zh-CN"/>
              </w:rPr>
            </w:pPr>
            <w:r>
              <w:rPr>
                <w:rFonts w:eastAsia="DengXian"/>
                <w:lang w:eastAsia="zh-CN"/>
              </w:rPr>
              <w:t>Sierra Wireless</w:t>
            </w:r>
          </w:p>
        </w:tc>
        <w:tc>
          <w:tcPr>
            <w:tcW w:w="1372" w:type="dxa"/>
          </w:tcPr>
          <w:p w14:paraId="07EBC633" w14:textId="00A93F15" w:rsidR="000A2916" w:rsidRDefault="000A2916" w:rsidP="000A2916">
            <w:pPr>
              <w:tabs>
                <w:tab w:val="left" w:pos="551"/>
              </w:tabs>
              <w:rPr>
                <w:rFonts w:eastAsia="DengXian"/>
                <w:lang w:val="en-US" w:eastAsia="zh-CN"/>
              </w:rPr>
            </w:pPr>
            <w:r>
              <w:rPr>
                <w:rFonts w:eastAsia="SimSun"/>
                <w:lang w:val="en-US" w:eastAsia="zh-CN"/>
              </w:rPr>
              <w:t>N</w:t>
            </w:r>
          </w:p>
        </w:tc>
        <w:tc>
          <w:tcPr>
            <w:tcW w:w="6780" w:type="dxa"/>
          </w:tcPr>
          <w:p w14:paraId="77E5B595" w14:textId="77777777" w:rsidR="000A2916" w:rsidRDefault="000A2916" w:rsidP="000A2916">
            <w:pPr>
              <w:tabs>
                <w:tab w:val="center" w:pos="3282"/>
              </w:tabs>
              <w:rPr>
                <w:rFonts w:eastAsia="SimSun"/>
                <w:lang w:val="en-US" w:eastAsia="zh-CN"/>
              </w:rPr>
            </w:pPr>
            <w:r>
              <w:rPr>
                <w:rFonts w:eastAsia="SimSun"/>
                <w:lang w:val="en-US" w:eastAsia="zh-CN"/>
              </w:rPr>
              <w:t xml:space="preserve">No for the same reasons we already mentioned above in phase 1. </w:t>
            </w:r>
          </w:p>
          <w:p w14:paraId="7B1F4553" w14:textId="427414BC" w:rsidR="000A2916" w:rsidRPr="00C73260" w:rsidRDefault="000A2916" w:rsidP="000A2916">
            <w:pPr>
              <w:rPr>
                <w:b/>
                <w:bCs/>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Sony, Nokia, Docomo, Qualcomm, Samsung and CATT</w:t>
            </w:r>
          </w:p>
        </w:tc>
      </w:tr>
      <w:tr w:rsidR="00B040C1" w:rsidRPr="00C73260" w14:paraId="56F573E7" w14:textId="77777777" w:rsidTr="00371A71">
        <w:tc>
          <w:tcPr>
            <w:tcW w:w="1479" w:type="dxa"/>
          </w:tcPr>
          <w:p w14:paraId="47DA5417" w14:textId="1F0C9F3F" w:rsidR="00B040C1" w:rsidRDefault="00B040C1" w:rsidP="00B040C1">
            <w:pPr>
              <w:rPr>
                <w:rFonts w:eastAsia="DengXian"/>
                <w:lang w:eastAsia="zh-CN"/>
              </w:rPr>
            </w:pPr>
            <w:r>
              <w:rPr>
                <w:rFonts w:eastAsia="DengXian" w:hint="eastAsia"/>
                <w:lang w:eastAsia="zh-CN"/>
              </w:rPr>
              <w:t>OPPO</w:t>
            </w:r>
          </w:p>
        </w:tc>
        <w:tc>
          <w:tcPr>
            <w:tcW w:w="1372" w:type="dxa"/>
          </w:tcPr>
          <w:p w14:paraId="1DD8DE0F" w14:textId="424602C9" w:rsidR="00B040C1" w:rsidRDefault="00B040C1" w:rsidP="00B040C1">
            <w:pPr>
              <w:tabs>
                <w:tab w:val="left" w:pos="551"/>
              </w:tabs>
              <w:rPr>
                <w:rFonts w:eastAsia="SimSun"/>
                <w:lang w:val="en-US" w:eastAsia="zh-CN"/>
              </w:rPr>
            </w:pPr>
            <w:r>
              <w:rPr>
                <w:rFonts w:eastAsia="SimSun" w:hint="eastAsia"/>
                <w:lang w:val="en-US" w:eastAsia="zh-CN"/>
              </w:rPr>
              <w:t>Y</w:t>
            </w:r>
          </w:p>
        </w:tc>
        <w:tc>
          <w:tcPr>
            <w:tcW w:w="6780" w:type="dxa"/>
          </w:tcPr>
          <w:p w14:paraId="23CBA7EA" w14:textId="77777777" w:rsidR="00B040C1" w:rsidRDefault="00B040C1" w:rsidP="00B040C1">
            <w:pPr>
              <w:tabs>
                <w:tab w:val="center" w:pos="3282"/>
              </w:tabs>
              <w:rPr>
                <w:rFonts w:eastAsia="SimSun"/>
                <w:lang w:val="en-US" w:eastAsia="zh-CN"/>
              </w:rPr>
            </w:pPr>
          </w:p>
        </w:tc>
      </w:tr>
      <w:tr w:rsidR="00B040C1" w:rsidRPr="00C73260" w14:paraId="2016710B" w14:textId="77777777" w:rsidTr="00371A71">
        <w:tc>
          <w:tcPr>
            <w:tcW w:w="1479" w:type="dxa"/>
          </w:tcPr>
          <w:p w14:paraId="3320D9B4" w14:textId="12E5BD20" w:rsidR="00B040C1" w:rsidRDefault="00B040C1" w:rsidP="00B040C1">
            <w:pPr>
              <w:rPr>
                <w:rFonts w:eastAsia="DengXian"/>
                <w:lang w:eastAsia="zh-CN"/>
              </w:rPr>
            </w:pPr>
            <w:r>
              <w:rPr>
                <w:rFonts w:eastAsia="DengXian" w:hint="eastAsia"/>
                <w:lang w:val="en-US" w:eastAsia="zh-CN"/>
              </w:rPr>
              <w:t>Sp</w:t>
            </w:r>
            <w:r>
              <w:rPr>
                <w:rFonts w:eastAsia="DengXian"/>
                <w:lang w:val="en-US" w:eastAsia="zh-CN"/>
              </w:rPr>
              <w:t>readtrum</w:t>
            </w:r>
          </w:p>
        </w:tc>
        <w:tc>
          <w:tcPr>
            <w:tcW w:w="1372" w:type="dxa"/>
          </w:tcPr>
          <w:p w14:paraId="0E4CA649" w14:textId="129541E1" w:rsidR="00B040C1" w:rsidRDefault="00B040C1" w:rsidP="00B040C1">
            <w:pPr>
              <w:tabs>
                <w:tab w:val="left" w:pos="551"/>
              </w:tabs>
              <w:rPr>
                <w:rFonts w:eastAsia="SimSun"/>
                <w:lang w:val="en-US" w:eastAsia="zh-CN"/>
              </w:rPr>
            </w:pPr>
            <w:r>
              <w:rPr>
                <w:rFonts w:eastAsia="DengXian" w:hint="eastAsia"/>
                <w:lang w:val="en-US" w:eastAsia="zh-CN"/>
              </w:rPr>
              <w:t>Y</w:t>
            </w:r>
          </w:p>
        </w:tc>
        <w:tc>
          <w:tcPr>
            <w:tcW w:w="6780" w:type="dxa"/>
          </w:tcPr>
          <w:p w14:paraId="2D93F478" w14:textId="77777777" w:rsidR="00B040C1" w:rsidRDefault="00B040C1" w:rsidP="00B040C1">
            <w:pPr>
              <w:tabs>
                <w:tab w:val="center" w:pos="3282"/>
              </w:tabs>
              <w:rPr>
                <w:rFonts w:eastAsia="SimSun"/>
                <w:lang w:val="en-US" w:eastAsia="zh-CN"/>
              </w:rPr>
            </w:pPr>
          </w:p>
        </w:tc>
      </w:tr>
      <w:tr w:rsidR="00B040C1" w:rsidRPr="00C73260" w14:paraId="7A1DEC88" w14:textId="77777777" w:rsidTr="00C81F2A">
        <w:tc>
          <w:tcPr>
            <w:tcW w:w="1479" w:type="dxa"/>
          </w:tcPr>
          <w:p w14:paraId="7DA57979" w14:textId="683CFA78" w:rsidR="00B040C1" w:rsidRDefault="00B040C1" w:rsidP="00B040C1">
            <w:pPr>
              <w:rPr>
                <w:rFonts w:eastAsia="DengXian"/>
                <w:lang w:eastAsia="zh-CN"/>
              </w:rPr>
            </w:pPr>
            <w:r>
              <w:rPr>
                <w:rFonts w:eastAsia="SimSun"/>
                <w:lang w:eastAsia="zh-CN"/>
              </w:rPr>
              <w:t>FL</w:t>
            </w:r>
          </w:p>
        </w:tc>
        <w:tc>
          <w:tcPr>
            <w:tcW w:w="8152" w:type="dxa"/>
            <w:gridSpan w:val="2"/>
          </w:tcPr>
          <w:p w14:paraId="0661B66C" w14:textId="77777777" w:rsidR="00B040C1" w:rsidRDefault="00B040C1" w:rsidP="00B040C1">
            <w:pPr>
              <w:jc w:val="both"/>
              <w:rPr>
                <w:lang w:val="en-US"/>
              </w:rPr>
            </w:pPr>
            <w:r>
              <w:rPr>
                <w:lang w:val="en-US"/>
              </w:rPr>
              <w:t>Based on received responses, the following proposal can be considered.</w:t>
            </w:r>
          </w:p>
          <w:p w14:paraId="2E5E7E3E" w14:textId="1E9550E5" w:rsidR="00B040C1" w:rsidRDefault="00B040C1" w:rsidP="00B040C1">
            <w:pPr>
              <w:tabs>
                <w:tab w:val="center" w:pos="3282"/>
              </w:tabs>
              <w:rPr>
                <w:rFonts w:eastAsia="SimSun"/>
                <w:lang w:val="en-US" w:eastAsia="zh-CN"/>
              </w:rPr>
            </w:pPr>
            <w:r w:rsidRPr="005F4478">
              <w:rPr>
                <w:b/>
                <w:bCs/>
                <w:highlight w:val="yellow"/>
              </w:rPr>
              <w:t>FL4: Phase 3: Proposal 12-122</w:t>
            </w:r>
            <w:r w:rsidRPr="00782678">
              <w:rPr>
                <w:rFonts w:eastAsia="DengXian"/>
                <w:b/>
                <w:bCs/>
              </w:rPr>
              <w:t xml:space="preserve">: </w:t>
            </w:r>
            <w:r w:rsidRPr="00782678">
              <w:rPr>
                <w:b/>
                <w:bCs/>
                <w:lang w:val="en-US"/>
              </w:rPr>
              <w:t xml:space="preserve">Recommend that relaxed UE processing time in terms of N1/N2 </w:t>
            </w:r>
            <w:r>
              <w:rPr>
                <w:b/>
                <w:bCs/>
                <w:lang w:val="en-US"/>
              </w:rPr>
              <w:t>is</w:t>
            </w:r>
            <w:r>
              <w:rPr>
                <w:b/>
                <w:bCs/>
              </w:rPr>
              <w:t xml:space="preserve"> </w:t>
            </w:r>
            <w:r w:rsidRPr="000C0C82">
              <w:rPr>
                <w:b/>
                <w:bCs/>
                <w:u w:val="single"/>
              </w:rPr>
              <w:t xml:space="preserve">not </w:t>
            </w:r>
            <w:r w:rsidRPr="00D14D91">
              <w:rPr>
                <w:b/>
                <w:bCs/>
              </w:rPr>
              <w:t>supported by specification for a RedCap UE</w:t>
            </w:r>
            <w:r w:rsidRPr="00782678">
              <w:rPr>
                <w:b/>
                <w:bCs/>
                <w:lang w:val="en-US"/>
              </w:rPr>
              <w:t>.</w:t>
            </w:r>
          </w:p>
        </w:tc>
      </w:tr>
      <w:tr w:rsidR="00B040C1" w:rsidRPr="00C73260" w14:paraId="6B42FE02" w14:textId="77777777" w:rsidTr="00371A71">
        <w:tc>
          <w:tcPr>
            <w:tcW w:w="1479" w:type="dxa"/>
          </w:tcPr>
          <w:p w14:paraId="3CAADF5E" w14:textId="77777777" w:rsidR="00B040C1" w:rsidRDefault="00B040C1" w:rsidP="00B040C1">
            <w:pPr>
              <w:rPr>
                <w:rFonts w:eastAsia="DengXian"/>
                <w:lang w:eastAsia="zh-CN"/>
              </w:rPr>
            </w:pPr>
          </w:p>
        </w:tc>
        <w:tc>
          <w:tcPr>
            <w:tcW w:w="1372" w:type="dxa"/>
          </w:tcPr>
          <w:p w14:paraId="0247DD6A" w14:textId="77777777" w:rsidR="00B040C1" w:rsidRDefault="00B040C1" w:rsidP="00B040C1">
            <w:pPr>
              <w:tabs>
                <w:tab w:val="left" w:pos="551"/>
              </w:tabs>
              <w:rPr>
                <w:rFonts w:eastAsia="SimSun"/>
                <w:lang w:val="en-US" w:eastAsia="zh-CN"/>
              </w:rPr>
            </w:pPr>
          </w:p>
        </w:tc>
        <w:tc>
          <w:tcPr>
            <w:tcW w:w="6780" w:type="dxa"/>
          </w:tcPr>
          <w:p w14:paraId="1A05CAD5" w14:textId="77777777" w:rsidR="00B040C1" w:rsidRDefault="00B040C1" w:rsidP="00B040C1">
            <w:pPr>
              <w:tabs>
                <w:tab w:val="center" w:pos="3282"/>
              </w:tabs>
              <w:rPr>
                <w:rFonts w:eastAsia="SimSun"/>
                <w:lang w:val="en-US" w:eastAsia="zh-CN"/>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lastRenderedPageBreak/>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SimSun"/>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SimSun"/>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SimSun"/>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SimSun"/>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SimSun"/>
                <w:lang w:val="en-US" w:eastAsia="zh-CN"/>
              </w:rPr>
            </w:pPr>
            <w:r>
              <w:rPr>
                <w:rFonts w:eastAsia="SimSun"/>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SimSun"/>
                <w:lang w:val="en-US" w:eastAsia="zh-CN"/>
              </w:rPr>
            </w:pPr>
            <w:r>
              <w:rPr>
                <w:rFonts w:eastAsia="SimSun"/>
                <w:lang w:val="en-US" w:eastAsia="zh-CN"/>
              </w:rPr>
              <w:t>Y</w:t>
            </w:r>
          </w:p>
        </w:tc>
        <w:tc>
          <w:tcPr>
            <w:tcW w:w="6780" w:type="dxa"/>
          </w:tcPr>
          <w:p w14:paraId="654B9C3A" w14:textId="77777777" w:rsidR="001C0A1F" w:rsidRDefault="001C0A1F" w:rsidP="00873719">
            <w:pPr>
              <w:jc w:val="both"/>
              <w:rPr>
                <w:lang w:val="en-US" w:eastAsia="zh-CN"/>
              </w:rPr>
            </w:pPr>
          </w:p>
        </w:tc>
      </w:tr>
      <w:tr w:rsidR="00371A71" w:rsidRPr="00C73260" w14:paraId="20E44F94" w14:textId="77777777" w:rsidTr="00371A71">
        <w:tc>
          <w:tcPr>
            <w:tcW w:w="1479" w:type="dxa"/>
          </w:tcPr>
          <w:p w14:paraId="4E0E45EA"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149CF209"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3FDF672" w14:textId="77777777" w:rsidR="00371A71" w:rsidRPr="00C73260" w:rsidRDefault="00371A71" w:rsidP="00685BFD">
            <w:pPr>
              <w:rPr>
                <w:b/>
                <w:bCs/>
              </w:rPr>
            </w:pPr>
          </w:p>
        </w:tc>
      </w:tr>
      <w:tr w:rsidR="00050C5E" w:rsidRPr="00C73260" w14:paraId="5F28555C" w14:textId="77777777" w:rsidTr="00371A71">
        <w:tc>
          <w:tcPr>
            <w:tcW w:w="1479" w:type="dxa"/>
          </w:tcPr>
          <w:p w14:paraId="19013665" w14:textId="25262A0C" w:rsidR="00050C5E" w:rsidRDefault="00050C5E" w:rsidP="00050C5E">
            <w:pPr>
              <w:rPr>
                <w:rFonts w:eastAsia="DengXian"/>
                <w:lang w:val="en-US" w:eastAsia="zh-CN"/>
              </w:rPr>
            </w:pPr>
            <w:r>
              <w:rPr>
                <w:rFonts w:eastAsia="Malgun Gothic"/>
                <w:lang w:eastAsia="ko-KR"/>
              </w:rPr>
              <w:t>Sierra Wireless</w:t>
            </w:r>
          </w:p>
        </w:tc>
        <w:tc>
          <w:tcPr>
            <w:tcW w:w="1372" w:type="dxa"/>
          </w:tcPr>
          <w:p w14:paraId="5E9084CD" w14:textId="4427E44D" w:rsidR="00050C5E" w:rsidRDefault="00050C5E" w:rsidP="00050C5E">
            <w:pPr>
              <w:tabs>
                <w:tab w:val="left" w:pos="551"/>
              </w:tabs>
              <w:rPr>
                <w:rFonts w:eastAsia="DengXian"/>
                <w:lang w:val="en-US" w:eastAsia="zh-CN"/>
              </w:rPr>
            </w:pPr>
            <w:r>
              <w:rPr>
                <w:rFonts w:eastAsia="SimSun"/>
                <w:lang w:val="en-US" w:eastAsia="zh-CN"/>
              </w:rPr>
              <w:t>Y</w:t>
            </w:r>
          </w:p>
        </w:tc>
        <w:tc>
          <w:tcPr>
            <w:tcW w:w="6780" w:type="dxa"/>
          </w:tcPr>
          <w:p w14:paraId="69438A95" w14:textId="77777777" w:rsidR="00050C5E" w:rsidRPr="00C73260" w:rsidRDefault="00050C5E" w:rsidP="00B040C1">
            <w:pPr>
              <w:rPr>
                <w:b/>
                <w:bCs/>
              </w:rPr>
            </w:pPr>
          </w:p>
        </w:tc>
      </w:tr>
      <w:tr w:rsidR="00B040C1" w:rsidRPr="00C73260" w14:paraId="718E3CEB" w14:textId="77777777" w:rsidTr="00371A71">
        <w:tc>
          <w:tcPr>
            <w:tcW w:w="1479" w:type="dxa"/>
          </w:tcPr>
          <w:p w14:paraId="769F07ED" w14:textId="2970B2DB" w:rsidR="00B040C1" w:rsidRDefault="00B040C1" w:rsidP="00B040C1">
            <w:pPr>
              <w:rPr>
                <w:rFonts w:eastAsia="Malgun Gothic"/>
                <w:lang w:eastAsia="ko-KR"/>
              </w:rPr>
            </w:pPr>
            <w:r>
              <w:rPr>
                <w:rFonts w:eastAsia="SimSun" w:hint="eastAsia"/>
                <w:lang w:val="en-US" w:eastAsia="zh-CN"/>
              </w:rPr>
              <w:t>OPPO</w:t>
            </w:r>
          </w:p>
        </w:tc>
        <w:tc>
          <w:tcPr>
            <w:tcW w:w="1372" w:type="dxa"/>
          </w:tcPr>
          <w:p w14:paraId="4DFFFAD8" w14:textId="638A5446" w:rsidR="00B040C1" w:rsidRDefault="00B040C1" w:rsidP="00B040C1">
            <w:pPr>
              <w:tabs>
                <w:tab w:val="left" w:pos="551"/>
              </w:tabs>
              <w:rPr>
                <w:rFonts w:eastAsia="SimSun"/>
                <w:lang w:val="en-US" w:eastAsia="zh-CN"/>
              </w:rPr>
            </w:pPr>
            <w:r>
              <w:rPr>
                <w:rFonts w:eastAsia="SimSun" w:hint="eastAsia"/>
                <w:lang w:val="en-US" w:eastAsia="zh-CN"/>
              </w:rPr>
              <w:t>Y</w:t>
            </w:r>
          </w:p>
        </w:tc>
        <w:tc>
          <w:tcPr>
            <w:tcW w:w="6780" w:type="dxa"/>
          </w:tcPr>
          <w:p w14:paraId="70471219" w14:textId="77777777" w:rsidR="00B040C1" w:rsidRPr="00C73260" w:rsidRDefault="00B040C1" w:rsidP="00B040C1">
            <w:pPr>
              <w:jc w:val="center"/>
              <w:rPr>
                <w:b/>
                <w:bCs/>
              </w:rPr>
            </w:pPr>
          </w:p>
        </w:tc>
      </w:tr>
      <w:tr w:rsidR="009823AA" w:rsidRPr="00C73260" w14:paraId="7FF6418A" w14:textId="77777777" w:rsidTr="006E5F01">
        <w:tc>
          <w:tcPr>
            <w:tcW w:w="1479" w:type="dxa"/>
          </w:tcPr>
          <w:p w14:paraId="1B6F4F8E" w14:textId="02B0F070" w:rsidR="009823AA" w:rsidRDefault="009823AA" w:rsidP="009823AA">
            <w:pPr>
              <w:rPr>
                <w:rFonts w:eastAsia="Malgun Gothic"/>
                <w:lang w:eastAsia="ko-KR"/>
              </w:rPr>
            </w:pPr>
            <w:r>
              <w:rPr>
                <w:rFonts w:eastAsia="Malgun Gothic"/>
                <w:lang w:eastAsia="ko-KR"/>
              </w:rPr>
              <w:t>FL</w:t>
            </w:r>
          </w:p>
        </w:tc>
        <w:tc>
          <w:tcPr>
            <w:tcW w:w="8152" w:type="dxa"/>
            <w:gridSpan w:val="2"/>
          </w:tcPr>
          <w:p w14:paraId="5904B47B" w14:textId="77777777" w:rsidR="009823AA" w:rsidRDefault="009823AA" w:rsidP="009823AA">
            <w:pPr>
              <w:jc w:val="both"/>
              <w:rPr>
                <w:lang w:val="en-US"/>
              </w:rPr>
            </w:pPr>
            <w:r>
              <w:rPr>
                <w:lang w:val="en-US"/>
              </w:rPr>
              <w:t>Based on received responses, the following proposal can be considered.</w:t>
            </w:r>
          </w:p>
          <w:p w14:paraId="2DDC8565" w14:textId="710D2058" w:rsidR="009823AA" w:rsidRPr="00C73260" w:rsidRDefault="009823AA" w:rsidP="009823AA">
            <w:pPr>
              <w:rPr>
                <w:b/>
                <w:bCs/>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132</w:t>
            </w:r>
            <w:r w:rsidRPr="00782678">
              <w:rPr>
                <w:rFonts w:eastAsia="DengXian"/>
                <w:b/>
                <w:bCs/>
              </w:rPr>
              <w:t xml:space="preserve">: </w:t>
            </w:r>
            <w:r w:rsidRPr="00782678">
              <w:rPr>
                <w:b/>
                <w:bCs/>
                <w:lang w:val="en-US"/>
              </w:rPr>
              <w:t xml:space="preserve">Recommend that </w:t>
            </w:r>
            <w:r>
              <w:rPr>
                <w:b/>
                <w:bCs/>
                <w:lang w:val="en-US"/>
              </w:rPr>
              <w:t xml:space="preserve">support of 256QAM in DL is optional (instead of mandatory) for a </w:t>
            </w:r>
            <w:r w:rsidRPr="00782678">
              <w:rPr>
                <w:b/>
                <w:bCs/>
                <w:lang w:val="en-US"/>
              </w:rPr>
              <w:t>FR1 RedCap UE.</w:t>
            </w:r>
          </w:p>
        </w:tc>
      </w:tr>
      <w:tr w:rsidR="005F4478" w:rsidRPr="00C73260" w14:paraId="7C585D91" w14:textId="77777777" w:rsidTr="00371A71">
        <w:tc>
          <w:tcPr>
            <w:tcW w:w="1479" w:type="dxa"/>
          </w:tcPr>
          <w:p w14:paraId="1EA18B79" w14:textId="77777777" w:rsidR="005F4478" w:rsidRDefault="005F4478" w:rsidP="00050C5E">
            <w:pPr>
              <w:rPr>
                <w:rFonts w:eastAsia="Malgun Gothic"/>
                <w:lang w:eastAsia="ko-KR"/>
              </w:rPr>
            </w:pPr>
          </w:p>
        </w:tc>
        <w:tc>
          <w:tcPr>
            <w:tcW w:w="1372" w:type="dxa"/>
          </w:tcPr>
          <w:p w14:paraId="36706B5D" w14:textId="77777777" w:rsidR="005F4478" w:rsidRDefault="005F4478" w:rsidP="00050C5E">
            <w:pPr>
              <w:tabs>
                <w:tab w:val="left" w:pos="551"/>
              </w:tabs>
              <w:rPr>
                <w:rFonts w:eastAsia="SimSun"/>
                <w:lang w:val="en-US" w:eastAsia="zh-CN"/>
              </w:rPr>
            </w:pPr>
          </w:p>
        </w:tc>
        <w:tc>
          <w:tcPr>
            <w:tcW w:w="6780" w:type="dxa"/>
          </w:tcPr>
          <w:p w14:paraId="11D3906D" w14:textId="77777777" w:rsidR="005F4478" w:rsidRPr="00C73260" w:rsidRDefault="005F4478" w:rsidP="00050C5E">
            <w:pPr>
              <w:rPr>
                <w:b/>
                <w:bCs/>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lastRenderedPageBreak/>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SimSun"/>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SimSun"/>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SimSun"/>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SimSun"/>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SimSun"/>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SimSun"/>
                <w:lang w:val="en-US" w:eastAsia="zh-CN"/>
              </w:rPr>
            </w:pPr>
            <w:r>
              <w:rPr>
                <w:rFonts w:eastAsia="SimSun"/>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SimSun"/>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SimSun"/>
                <w:lang w:val="en-US" w:eastAsia="zh-CN"/>
              </w:rPr>
            </w:pPr>
            <w:r w:rsidRPr="001C0A1F">
              <w:rPr>
                <w:rFonts w:eastAsia="SimSun"/>
                <w:lang w:val="en-US" w:eastAsia="zh-CN"/>
              </w:rPr>
              <w:t xml:space="preserve">16QAM </w:t>
            </w:r>
            <w:proofErr w:type="spellStart"/>
            <w:r w:rsidRPr="001C0A1F">
              <w:rPr>
                <w:rFonts w:eastAsia="SimSun"/>
                <w:lang w:val="en-US" w:eastAsia="zh-CN"/>
              </w:rPr>
              <w:t>sould</w:t>
            </w:r>
            <w:proofErr w:type="spellEnd"/>
            <w:r w:rsidRPr="001C0A1F">
              <w:rPr>
                <w:rFonts w:eastAsia="SimSun"/>
                <w:lang w:val="en-US" w:eastAsia="zh-CN"/>
              </w:rPr>
              <w:t xml:space="preserve"> be supported as the relaxed UL modulation order mandatory for RedCap UE. 64QAM can be supported as an optional UE capability for UL.</w:t>
            </w:r>
          </w:p>
        </w:tc>
      </w:tr>
      <w:tr w:rsidR="0016335B" w14:paraId="7BBE462C" w14:textId="77777777" w:rsidTr="002B4C5E">
        <w:tc>
          <w:tcPr>
            <w:tcW w:w="1479" w:type="dxa"/>
          </w:tcPr>
          <w:p w14:paraId="31A450BF" w14:textId="619E74BF" w:rsidR="0016335B" w:rsidRDefault="0016335B" w:rsidP="00415A3E">
            <w:pPr>
              <w:rPr>
                <w:rFonts w:eastAsia="Malgun Gothic"/>
                <w:lang w:eastAsia="ko-KR"/>
              </w:rPr>
            </w:pPr>
            <w:r>
              <w:rPr>
                <w:rFonts w:eastAsia="Malgun Gothic"/>
                <w:lang w:eastAsia="ko-KR"/>
              </w:rPr>
              <w:t>Intel</w:t>
            </w:r>
          </w:p>
        </w:tc>
        <w:tc>
          <w:tcPr>
            <w:tcW w:w="1372" w:type="dxa"/>
          </w:tcPr>
          <w:p w14:paraId="07BA7F1D" w14:textId="16F1AA91" w:rsidR="0016335B" w:rsidRDefault="0016335B" w:rsidP="001C0A1F">
            <w:pPr>
              <w:tabs>
                <w:tab w:val="left" w:pos="551"/>
              </w:tabs>
              <w:rPr>
                <w:rFonts w:eastAsia="Yu Mincho"/>
                <w:lang w:val="en-US" w:eastAsia="ja-JP"/>
              </w:rPr>
            </w:pPr>
            <w:r>
              <w:rPr>
                <w:rFonts w:eastAsia="Yu Mincho"/>
                <w:lang w:val="en-US" w:eastAsia="ja-JP"/>
              </w:rPr>
              <w:t>Y</w:t>
            </w:r>
          </w:p>
        </w:tc>
        <w:tc>
          <w:tcPr>
            <w:tcW w:w="6780" w:type="dxa"/>
          </w:tcPr>
          <w:p w14:paraId="18AB3934" w14:textId="77777777" w:rsidR="0016335B" w:rsidRPr="001C0A1F" w:rsidRDefault="0016335B" w:rsidP="001C0A1F">
            <w:pPr>
              <w:tabs>
                <w:tab w:val="left" w:pos="2625"/>
              </w:tabs>
              <w:jc w:val="both"/>
              <w:rPr>
                <w:rFonts w:eastAsia="SimSun"/>
                <w:lang w:val="en-US" w:eastAsia="zh-CN"/>
              </w:rPr>
            </w:pPr>
          </w:p>
        </w:tc>
      </w:tr>
      <w:tr w:rsidR="00371A71" w:rsidRPr="00C73260" w14:paraId="2574F225" w14:textId="77777777" w:rsidTr="00371A71">
        <w:tc>
          <w:tcPr>
            <w:tcW w:w="1479" w:type="dxa"/>
          </w:tcPr>
          <w:p w14:paraId="75CE3C27"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03E69C48"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4106303A" w14:textId="77777777" w:rsidR="00371A71" w:rsidRPr="00C73260" w:rsidRDefault="00371A71" w:rsidP="00685BFD">
            <w:pPr>
              <w:rPr>
                <w:b/>
                <w:bCs/>
              </w:rPr>
            </w:pPr>
          </w:p>
        </w:tc>
      </w:tr>
      <w:tr w:rsidR="00A35242" w:rsidRPr="00C73260" w14:paraId="51249C0D" w14:textId="77777777" w:rsidTr="00371A71">
        <w:tc>
          <w:tcPr>
            <w:tcW w:w="1479" w:type="dxa"/>
          </w:tcPr>
          <w:p w14:paraId="734269E7" w14:textId="2B016BF1" w:rsidR="00A35242" w:rsidRDefault="00A35242" w:rsidP="00A35242">
            <w:pPr>
              <w:rPr>
                <w:rFonts w:eastAsia="DengXian"/>
                <w:lang w:val="en-US" w:eastAsia="zh-CN"/>
              </w:rPr>
            </w:pPr>
            <w:r>
              <w:rPr>
                <w:rFonts w:eastAsia="Malgun Gothic"/>
                <w:lang w:eastAsia="ko-KR"/>
              </w:rPr>
              <w:t>Sierra Wireless</w:t>
            </w:r>
          </w:p>
        </w:tc>
        <w:tc>
          <w:tcPr>
            <w:tcW w:w="1372" w:type="dxa"/>
          </w:tcPr>
          <w:p w14:paraId="55E5AB11" w14:textId="7096D7A9" w:rsidR="00A35242" w:rsidRDefault="00A35242" w:rsidP="00A35242">
            <w:pPr>
              <w:tabs>
                <w:tab w:val="left" w:pos="551"/>
              </w:tabs>
              <w:rPr>
                <w:rFonts w:eastAsia="DengXian"/>
                <w:lang w:val="en-US" w:eastAsia="zh-CN"/>
              </w:rPr>
            </w:pPr>
            <w:r>
              <w:rPr>
                <w:rFonts w:eastAsia="Yu Mincho"/>
                <w:lang w:val="en-US" w:eastAsia="ja-JP"/>
              </w:rPr>
              <w:t>N</w:t>
            </w:r>
          </w:p>
        </w:tc>
        <w:tc>
          <w:tcPr>
            <w:tcW w:w="6780" w:type="dxa"/>
          </w:tcPr>
          <w:p w14:paraId="66E09798" w14:textId="65DC69CD" w:rsidR="00A35242" w:rsidRPr="00C73260" w:rsidRDefault="00A35242" w:rsidP="00A35242">
            <w:pPr>
              <w:rPr>
                <w:b/>
                <w:bCs/>
              </w:rPr>
            </w:pPr>
            <w:r>
              <w:rPr>
                <w:rFonts w:eastAsia="SimSun"/>
                <w:lang w:val="en-US" w:eastAsia="zh-CN"/>
              </w:rPr>
              <w:t xml:space="preserve">This cost reduction technique accumulates across bands so the cost saving will be much higher than indicated by the study. </w:t>
            </w:r>
            <w:r w:rsidRPr="001C0A1F">
              <w:rPr>
                <w:rFonts w:eastAsia="SimSun"/>
                <w:lang w:val="en-US" w:eastAsia="zh-CN"/>
              </w:rPr>
              <w:t>64QAM can be supported as an optional UE capability for UL.</w:t>
            </w:r>
            <w:r>
              <w:rPr>
                <w:rFonts w:eastAsia="SimSun"/>
                <w:lang w:val="en-US" w:eastAsia="zh-CN"/>
              </w:rPr>
              <w:t xml:space="preserve"> This will not materially complicate or degrade efficiency of initial access. </w:t>
            </w:r>
          </w:p>
        </w:tc>
      </w:tr>
      <w:tr w:rsidR="00B040C1" w:rsidRPr="00C73260" w14:paraId="18C37D7B" w14:textId="77777777" w:rsidTr="00371A71">
        <w:tc>
          <w:tcPr>
            <w:tcW w:w="1479" w:type="dxa"/>
          </w:tcPr>
          <w:p w14:paraId="3F5F9C5A" w14:textId="431DBF2D" w:rsidR="00B040C1" w:rsidRDefault="00B040C1" w:rsidP="00B040C1">
            <w:pPr>
              <w:rPr>
                <w:rFonts w:eastAsia="Malgun Gothic"/>
                <w:lang w:eastAsia="ko-KR"/>
              </w:rPr>
            </w:pPr>
            <w:r>
              <w:rPr>
                <w:rFonts w:eastAsia="SimSun" w:hint="eastAsia"/>
                <w:lang w:eastAsia="zh-CN"/>
              </w:rPr>
              <w:t>OPPO</w:t>
            </w:r>
          </w:p>
        </w:tc>
        <w:tc>
          <w:tcPr>
            <w:tcW w:w="1372" w:type="dxa"/>
          </w:tcPr>
          <w:p w14:paraId="51FDEC94" w14:textId="673BF1D2" w:rsidR="00B040C1" w:rsidRDefault="00B040C1" w:rsidP="00B040C1">
            <w:pPr>
              <w:tabs>
                <w:tab w:val="left" w:pos="551"/>
              </w:tabs>
              <w:rPr>
                <w:rFonts w:eastAsia="Yu Mincho"/>
                <w:lang w:val="en-US" w:eastAsia="ja-JP"/>
              </w:rPr>
            </w:pPr>
            <w:r>
              <w:rPr>
                <w:rFonts w:eastAsia="SimSun" w:hint="eastAsia"/>
                <w:lang w:val="en-US" w:eastAsia="zh-CN"/>
              </w:rPr>
              <w:t>N</w:t>
            </w:r>
          </w:p>
        </w:tc>
        <w:tc>
          <w:tcPr>
            <w:tcW w:w="6780" w:type="dxa"/>
          </w:tcPr>
          <w:p w14:paraId="1569D956" w14:textId="01B8E247" w:rsidR="00B040C1" w:rsidRDefault="00B040C1" w:rsidP="00B040C1">
            <w:pPr>
              <w:rPr>
                <w:rFonts w:eastAsia="SimSu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 xml:space="preserve">d the spec. impact is expected to be minor. </w:t>
            </w:r>
            <w:r>
              <w:rPr>
                <w:rFonts w:eastAsia="SimSun"/>
                <w:lang w:val="en-US" w:eastAsia="zh-CN"/>
              </w:rPr>
              <w:t>I</w:t>
            </w:r>
            <w:r>
              <w:rPr>
                <w:rFonts w:eastAsia="SimSun" w:hint="eastAsia"/>
                <w:lang w:val="en-US" w:eastAsia="zh-CN"/>
              </w:rPr>
              <w:t>t shall be supported.</w:t>
            </w:r>
          </w:p>
        </w:tc>
      </w:tr>
      <w:tr w:rsidR="002B4A1F" w:rsidRPr="00C73260" w14:paraId="37E1700A" w14:textId="77777777" w:rsidTr="00031EF6">
        <w:tc>
          <w:tcPr>
            <w:tcW w:w="1479" w:type="dxa"/>
          </w:tcPr>
          <w:p w14:paraId="2F1F276B" w14:textId="767654EF" w:rsidR="002B4A1F" w:rsidRDefault="002B4A1F" w:rsidP="002B4A1F">
            <w:pPr>
              <w:rPr>
                <w:rFonts w:eastAsia="Malgun Gothic"/>
                <w:lang w:eastAsia="ko-KR"/>
              </w:rPr>
            </w:pPr>
            <w:r>
              <w:rPr>
                <w:rFonts w:eastAsia="Malgun Gothic"/>
                <w:lang w:eastAsia="ko-KR"/>
              </w:rPr>
              <w:t>FL</w:t>
            </w:r>
          </w:p>
        </w:tc>
        <w:tc>
          <w:tcPr>
            <w:tcW w:w="8152" w:type="dxa"/>
            <w:gridSpan w:val="2"/>
          </w:tcPr>
          <w:p w14:paraId="34A53F00" w14:textId="5A8A63D4" w:rsidR="002B4A1F" w:rsidRDefault="002B4A1F" w:rsidP="002B4A1F">
            <w:pPr>
              <w:jc w:val="both"/>
              <w:rPr>
                <w:lang w:val="en-US"/>
              </w:rPr>
            </w:pPr>
            <w:r>
              <w:rPr>
                <w:lang w:val="en-US"/>
              </w:rPr>
              <w:t>Based on received responses, the following proposal can be considered again.</w:t>
            </w:r>
          </w:p>
          <w:p w14:paraId="51CCC654" w14:textId="153CAB04" w:rsidR="002B4A1F" w:rsidRDefault="002B4A1F" w:rsidP="002B4A1F">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141</w:t>
            </w:r>
            <w:r w:rsidRPr="00782678">
              <w:rPr>
                <w:rFonts w:eastAsia="DengXian"/>
                <w:b/>
                <w:bCs/>
              </w:rPr>
              <w:t xml:space="preserve">: </w:t>
            </w:r>
            <w:r w:rsidRPr="00782678">
              <w:rPr>
                <w:b/>
                <w:bCs/>
                <w:lang w:val="en-US"/>
              </w:rPr>
              <w:t xml:space="preserve">Recommend that relaxed maximum mandatory </w:t>
            </w:r>
            <w:r>
              <w:rPr>
                <w:b/>
                <w:bCs/>
                <w:lang w:val="en-US"/>
              </w:rPr>
              <w:t>U</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FR1 RedCap UE.</w:t>
            </w:r>
          </w:p>
        </w:tc>
      </w:tr>
      <w:tr w:rsidR="002B4A1F" w:rsidRPr="00C73260" w14:paraId="6E7E69B8" w14:textId="77777777" w:rsidTr="00371A71">
        <w:tc>
          <w:tcPr>
            <w:tcW w:w="1479" w:type="dxa"/>
          </w:tcPr>
          <w:p w14:paraId="096F7F14" w14:textId="77777777" w:rsidR="002B4A1F" w:rsidRDefault="002B4A1F" w:rsidP="002B4A1F">
            <w:pPr>
              <w:rPr>
                <w:rFonts w:eastAsia="Malgun Gothic"/>
                <w:lang w:eastAsia="ko-KR"/>
              </w:rPr>
            </w:pPr>
          </w:p>
        </w:tc>
        <w:tc>
          <w:tcPr>
            <w:tcW w:w="1372" w:type="dxa"/>
          </w:tcPr>
          <w:p w14:paraId="156AD12C" w14:textId="77777777" w:rsidR="002B4A1F" w:rsidRDefault="002B4A1F" w:rsidP="002B4A1F">
            <w:pPr>
              <w:tabs>
                <w:tab w:val="left" w:pos="551"/>
              </w:tabs>
              <w:rPr>
                <w:rFonts w:eastAsia="Yu Mincho"/>
                <w:lang w:val="en-US" w:eastAsia="ja-JP"/>
              </w:rPr>
            </w:pPr>
          </w:p>
        </w:tc>
        <w:tc>
          <w:tcPr>
            <w:tcW w:w="6780" w:type="dxa"/>
          </w:tcPr>
          <w:p w14:paraId="3DE75396" w14:textId="77777777" w:rsidR="002B4A1F" w:rsidRDefault="002B4A1F" w:rsidP="002B4A1F">
            <w:pPr>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lastRenderedPageBreak/>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SimSun"/>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133A8200" w14:textId="7E5AC813" w:rsidR="001B7EE5" w:rsidRDefault="001B7EE5" w:rsidP="001B7EE5">
            <w:pPr>
              <w:jc w:val="both"/>
              <w:rPr>
                <w:rFonts w:eastAsia="SimSun"/>
                <w:lang w:val="en-US" w:eastAsia="zh-CN"/>
              </w:rPr>
            </w:pPr>
            <w:r>
              <w:rPr>
                <w:lang w:val="en-US" w:eastAsia="zh-CN"/>
              </w:rPr>
              <w:t>16QAM</w:t>
            </w:r>
            <w:r>
              <w:rPr>
                <w:rFonts w:eastAsia="DengXian"/>
                <w:lang w:val="en-US" w:eastAsia="zh-CN"/>
              </w:rPr>
              <w:t xml:space="preserve"> is </w:t>
            </w:r>
            <w:proofErr w:type="gramStart"/>
            <w:r>
              <w:rPr>
                <w:rFonts w:eastAsia="DengXian"/>
                <w:lang w:val="en-US" w:eastAsia="zh-CN"/>
              </w:rPr>
              <w:t>sufficient</w:t>
            </w:r>
            <w:proofErr w:type="gramEnd"/>
            <w:r>
              <w:rPr>
                <w:rFonts w:eastAsia="DengXian"/>
                <w:lang w:val="en-US" w:eastAsia="zh-CN"/>
              </w:rPr>
              <w:t xml:space="preserve"> for DL data rate. </w:t>
            </w:r>
            <w:r>
              <w:rPr>
                <w:rFonts w:eastAsia="SimSun"/>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SimSun"/>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SimSun"/>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 xml:space="preserve">If supported, no </w:t>
            </w:r>
            <w:proofErr w:type="spellStart"/>
            <w:r>
              <w:rPr>
                <w:lang w:val="en-US" w:eastAsia="zh-CN"/>
              </w:rPr>
              <w:t>optimzations</w:t>
            </w:r>
            <w:proofErr w:type="spellEnd"/>
            <w:r>
              <w:rPr>
                <w:lang w:val="en-US" w:eastAsia="zh-CN"/>
              </w:rPr>
              <w:t xml:space="preserve"> and </w:t>
            </w:r>
            <w:proofErr w:type="gramStart"/>
            <w:r>
              <w:rPr>
                <w:lang w:val="en-US" w:eastAsia="zh-CN"/>
              </w:rPr>
              <w:t>the</w:t>
            </w:r>
            <w:proofErr w:type="gramEnd"/>
            <w:r>
              <w:rPr>
                <w:lang w:val="en-US" w:eastAsia="zh-CN"/>
              </w:rPr>
              <w:t xml:space="preserve"> should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r w:rsidR="00C91143" w14:paraId="081A80DD" w14:textId="77777777" w:rsidTr="002B4C5E">
        <w:tc>
          <w:tcPr>
            <w:tcW w:w="1479" w:type="dxa"/>
          </w:tcPr>
          <w:p w14:paraId="5F2825CF" w14:textId="7CB4C45D" w:rsidR="00C91143" w:rsidRDefault="00C91143" w:rsidP="00873719">
            <w:pPr>
              <w:rPr>
                <w:rFonts w:eastAsia="Yu Mincho"/>
                <w:lang w:val="en-US" w:eastAsia="ja-JP"/>
              </w:rPr>
            </w:pPr>
            <w:r>
              <w:rPr>
                <w:rFonts w:eastAsia="Yu Mincho"/>
                <w:lang w:val="en-US" w:eastAsia="ja-JP"/>
              </w:rPr>
              <w:t>Intel</w:t>
            </w:r>
          </w:p>
        </w:tc>
        <w:tc>
          <w:tcPr>
            <w:tcW w:w="1372" w:type="dxa"/>
          </w:tcPr>
          <w:p w14:paraId="223F5F07" w14:textId="3DDE14ED" w:rsidR="00C91143" w:rsidRDefault="00C91143" w:rsidP="00873719">
            <w:pPr>
              <w:tabs>
                <w:tab w:val="left" w:pos="551"/>
              </w:tabs>
              <w:rPr>
                <w:rFonts w:eastAsia="Yu Mincho"/>
                <w:lang w:val="en-US" w:eastAsia="ja-JP"/>
              </w:rPr>
            </w:pPr>
            <w:r>
              <w:rPr>
                <w:rFonts w:eastAsia="Yu Mincho"/>
                <w:lang w:val="en-US" w:eastAsia="ja-JP"/>
              </w:rPr>
              <w:t>Y</w:t>
            </w:r>
          </w:p>
        </w:tc>
        <w:tc>
          <w:tcPr>
            <w:tcW w:w="6780" w:type="dxa"/>
          </w:tcPr>
          <w:p w14:paraId="742D4770" w14:textId="77777777" w:rsidR="00C91143" w:rsidRDefault="00C91143" w:rsidP="00873719">
            <w:pPr>
              <w:jc w:val="both"/>
              <w:rPr>
                <w:lang w:val="en-US" w:eastAsia="zh-CN"/>
              </w:rPr>
            </w:pPr>
          </w:p>
        </w:tc>
      </w:tr>
      <w:tr w:rsidR="00371A71" w:rsidRPr="00C73260" w14:paraId="14F470D2" w14:textId="77777777" w:rsidTr="00371A71">
        <w:tc>
          <w:tcPr>
            <w:tcW w:w="1479" w:type="dxa"/>
          </w:tcPr>
          <w:p w14:paraId="2DA6826E" w14:textId="77777777" w:rsidR="00371A71" w:rsidRDefault="00371A71" w:rsidP="00685BFD">
            <w:pPr>
              <w:rPr>
                <w:rFonts w:eastAsia="DengXian"/>
                <w:lang w:val="en-US" w:eastAsia="zh-CN"/>
              </w:rPr>
            </w:pPr>
            <w:r>
              <w:rPr>
                <w:rFonts w:eastAsia="DengXian"/>
                <w:lang w:val="en-US" w:eastAsia="zh-CN"/>
              </w:rPr>
              <w:t>Lenovo, Motorola Mobility</w:t>
            </w:r>
          </w:p>
        </w:tc>
        <w:tc>
          <w:tcPr>
            <w:tcW w:w="1372" w:type="dxa"/>
          </w:tcPr>
          <w:p w14:paraId="67E677D2"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0F8FA688" w14:textId="77777777" w:rsidR="00371A71" w:rsidRPr="00C73260" w:rsidRDefault="00371A71" w:rsidP="00685BFD">
            <w:pPr>
              <w:rPr>
                <w:b/>
                <w:bCs/>
              </w:rPr>
            </w:pPr>
          </w:p>
        </w:tc>
      </w:tr>
      <w:tr w:rsidR="00327087" w:rsidRPr="00C73260" w14:paraId="0B4507ED" w14:textId="77777777" w:rsidTr="000740FB">
        <w:tc>
          <w:tcPr>
            <w:tcW w:w="1479" w:type="dxa"/>
          </w:tcPr>
          <w:p w14:paraId="227C5ACD" w14:textId="77777777" w:rsidR="00327087" w:rsidRDefault="00327087" w:rsidP="000740FB">
            <w:pPr>
              <w:rPr>
                <w:rFonts w:eastAsia="Malgun Gothic"/>
                <w:lang w:eastAsia="ko-KR"/>
              </w:rPr>
            </w:pPr>
            <w:r>
              <w:rPr>
                <w:rFonts w:eastAsia="Malgun Gothic"/>
                <w:lang w:eastAsia="ko-KR"/>
              </w:rPr>
              <w:t>FL</w:t>
            </w:r>
          </w:p>
        </w:tc>
        <w:tc>
          <w:tcPr>
            <w:tcW w:w="8152" w:type="dxa"/>
            <w:gridSpan w:val="2"/>
          </w:tcPr>
          <w:p w14:paraId="17B428BE" w14:textId="77777777" w:rsidR="00327087" w:rsidRDefault="00327087" w:rsidP="000740FB">
            <w:pPr>
              <w:jc w:val="both"/>
              <w:rPr>
                <w:lang w:val="en-US"/>
              </w:rPr>
            </w:pPr>
            <w:r>
              <w:rPr>
                <w:lang w:val="en-US"/>
              </w:rPr>
              <w:t>Based on received responses, the following proposal can be considered again.</w:t>
            </w:r>
          </w:p>
          <w:p w14:paraId="758BB253" w14:textId="3F8BC020" w:rsidR="00327087" w:rsidRDefault="00327087" w:rsidP="000740FB">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151</w:t>
            </w:r>
            <w:r w:rsidRPr="00782678">
              <w:rPr>
                <w:rFonts w:eastAsia="DengXian"/>
                <w:b/>
                <w:bCs/>
              </w:rPr>
              <w:t xml:space="preserve">: </w:t>
            </w:r>
            <w:r w:rsidRPr="00782678">
              <w:rPr>
                <w:b/>
                <w:bCs/>
                <w:lang w:val="en-US"/>
              </w:rPr>
              <w:t xml:space="preserve">Recommend that relaxed maximum mandatory </w:t>
            </w:r>
            <w:r>
              <w:rPr>
                <w:b/>
                <w:bCs/>
                <w:lang w:val="en-US"/>
              </w:rPr>
              <w:t>D</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w:t>
            </w:r>
            <w:r>
              <w:rPr>
                <w:b/>
                <w:bCs/>
                <w:lang w:val="en-US"/>
              </w:rPr>
              <w:t>2</w:t>
            </w:r>
            <w:r w:rsidRPr="00782678">
              <w:rPr>
                <w:b/>
                <w:bCs/>
                <w:lang w:val="en-US"/>
              </w:rPr>
              <w:t xml:space="preserve"> RedCap UE.</w:t>
            </w:r>
          </w:p>
        </w:tc>
      </w:tr>
      <w:tr w:rsidR="00327087" w:rsidRPr="00C73260" w14:paraId="46F6CB6C" w14:textId="77777777" w:rsidTr="000740FB">
        <w:tc>
          <w:tcPr>
            <w:tcW w:w="1479" w:type="dxa"/>
          </w:tcPr>
          <w:p w14:paraId="724DC69E" w14:textId="77777777" w:rsidR="00327087" w:rsidRDefault="00327087" w:rsidP="000740FB">
            <w:pPr>
              <w:rPr>
                <w:rFonts w:eastAsia="Malgun Gothic"/>
                <w:lang w:eastAsia="ko-KR"/>
              </w:rPr>
            </w:pPr>
          </w:p>
        </w:tc>
        <w:tc>
          <w:tcPr>
            <w:tcW w:w="1372" w:type="dxa"/>
          </w:tcPr>
          <w:p w14:paraId="2CC98C18" w14:textId="77777777" w:rsidR="00327087" w:rsidRDefault="00327087" w:rsidP="000740FB">
            <w:pPr>
              <w:tabs>
                <w:tab w:val="left" w:pos="551"/>
              </w:tabs>
              <w:rPr>
                <w:rFonts w:eastAsia="Yu Mincho"/>
                <w:lang w:val="en-US" w:eastAsia="ja-JP"/>
              </w:rPr>
            </w:pPr>
          </w:p>
        </w:tc>
        <w:tc>
          <w:tcPr>
            <w:tcW w:w="6780" w:type="dxa"/>
          </w:tcPr>
          <w:p w14:paraId="4B102F63" w14:textId="77777777" w:rsidR="00327087" w:rsidRDefault="00327087" w:rsidP="000740FB">
            <w:pPr>
              <w:rPr>
                <w:rFonts w:eastAsia="SimSun"/>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SimSun"/>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550BD172" w14:textId="45A314A1" w:rsidR="001B7EE5" w:rsidRDefault="001B7EE5" w:rsidP="001B7EE5">
            <w:pPr>
              <w:jc w:val="both"/>
              <w:rPr>
                <w:rFonts w:eastAsia="SimSun"/>
                <w:lang w:val="en-US" w:eastAsia="zh-CN"/>
              </w:rPr>
            </w:pPr>
          </w:p>
        </w:tc>
      </w:tr>
      <w:tr w:rsidR="00F2075A" w14:paraId="19657916" w14:textId="77777777" w:rsidTr="002B4C5E">
        <w:tc>
          <w:tcPr>
            <w:tcW w:w="1479" w:type="dxa"/>
          </w:tcPr>
          <w:p w14:paraId="6C6E3B5C" w14:textId="3C8DA018" w:rsidR="00F2075A" w:rsidRDefault="00F2075A" w:rsidP="00F2075A">
            <w:pPr>
              <w:rPr>
                <w:rFonts w:eastAsia="SimSun"/>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SimSun"/>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SimSun"/>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SimSun"/>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p>
        </w:tc>
        <w:tc>
          <w:tcPr>
            <w:tcW w:w="6780" w:type="dxa"/>
          </w:tcPr>
          <w:p w14:paraId="478BADC5" w14:textId="77777777" w:rsidR="00C40571" w:rsidRDefault="00C40571" w:rsidP="00F2075A">
            <w:pPr>
              <w:jc w:val="both"/>
              <w:rPr>
                <w:rFonts w:eastAsia="SimSun"/>
                <w:lang w:val="en-US" w:eastAsia="zh-CN"/>
              </w:rPr>
            </w:pPr>
          </w:p>
        </w:tc>
      </w:tr>
      <w:tr w:rsidR="00C91143" w14:paraId="049EEEEE" w14:textId="77777777" w:rsidTr="002B4C5E">
        <w:tc>
          <w:tcPr>
            <w:tcW w:w="1479" w:type="dxa"/>
          </w:tcPr>
          <w:p w14:paraId="0B9A027D" w14:textId="3263A018" w:rsidR="00C91143" w:rsidRDefault="00C91143" w:rsidP="00F2075A">
            <w:pPr>
              <w:rPr>
                <w:rFonts w:eastAsia="Yu Mincho"/>
                <w:lang w:val="en-US" w:eastAsia="ja-JP"/>
              </w:rPr>
            </w:pPr>
            <w:r>
              <w:rPr>
                <w:rFonts w:eastAsia="Yu Mincho"/>
                <w:lang w:val="en-US" w:eastAsia="ja-JP"/>
              </w:rPr>
              <w:t>Intel</w:t>
            </w:r>
          </w:p>
        </w:tc>
        <w:tc>
          <w:tcPr>
            <w:tcW w:w="1372" w:type="dxa"/>
          </w:tcPr>
          <w:p w14:paraId="2E5E38C6" w14:textId="3301933C" w:rsidR="00C91143" w:rsidRDefault="00C91143" w:rsidP="00F2075A">
            <w:pPr>
              <w:tabs>
                <w:tab w:val="left" w:pos="551"/>
              </w:tabs>
              <w:rPr>
                <w:rFonts w:eastAsia="Yu Mincho"/>
                <w:lang w:val="en-US" w:eastAsia="ja-JP"/>
              </w:rPr>
            </w:pPr>
            <w:r>
              <w:rPr>
                <w:rFonts w:eastAsia="Yu Mincho"/>
                <w:lang w:val="en-US" w:eastAsia="ja-JP"/>
              </w:rPr>
              <w:t>Y</w:t>
            </w:r>
          </w:p>
        </w:tc>
        <w:tc>
          <w:tcPr>
            <w:tcW w:w="6780" w:type="dxa"/>
          </w:tcPr>
          <w:p w14:paraId="6FB4C2B8" w14:textId="77777777" w:rsidR="00C91143" w:rsidRDefault="00C91143" w:rsidP="00F2075A">
            <w:pPr>
              <w:jc w:val="both"/>
              <w:rPr>
                <w:rFonts w:eastAsia="SimSun"/>
                <w:lang w:val="en-US" w:eastAsia="zh-CN"/>
              </w:rPr>
            </w:pPr>
          </w:p>
        </w:tc>
      </w:tr>
      <w:tr w:rsidR="00371A71" w:rsidRPr="00C73260" w14:paraId="44D97AA1" w14:textId="77777777" w:rsidTr="00371A71">
        <w:tc>
          <w:tcPr>
            <w:tcW w:w="1479" w:type="dxa"/>
          </w:tcPr>
          <w:p w14:paraId="29EBFFBB" w14:textId="77777777" w:rsidR="00371A71" w:rsidRDefault="00371A71" w:rsidP="00685BFD">
            <w:pPr>
              <w:rPr>
                <w:rFonts w:eastAsia="DengXian"/>
                <w:lang w:val="en-US" w:eastAsia="zh-CN"/>
              </w:rPr>
            </w:pPr>
            <w:r>
              <w:rPr>
                <w:rFonts w:eastAsia="DengXian"/>
                <w:lang w:val="en-US" w:eastAsia="zh-CN"/>
              </w:rPr>
              <w:lastRenderedPageBreak/>
              <w:t>Lenovo, Motorola Mobility</w:t>
            </w:r>
          </w:p>
        </w:tc>
        <w:tc>
          <w:tcPr>
            <w:tcW w:w="1372" w:type="dxa"/>
          </w:tcPr>
          <w:p w14:paraId="5DBE7D56" w14:textId="77777777" w:rsidR="00371A71" w:rsidRDefault="00371A71" w:rsidP="00685BFD">
            <w:pPr>
              <w:tabs>
                <w:tab w:val="left" w:pos="551"/>
              </w:tabs>
              <w:rPr>
                <w:rFonts w:eastAsia="DengXian"/>
                <w:lang w:val="en-US" w:eastAsia="zh-CN"/>
              </w:rPr>
            </w:pPr>
            <w:r>
              <w:rPr>
                <w:rFonts w:eastAsia="DengXian"/>
                <w:lang w:val="en-US" w:eastAsia="zh-CN"/>
              </w:rPr>
              <w:t>Y</w:t>
            </w:r>
          </w:p>
        </w:tc>
        <w:tc>
          <w:tcPr>
            <w:tcW w:w="6780" w:type="dxa"/>
          </w:tcPr>
          <w:p w14:paraId="6FDB22F8" w14:textId="77777777" w:rsidR="00371A71" w:rsidRPr="00C73260" w:rsidRDefault="00371A71" w:rsidP="00685BFD">
            <w:pPr>
              <w:rPr>
                <w:b/>
                <w:bCs/>
              </w:rPr>
            </w:pPr>
          </w:p>
        </w:tc>
      </w:tr>
      <w:tr w:rsidR="00327087" w:rsidRPr="00C73260" w14:paraId="5D9163C9" w14:textId="77777777" w:rsidTr="000740FB">
        <w:tc>
          <w:tcPr>
            <w:tcW w:w="1479" w:type="dxa"/>
          </w:tcPr>
          <w:p w14:paraId="5A6A248B" w14:textId="77777777" w:rsidR="00327087" w:rsidRDefault="00327087" w:rsidP="000740FB">
            <w:pPr>
              <w:rPr>
                <w:rFonts w:eastAsia="Malgun Gothic"/>
                <w:lang w:eastAsia="ko-KR"/>
              </w:rPr>
            </w:pPr>
            <w:r>
              <w:rPr>
                <w:rFonts w:eastAsia="Malgun Gothic"/>
                <w:lang w:eastAsia="ko-KR"/>
              </w:rPr>
              <w:t>FL</w:t>
            </w:r>
          </w:p>
        </w:tc>
        <w:tc>
          <w:tcPr>
            <w:tcW w:w="8152" w:type="dxa"/>
            <w:gridSpan w:val="2"/>
          </w:tcPr>
          <w:p w14:paraId="3508E0E8" w14:textId="77777777" w:rsidR="00327087" w:rsidRDefault="00327087" w:rsidP="000740FB">
            <w:pPr>
              <w:jc w:val="both"/>
              <w:rPr>
                <w:lang w:val="en-US"/>
              </w:rPr>
            </w:pPr>
            <w:r>
              <w:rPr>
                <w:lang w:val="en-US"/>
              </w:rPr>
              <w:t>Based on received responses, the following proposal can be considered again.</w:t>
            </w:r>
          </w:p>
          <w:p w14:paraId="30A8FA26" w14:textId="46238F1C" w:rsidR="00327087" w:rsidRDefault="00327087" w:rsidP="000740FB">
            <w:pPr>
              <w:rPr>
                <w:rFonts w:eastAsia="SimSun"/>
                <w:lang w:val="en-US" w:eastAsia="zh-CN"/>
              </w:rPr>
            </w:pPr>
            <w:r>
              <w:rPr>
                <w:b/>
                <w:bCs/>
                <w:highlight w:val="yellow"/>
              </w:rPr>
              <w:t>FL4: P</w:t>
            </w:r>
            <w:r w:rsidRPr="00782678">
              <w:rPr>
                <w:b/>
                <w:bCs/>
                <w:highlight w:val="yellow"/>
              </w:rPr>
              <w:t xml:space="preserve">hase </w:t>
            </w:r>
            <w:r>
              <w:rPr>
                <w:b/>
                <w:bCs/>
                <w:highlight w:val="yellow"/>
              </w:rPr>
              <w:t>3</w:t>
            </w:r>
            <w:r w:rsidRPr="00782678">
              <w:rPr>
                <w:b/>
                <w:bCs/>
                <w:highlight w:val="yellow"/>
              </w:rPr>
              <w:t>: Proposal 12-</w:t>
            </w:r>
            <w:r>
              <w:rPr>
                <w:b/>
                <w:bCs/>
                <w:highlight w:val="yellow"/>
              </w:rPr>
              <w:t>161</w:t>
            </w:r>
            <w:r w:rsidRPr="00782678">
              <w:rPr>
                <w:rFonts w:eastAsia="DengXian"/>
                <w:b/>
                <w:bCs/>
              </w:rPr>
              <w:t xml:space="preserve">: </w:t>
            </w:r>
            <w:r w:rsidRPr="00782678">
              <w:rPr>
                <w:b/>
                <w:bCs/>
                <w:lang w:val="en-US"/>
              </w:rPr>
              <w:t xml:space="preserve">Recommend that relaxed maximum mandatory </w:t>
            </w:r>
            <w:r>
              <w:rPr>
                <w:b/>
                <w:bCs/>
                <w:lang w:val="en-US"/>
              </w:rPr>
              <w:t>U</w:t>
            </w:r>
            <w:r w:rsidRPr="00782678">
              <w:rPr>
                <w:b/>
                <w:bCs/>
                <w:lang w:val="en-US"/>
              </w:rPr>
              <w:t xml:space="preserve">L modulation (from </w:t>
            </w:r>
            <w:r>
              <w:rPr>
                <w:b/>
                <w:bCs/>
                <w:lang w:val="en-US"/>
              </w:rPr>
              <w:t>64</w:t>
            </w:r>
            <w:r w:rsidRPr="00782678">
              <w:rPr>
                <w:b/>
                <w:bCs/>
                <w:lang w:val="en-US"/>
              </w:rPr>
              <w:t xml:space="preserve">QAM to </w:t>
            </w:r>
            <w:r>
              <w:rPr>
                <w:b/>
                <w:bCs/>
                <w:lang w:val="en-US"/>
              </w:rPr>
              <w:t>16</w:t>
            </w:r>
            <w:r w:rsidRPr="00782678">
              <w:rPr>
                <w:b/>
                <w:bCs/>
                <w:lang w:val="en-US"/>
              </w:rPr>
              <w:t xml:space="preserve">QAM) </w:t>
            </w:r>
            <w:r>
              <w:rPr>
                <w:b/>
                <w:bCs/>
                <w:lang w:val="en-US"/>
              </w:rPr>
              <w:t xml:space="preserve">is not supported by specification </w:t>
            </w:r>
            <w:r w:rsidRPr="00782678">
              <w:rPr>
                <w:b/>
                <w:bCs/>
                <w:lang w:val="en-US"/>
              </w:rPr>
              <w:t xml:space="preserve">for </w:t>
            </w:r>
            <w:r>
              <w:rPr>
                <w:b/>
                <w:bCs/>
                <w:lang w:val="en-US"/>
              </w:rPr>
              <w:t xml:space="preserve">an </w:t>
            </w:r>
            <w:r w:rsidRPr="00782678">
              <w:rPr>
                <w:b/>
                <w:bCs/>
                <w:lang w:val="en-US"/>
              </w:rPr>
              <w:t>FR</w:t>
            </w:r>
            <w:r>
              <w:rPr>
                <w:b/>
                <w:bCs/>
                <w:lang w:val="en-US"/>
              </w:rPr>
              <w:t>2</w:t>
            </w:r>
            <w:r w:rsidRPr="00782678">
              <w:rPr>
                <w:b/>
                <w:bCs/>
                <w:lang w:val="en-US"/>
              </w:rPr>
              <w:t xml:space="preserve"> RedCap UE.</w:t>
            </w:r>
          </w:p>
        </w:tc>
      </w:tr>
      <w:tr w:rsidR="00327087" w:rsidRPr="00C73260" w14:paraId="1F5421AA" w14:textId="77777777" w:rsidTr="000740FB">
        <w:tc>
          <w:tcPr>
            <w:tcW w:w="1479" w:type="dxa"/>
          </w:tcPr>
          <w:p w14:paraId="2DAE0A03" w14:textId="77777777" w:rsidR="00327087" w:rsidRDefault="00327087" w:rsidP="000740FB">
            <w:pPr>
              <w:rPr>
                <w:rFonts w:eastAsia="Malgun Gothic"/>
                <w:lang w:eastAsia="ko-KR"/>
              </w:rPr>
            </w:pPr>
          </w:p>
        </w:tc>
        <w:tc>
          <w:tcPr>
            <w:tcW w:w="1372" w:type="dxa"/>
          </w:tcPr>
          <w:p w14:paraId="08C2CF76" w14:textId="77777777" w:rsidR="00327087" w:rsidRDefault="00327087" w:rsidP="000740FB">
            <w:pPr>
              <w:tabs>
                <w:tab w:val="left" w:pos="551"/>
              </w:tabs>
              <w:rPr>
                <w:rFonts w:eastAsia="Yu Mincho"/>
                <w:lang w:val="en-US" w:eastAsia="ja-JP"/>
              </w:rPr>
            </w:pPr>
          </w:p>
        </w:tc>
        <w:tc>
          <w:tcPr>
            <w:tcW w:w="6780" w:type="dxa"/>
          </w:tcPr>
          <w:p w14:paraId="349DA873" w14:textId="77777777" w:rsidR="00327087" w:rsidRDefault="00327087" w:rsidP="000740FB">
            <w:pPr>
              <w:rPr>
                <w:rFonts w:eastAsia="SimSun"/>
                <w:lang w:val="en-US" w:eastAsia="zh-CN"/>
              </w:rPr>
            </w:pPr>
          </w:p>
        </w:tc>
      </w:tr>
    </w:tbl>
    <w:p w14:paraId="799C4115" w14:textId="77777777" w:rsidR="00327087" w:rsidRDefault="00327087" w:rsidP="00327087"/>
    <w:p w14:paraId="61E8A30F" w14:textId="77777777" w:rsidR="00010432" w:rsidRDefault="002703F5">
      <w:pPr>
        <w:pStyle w:val="Heading1"/>
      </w:pPr>
      <w:bookmarkStart w:id="964" w:name="_Toc42034927"/>
      <w:bookmarkStart w:id="965" w:name="_Toc42211937"/>
      <w:bookmarkStart w:id="966" w:name="_Hlk41391803"/>
      <w:r>
        <w:t>References</w:t>
      </w:r>
      <w:bookmarkEnd w:id="964"/>
      <w:bookmarkEnd w:id="96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966"/>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54CB5"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54CB5"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54CB5"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54CB5"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54CB5"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54CB5"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54CB5"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54CB5"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54CB5"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54CB5"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54CB5"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54CB5"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54CB5"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54CB5"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54CB5"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54CB5"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54CB5"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54CB5"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54CB5"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lastRenderedPageBreak/>
              <w:t>[20]</w:t>
            </w:r>
          </w:p>
        </w:tc>
        <w:tc>
          <w:tcPr>
            <w:tcW w:w="1456" w:type="dxa"/>
            <w:tcMar>
              <w:top w:w="0" w:type="dxa"/>
              <w:left w:w="70" w:type="dxa"/>
              <w:bottom w:w="0" w:type="dxa"/>
              <w:right w:w="70" w:type="dxa"/>
            </w:tcMar>
            <w:hideMark/>
          </w:tcPr>
          <w:p w14:paraId="470FFA35" w14:textId="50CA1AA7" w:rsidR="00903501" w:rsidRPr="00903501" w:rsidRDefault="00A54CB5"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54CB5"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54CB5"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A54CB5"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54CB5"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54CB5"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54CB5"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54CB5"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54CB5"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54CB5"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54CB5"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54CB5"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54CB5"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54CB5"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54CB5"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54CB5"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54CB5"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54CB5"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54CB5"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B6253" w14:textId="77777777" w:rsidR="00A54CB5" w:rsidRDefault="00A54CB5" w:rsidP="00581A60">
      <w:pPr>
        <w:spacing w:after="0"/>
      </w:pPr>
      <w:r>
        <w:separator/>
      </w:r>
    </w:p>
  </w:endnote>
  <w:endnote w:type="continuationSeparator" w:id="0">
    <w:p w14:paraId="5DAAE3C0" w14:textId="77777777" w:rsidR="00A54CB5" w:rsidRDefault="00A54CB5" w:rsidP="00581A60">
      <w:pPr>
        <w:spacing w:after="0"/>
      </w:pPr>
      <w:r>
        <w:continuationSeparator/>
      </w:r>
    </w:p>
  </w:endnote>
  <w:endnote w:type="continuationNotice" w:id="1">
    <w:p w14:paraId="3BC16C72" w14:textId="77777777" w:rsidR="00A54CB5" w:rsidRDefault="00A54C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AFF" w:usb1="C000E47F" w:usb2="0000002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00000001"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84E08" w14:textId="77777777" w:rsidR="00A54CB5" w:rsidRDefault="00A54CB5" w:rsidP="00581A60">
      <w:pPr>
        <w:spacing w:after="0"/>
      </w:pPr>
      <w:r>
        <w:separator/>
      </w:r>
    </w:p>
  </w:footnote>
  <w:footnote w:type="continuationSeparator" w:id="0">
    <w:p w14:paraId="2AB66F79" w14:textId="77777777" w:rsidR="00A54CB5" w:rsidRDefault="00A54CB5" w:rsidP="00581A60">
      <w:pPr>
        <w:spacing w:after="0"/>
      </w:pPr>
      <w:r>
        <w:continuationSeparator/>
      </w:r>
    </w:p>
  </w:footnote>
  <w:footnote w:type="continuationNotice" w:id="1">
    <w:p w14:paraId="17CDA612" w14:textId="77777777" w:rsidR="00A54CB5" w:rsidRDefault="00A54CB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BA9"/>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50DB"/>
    <w:rsid w:val="00415A3E"/>
    <w:rsid w:val="00415AEA"/>
    <w:rsid w:val="00415EC3"/>
    <w:rsid w:val="00415F5C"/>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2CE7"/>
    <w:rsid w:val="0081377C"/>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71F"/>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ED559DB-9913-43F2-B6E9-3A21FF56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31942</Words>
  <Characters>182075</Characters>
  <Application>Microsoft Office Word</Application>
  <DocSecurity>0</DocSecurity>
  <Lines>1517</Lines>
  <Paragraphs>427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2020-11-13T05:29:00Z</dcterms:created>
  <dcterms:modified xsi:type="dcterms:W3CDTF">2020-11-13T08:14:00Z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