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8"/>
            <w:szCs w:val="22"/>
            <w:lang w:val="en-US"/>
          </w:rPr>
          <w:t>Inbox</w:t>
        </w:r>
      </w:hyperlink>
      <w:r w:rsidR="00F753DB">
        <w:rPr>
          <w:szCs w:val="22"/>
          <w:lang w:val="en-US"/>
        </w:rPr>
        <w:t xml:space="preserve">, </w:t>
      </w:r>
      <w:hyperlink r:id="rId13" w:history="1">
        <w:r w:rsidR="00F753DB" w:rsidRPr="00F753DB">
          <w:rPr>
            <w:rStyle w:val="af8"/>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67419F" w:rsidRPr="008E3AB5" w14:paraId="128E9616" w14:textId="77777777" w:rsidTr="0067419F">
        <w:tc>
          <w:tcPr>
            <w:tcW w:w="1479" w:type="dxa"/>
          </w:tcPr>
          <w:p w14:paraId="04EBFF01"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CA277D1"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FDB7E72" w14:textId="77777777" w:rsidR="0067419F" w:rsidRPr="008E3AB5" w:rsidRDefault="0067419F" w:rsidP="0037242B">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lastRenderedPageBreak/>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67419F" w:rsidRPr="008E3AB5" w14:paraId="3A6C6412" w14:textId="77777777" w:rsidTr="0067419F">
        <w:tc>
          <w:tcPr>
            <w:tcW w:w="1479" w:type="dxa"/>
          </w:tcPr>
          <w:p w14:paraId="228547C6"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E1F48F9"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413F74B0" w14:textId="77777777" w:rsidR="0067419F" w:rsidRPr="008E3AB5" w:rsidRDefault="0067419F" w:rsidP="0037242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lastRenderedPageBreak/>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lastRenderedPageBreak/>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lastRenderedPageBreak/>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lastRenderedPageBreak/>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p w14:paraId="515361E4" w14:textId="77777777" w:rsidR="0052469B" w:rsidRDefault="0052469B" w:rsidP="0052469B">
            <w:pPr>
              <w:spacing w:line="254" w:lineRule="auto"/>
              <w:jc w:val="both"/>
              <w:rPr>
                <w:rFonts w:eastAsia="等线"/>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lastRenderedPageBreak/>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67419F" w:rsidRPr="008E3AB5" w14:paraId="5443F2B7" w14:textId="77777777" w:rsidTr="0067419F">
        <w:tc>
          <w:tcPr>
            <w:tcW w:w="1479" w:type="dxa"/>
          </w:tcPr>
          <w:p w14:paraId="1F183DDC"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009DCCB" w14:textId="77777777" w:rsidR="0067419F" w:rsidRPr="001B369A" w:rsidRDefault="0067419F" w:rsidP="0037242B">
            <w:pPr>
              <w:tabs>
                <w:tab w:val="left" w:pos="551"/>
              </w:tabs>
              <w:jc w:val="both"/>
              <w:rPr>
                <w:rFonts w:eastAsia="等线"/>
                <w:lang w:val="en-US" w:eastAsia="zh-CN"/>
              </w:rPr>
            </w:pPr>
          </w:p>
        </w:tc>
        <w:tc>
          <w:tcPr>
            <w:tcW w:w="6780" w:type="dxa"/>
          </w:tcPr>
          <w:p w14:paraId="1568103F" w14:textId="77777777" w:rsidR="0067419F" w:rsidRPr="008E3AB5" w:rsidRDefault="0067419F" w:rsidP="0037242B">
            <w:pPr>
              <w:jc w:val="both"/>
              <w:rPr>
                <w:lang w:val="en-US"/>
              </w:rPr>
            </w:pPr>
            <w:r>
              <w:rPr>
                <w:rFonts w:eastAsia="等线" w:hint="eastAsia"/>
                <w:bCs/>
                <w:lang w:val="en-US" w:eastAsia="zh-CN"/>
              </w:rPr>
              <w:t>W</w:t>
            </w:r>
            <w:r>
              <w:rPr>
                <w:rFonts w:eastAsia="等线"/>
                <w:bCs/>
                <w:lang w:val="en-US" w:eastAsia="zh-CN"/>
              </w:rPr>
              <w:t>e support Vivo’s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w:t>
            </w:r>
            <w:r w:rsidRPr="000962AC">
              <w:lastRenderedPageBreak/>
              <w:t>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0"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8019F5" w:rsidRPr="008E3AB5" w14:paraId="325ED123" w14:textId="77777777" w:rsidTr="002B4853">
        <w:tc>
          <w:tcPr>
            <w:tcW w:w="1479" w:type="dxa"/>
          </w:tcPr>
          <w:p w14:paraId="6F2F5FC2" w14:textId="7A89FB5C" w:rsidR="008019F5" w:rsidRPr="008019F5" w:rsidRDefault="008019F5" w:rsidP="00D51F19">
            <w:pPr>
              <w:jc w:val="center"/>
              <w:rPr>
                <w:rFonts w:eastAsia="宋体"/>
                <w:lang w:val="en-US" w:eastAsia="zh-CN"/>
              </w:rPr>
            </w:pPr>
            <w:r>
              <w:rPr>
                <w:rFonts w:eastAsia="宋体" w:hint="eastAsia"/>
                <w:lang w:val="en-US" w:eastAsia="zh-CN"/>
              </w:rPr>
              <w:t>OPPO</w:t>
            </w:r>
          </w:p>
        </w:tc>
        <w:tc>
          <w:tcPr>
            <w:tcW w:w="1372" w:type="dxa"/>
          </w:tcPr>
          <w:p w14:paraId="07798772" w14:textId="77777777" w:rsidR="008019F5" w:rsidRDefault="008019F5" w:rsidP="00D51F19">
            <w:pPr>
              <w:tabs>
                <w:tab w:val="left" w:pos="551"/>
              </w:tabs>
              <w:jc w:val="both"/>
              <w:rPr>
                <w:lang w:val="en-US" w:eastAsia="ko-KR"/>
              </w:rPr>
            </w:pPr>
          </w:p>
        </w:tc>
        <w:tc>
          <w:tcPr>
            <w:tcW w:w="6780" w:type="dxa"/>
          </w:tcPr>
          <w:p w14:paraId="287AE6C9" w14:textId="77777777" w:rsidR="008019F5" w:rsidRDefault="008019F5" w:rsidP="008019F5">
            <w:pPr>
              <w:jc w:val="both"/>
              <w:rPr>
                <w:rFonts w:eastAsia="等线"/>
                <w:lang w:val="en-US" w:eastAsia="zh-CN"/>
              </w:rPr>
            </w:pPr>
            <w:r>
              <w:rPr>
                <w:lang w:val="en-US" w:eastAsia="zh-CN"/>
              </w:rPr>
              <w:t>I</w:t>
            </w:r>
            <w:r>
              <w:rPr>
                <w:rFonts w:hint="eastAsia"/>
                <w:lang w:val="en-US" w:eastAsia="zh-CN"/>
              </w:rPr>
              <w:t>t is up to the network</w:t>
            </w:r>
            <w:r>
              <w:rPr>
                <w:lang w:val="en-US" w:eastAsia="zh-CN"/>
              </w:rPr>
              <w:t>’</w:t>
            </w:r>
            <w:r>
              <w:rPr>
                <w:rFonts w:hint="eastAsia"/>
                <w:lang w:val="en-US" w:eastAsia="zh-CN"/>
              </w:rPr>
              <w:t xml:space="preserve">s implementation on how to handle </w:t>
            </w:r>
            <w:r>
              <w:rPr>
                <w:rFonts w:eastAsia="等线" w:hint="eastAsia"/>
                <w:lang w:val="en-US" w:eastAsia="zh-CN"/>
              </w:rPr>
              <w:t xml:space="preserve">redcap UE. For example, the common message for legacy UE and Redcap UE can be transmitted </w:t>
            </w:r>
            <w:r>
              <w:rPr>
                <w:rFonts w:eastAsia="等线"/>
                <w:lang w:val="en-US" w:eastAsia="zh-CN"/>
              </w:rPr>
              <w:t>separately</w:t>
            </w:r>
            <w:r>
              <w:rPr>
                <w:rFonts w:eastAsia="等线" w:hint="eastAsia"/>
                <w:lang w:val="en-US" w:eastAsia="zh-CN"/>
              </w:rPr>
              <w:t>.</w:t>
            </w:r>
          </w:p>
          <w:p w14:paraId="0DF46A80" w14:textId="3E9F03F6" w:rsidR="008019F5" w:rsidRPr="008019F5" w:rsidRDefault="008019F5" w:rsidP="008019F5">
            <w:pPr>
              <w:jc w:val="both"/>
              <w:rPr>
                <w:rFonts w:eastAsia="宋体"/>
                <w:b/>
                <w:lang w:eastAsia="zh-CN"/>
              </w:rPr>
            </w:pPr>
            <w:r w:rsidRPr="008019F5">
              <w:rPr>
                <w:b/>
                <w:lang w:val="en-US" w:eastAsia="zh-CN"/>
              </w:rPr>
              <w:t>E</w:t>
            </w:r>
            <w:r w:rsidRPr="008019F5">
              <w:rPr>
                <w:rFonts w:hint="eastAsia"/>
                <w:b/>
                <w:lang w:val="en-US" w:eastAsia="zh-CN"/>
              </w:rPr>
              <w:t xml:space="preserve">ven with </w:t>
            </w:r>
            <w:r w:rsidRPr="008019F5">
              <w:rPr>
                <w:b/>
              </w:rPr>
              <w:t>conservative treatment of all UEs</w:t>
            </w:r>
            <w:r w:rsidRPr="008019F5">
              <w:rPr>
                <w:rFonts w:hint="eastAsia"/>
                <w:b/>
                <w:lang w:eastAsia="zh-CN"/>
              </w:rPr>
              <w:t xml:space="preserve">, there is no </w:t>
            </w:r>
            <w:r w:rsidRPr="008019F5">
              <w:rPr>
                <w:b/>
                <w:lang w:eastAsia="zh-CN"/>
              </w:rPr>
              <w:t>performance</w:t>
            </w:r>
            <w:r w:rsidRPr="008019F5">
              <w:rPr>
                <w:rFonts w:hint="eastAsia"/>
                <w:b/>
                <w:lang w:eastAsia="zh-CN"/>
              </w:rPr>
              <w:t xml:space="preserve"> degradation of legacy UEs.</w:t>
            </w:r>
            <w:r w:rsidRPr="008019F5">
              <w:rPr>
                <w:rFonts w:eastAsia="宋体" w:hint="eastAsia"/>
                <w:b/>
                <w:lang w:eastAsia="zh-CN"/>
              </w:rPr>
              <w:t xml:space="preserve">  Legacy UE of course can receive the common messages correctly.  </w:t>
            </w:r>
          </w:p>
          <w:p w14:paraId="74A6788A" w14:textId="77777777" w:rsidR="008019F5" w:rsidRDefault="008019F5" w:rsidP="008019F5">
            <w:pPr>
              <w:jc w:val="both"/>
              <w:rPr>
                <w:rFonts w:eastAsia="等线"/>
                <w:lang w:eastAsia="zh-CN"/>
              </w:rPr>
            </w:pPr>
            <w:r>
              <w:rPr>
                <w:rFonts w:eastAsia="等线" w:hint="eastAsia"/>
                <w:lang w:eastAsia="zh-CN"/>
              </w:rPr>
              <w:t>Propose to delete:</w:t>
            </w:r>
          </w:p>
          <w:p w14:paraId="5C4DDE87" w14:textId="316B4BFE" w:rsidR="008019F5" w:rsidRDefault="008019F5" w:rsidP="008019F5">
            <w:pPr>
              <w:jc w:val="both"/>
              <w:rPr>
                <w:lang w:eastAsia="zh-CN"/>
              </w:rPr>
            </w:pPr>
            <w:r w:rsidRPr="006C4AF2">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bl>
    <w:p w14:paraId="4A095436" w14:textId="77777777" w:rsidR="00366CD8" w:rsidRDefault="00366CD8" w:rsidP="00366CD8">
      <w:pPr>
        <w:pStyle w:val="af"/>
      </w:pPr>
    </w:p>
    <w:p w14:paraId="62F06A4A" w14:textId="77777777" w:rsidR="00366CD8" w:rsidRDefault="00366CD8" w:rsidP="00366CD8">
      <w:pPr>
        <w:pStyle w:val="3"/>
      </w:pPr>
      <w:bookmarkStart w:id="41" w:name="_Toc42165601"/>
      <w:bookmarkStart w:id="42" w:name="_Toc51768536"/>
      <w:bookmarkStart w:id="43" w:name="_Toc51771043"/>
      <w:r>
        <w:lastRenderedPageBreak/>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f"/>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lastRenderedPageBreak/>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4" w:author="作者"/>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r w:rsidR="0067419F" w:rsidRPr="008E3AB5" w14:paraId="1A755766" w14:textId="77777777" w:rsidTr="0067419F">
        <w:tc>
          <w:tcPr>
            <w:tcW w:w="1479" w:type="dxa"/>
          </w:tcPr>
          <w:p w14:paraId="0A97FC94"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3C16B4C"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E3DF88F" w14:textId="77777777" w:rsidR="0067419F" w:rsidRPr="008E3AB5" w:rsidRDefault="0067419F" w:rsidP="0037242B">
            <w:pPr>
              <w:jc w:val="both"/>
              <w:rPr>
                <w:lang w:val="en-US"/>
              </w:rPr>
            </w:pP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1" w:name="_Toc42165604"/>
      <w:bookmarkStart w:id="52" w:name="_Toc51768539"/>
      <w:bookmarkStart w:id="53" w:name="_Toc51771046"/>
      <w:r>
        <w:lastRenderedPageBreak/>
        <w:t>7</w:t>
      </w:r>
      <w:r w:rsidRPr="000E647A">
        <w:t>.3.2</w:t>
      </w:r>
      <w:r w:rsidRPr="000E647A">
        <w:tab/>
        <w:t>Analysis of UE complexity reduction</w:t>
      </w:r>
      <w:bookmarkEnd w:id="51"/>
      <w:bookmarkEnd w:id="52"/>
      <w:bookmarkEnd w:id="53"/>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af"/>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作者">
              <w:r w:rsidR="00A660CB">
                <w:t>, at least when the bandwidth reduction is not combined with other UE complexity reduction techniques</w:t>
              </w:r>
            </w:ins>
            <w:r>
              <w:t>.</w:t>
            </w:r>
            <w:ins w:id="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lastRenderedPageBreak/>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don’t have a problem any more in </w:t>
            </w:r>
            <w:r>
              <w:rPr>
                <w:rFonts w:eastAsia="Malgun Gothic"/>
                <w:lang w:val="en-US" w:eastAsia="ko-KR"/>
              </w:rPr>
              <w:lastRenderedPageBreak/>
              <w:t>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lastRenderedPageBreak/>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67419F" w:rsidRPr="008E3AB5" w14:paraId="0952AC12" w14:textId="77777777" w:rsidTr="0067419F">
        <w:tc>
          <w:tcPr>
            <w:tcW w:w="1479" w:type="dxa"/>
          </w:tcPr>
          <w:p w14:paraId="01FB71AD"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644B797"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543E91C" w14:textId="77777777" w:rsidR="0067419F" w:rsidRPr="008E3AB5" w:rsidRDefault="0067419F" w:rsidP="0037242B">
            <w:pPr>
              <w:jc w:val="both"/>
              <w:rPr>
                <w:lang w:val="en-US"/>
              </w:rPr>
            </w:pPr>
          </w:p>
        </w:tc>
      </w:tr>
    </w:tbl>
    <w:p w14:paraId="1A8019DA" w14:textId="77777777" w:rsidR="00CB62E5" w:rsidRPr="00ED3FEA"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作者">
                <w:r w:rsidR="00380B84" w:rsidDel="000C1736">
                  <w:delText>since</w:delText>
                </w:r>
              </w:del>
              <w:r w:rsidR="000C1736">
                <w:t>is that</w:t>
              </w:r>
              <w:r w:rsidR="00380B84">
                <w:t xml:space="preserve"> the r</w:t>
              </w:r>
              <w:r w:rsidR="00380B84" w:rsidRPr="00FB13F0">
                <w:t xml:space="preserve">educed </w:t>
              </w:r>
              <w:del w:id="67"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lastRenderedPageBreak/>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9"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lastRenderedPageBreak/>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lastRenderedPageBreak/>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67419F" w:rsidRPr="008E3AB5" w14:paraId="4AA8D050" w14:textId="77777777" w:rsidTr="0067419F">
        <w:tc>
          <w:tcPr>
            <w:tcW w:w="1479" w:type="dxa"/>
          </w:tcPr>
          <w:p w14:paraId="2577FAD9"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6DF1241" w14:textId="77777777" w:rsidR="0067419F" w:rsidRPr="001B369A" w:rsidRDefault="0067419F" w:rsidP="0037242B">
            <w:pPr>
              <w:tabs>
                <w:tab w:val="left" w:pos="551"/>
              </w:tabs>
              <w:jc w:val="both"/>
              <w:rPr>
                <w:rFonts w:eastAsia="等线"/>
                <w:lang w:val="en-US" w:eastAsia="zh-CN"/>
              </w:rPr>
            </w:pPr>
          </w:p>
        </w:tc>
        <w:tc>
          <w:tcPr>
            <w:tcW w:w="6780" w:type="dxa"/>
          </w:tcPr>
          <w:p w14:paraId="36CBFCAA" w14:textId="77777777" w:rsidR="0067419F" w:rsidRPr="008E3AB5" w:rsidRDefault="0067419F" w:rsidP="0037242B">
            <w:pPr>
              <w:jc w:val="both"/>
              <w:rPr>
                <w:lang w:val="en-US"/>
              </w:rPr>
            </w:pPr>
            <w:r>
              <w:rPr>
                <w:rFonts w:eastAsia="Malgun Gothic"/>
                <w:bCs/>
                <w:lang w:val="en-US" w:eastAsia="ko-KR"/>
              </w:rPr>
              <w:t>Agree with the suggestion of Vivo.</w:t>
            </w:r>
          </w:p>
        </w:tc>
      </w:tr>
    </w:tbl>
    <w:p w14:paraId="079497B6" w14:textId="1A9D84CC" w:rsidR="00CB62E5" w:rsidRPr="0067419F" w:rsidRDefault="00CB62E5" w:rsidP="00CB62E5">
      <w:pPr>
        <w:pStyle w:val="af"/>
        <w:rPr>
          <w:rFonts w:ascii="Times New Roman" w:eastAsia="等线" w:hAnsi="Times New Roman"/>
        </w:rPr>
      </w:pPr>
    </w:p>
    <w:bookmarkEnd w:id="57"/>
    <w:bookmarkEnd w:id="58"/>
    <w:bookmarkEnd w:id="59"/>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f"/>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w:t>
            </w:r>
            <w:r>
              <w:rPr>
                <w:rFonts w:ascii="Times New Roman" w:hAnsi="Times New Roman"/>
              </w:rPr>
              <w:lastRenderedPageBreak/>
              <w:t>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f"/>
              <w:ind w:left="360"/>
              <w:rPr>
                <w:rFonts w:ascii="Times New Roman" w:eastAsia="等线" w:hAnsi="Times New Roman"/>
              </w:rPr>
            </w:pP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作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tcPr>
          <w:p w14:paraId="35769271" w14:textId="77777777" w:rsidR="002968F2" w:rsidRPr="002968F2" w:rsidRDefault="002968F2" w:rsidP="002968F2">
            <w:pPr>
              <w:pStyle w:val="af"/>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作者">
              <w:r>
                <w:rPr>
                  <w:rFonts w:ascii="Times New Roman" w:hAnsi="Times New Roman"/>
                </w:rPr>
                <w:t>If RedCap UE and legacy UEs share the same ROs, t</w:t>
              </w:r>
            </w:ins>
            <w:del w:id="76"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f"/>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77" w:author="作者">
              <w:r>
                <w:rPr>
                  <w:rFonts w:ascii="Times New Roman" w:hAnsi="Times New Roman"/>
                </w:rPr>
                <w:t>If RedCap UE and legacy UEs share the same initial UL BWP, t</w:t>
              </w:r>
            </w:ins>
            <w:del w:id="78"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f"/>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f"/>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79"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af"/>
        <w:rPr>
          <w:rFonts w:ascii="Times New Roman" w:eastAsia="等线" w:hAnsi="Times New Roman"/>
        </w:rPr>
      </w:pPr>
    </w:p>
    <w:p w14:paraId="6709D00F" w14:textId="77777777" w:rsidR="00090EF0" w:rsidRPr="000E647A" w:rsidRDefault="00090EF0" w:rsidP="00090EF0">
      <w:pPr>
        <w:pStyle w:val="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作者">
              <w:r w:rsidR="00A86752" w:rsidRPr="00220473" w:rsidDel="003412BC">
                <w:delText>data rate</w:delText>
              </w:r>
            </w:del>
            <w:ins w:id="94" w:author="作者">
              <w:r w:rsidR="003412BC">
                <w:t>user throughput</w:t>
              </w:r>
            </w:ins>
            <w:r w:rsidR="00A86752" w:rsidRPr="00220473">
              <w:t xml:space="preserve"> compared to FD-FDD</w:t>
            </w:r>
            <w:del w:id="95" w:author="作者">
              <w:r w:rsidR="00A86752" w:rsidDel="0073184A">
                <w:delText>, but the peak data rate requirements of RedCap use cases can still be fulfilled</w:delText>
              </w:r>
            </w:del>
            <w:ins w:id="96"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lastRenderedPageBreak/>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lastRenderedPageBreak/>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67419F" w:rsidRPr="008E3AB5" w14:paraId="33826966" w14:textId="77777777" w:rsidTr="0067419F">
        <w:tc>
          <w:tcPr>
            <w:tcW w:w="1479" w:type="dxa"/>
          </w:tcPr>
          <w:p w14:paraId="2DF10EAE"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3CCEFA6"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8125CE4" w14:textId="77777777" w:rsidR="0067419F" w:rsidRPr="008E3AB5" w:rsidRDefault="0067419F" w:rsidP="0037242B">
            <w:pPr>
              <w:jc w:val="both"/>
              <w:rPr>
                <w:lang w:val="en-US"/>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作者">
              <w:r w:rsidR="00B1015E">
                <w:t xml:space="preserve">especially in case of simultaneous downlink and uplink traffic, </w:t>
              </w:r>
            </w:ins>
            <w:r>
              <w:lastRenderedPageBreak/>
              <w:t>but the latency and reliability requirements of RedCap use cases can still be fulfilled</w:t>
            </w:r>
            <w:ins w:id="98" w:author="作者">
              <w:r w:rsidR="00B1015E">
                <w:t xml:space="preserve"> </w:t>
              </w:r>
              <w:del w:id="99"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00" w:author="作者">
              <w:r>
                <w:t xml:space="preserve">especially in case of simultaneous downlink and uplink traffic, </w:t>
              </w:r>
            </w:ins>
            <w:r>
              <w:t>but the latency and reliability requirements of RedCap use cases can still be fulfilled</w:t>
            </w:r>
            <w:ins w:id="101" w:author="作者">
              <w:r>
                <w:t xml:space="preserve"> </w:t>
              </w:r>
              <w:del w:id="102"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67419F" w:rsidRPr="008E3AB5" w14:paraId="1C05660F" w14:textId="77777777" w:rsidTr="0067419F">
        <w:tc>
          <w:tcPr>
            <w:tcW w:w="1479" w:type="dxa"/>
          </w:tcPr>
          <w:p w14:paraId="591529F6"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F7AAE5"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0763D595" w14:textId="77777777" w:rsidR="0067419F" w:rsidRPr="008E3AB5" w:rsidRDefault="0067419F" w:rsidP="0037242B">
            <w:pPr>
              <w:jc w:val="both"/>
              <w:rPr>
                <w:lang w:val="en-US"/>
              </w:rPr>
            </w:pP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f"/>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作者">
              <w:r>
                <w:delText>could require</w:delText>
              </w:r>
            </w:del>
            <w:ins w:id="107"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lastRenderedPageBreak/>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67419F" w:rsidRPr="008E3AB5" w14:paraId="45964845" w14:textId="77777777" w:rsidTr="0067419F">
        <w:tc>
          <w:tcPr>
            <w:tcW w:w="1479" w:type="dxa"/>
          </w:tcPr>
          <w:p w14:paraId="511DAA21"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A149FBB" w14:textId="77777777" w:rsidR="0067419F" w:rsidRPr="001B369A" w:rsidRDefault="0067419F" w:rsidP="0037242B">
            <w:pPr>
              <w:tabs>
                <w:tab w:val="left" w:pos="551"/>
              </w:tabs>
              <w:jc w:val="both"/>
              <w:rPr>
                <w:rFonts w:eastAsia="等线"/>
                <w:lang w:val="en-US" w:eastAsia="zh-CN"/>
              </w:rPr>
            </w:pPr>
          </w:p>
        </w:tc>
        <w:tc>
          <w:tcPr>
            <w:tcW w:w="6780" w:type="dxa"/>
          </w:tcPr>
          <w:p w14:paraId="0440D0C8" w14:textId="77777777" w:rsidR="0067419F" w:rsidRPr="008E3AB5" w:rsidRDefault="0067419F" w:rsidP="0037242B">
            <w:pPr>
              <w:jc w:val="both"/>
              <w:rPr>
                <w:lang w:val="en-US"/>
              </w:rPr>
            </w:pPr>
            <w:r>
              <w:rPr>
                <w:lang w:val="en-US"/>
              </w:rPr>
              <w:t>Agree with the suggestion of Samsung</w:t>
            </w:r>
          </w:p>
        </w:tc>
      </w:tr>
    </w:tbl>
    <w:p w14:paraId="327C90D5" w14:textId="77777777" w:rsidR="00366CD8" w:rsidRPr="0067419F" w:rsidRDefault="00366CD8" w:rsidP="00366CD8">
      <w:pPr>
        <w:pStyle w:val="af"/>
      </w:pPr>
    </w:p>
    <w:p w14:paraId="6FCD1B96" w14:textId="77777777" w:rsidR="00366CD8" w:rsidRPr="000E647A" w:rsidRDefault="00366CD8" w:rsidP="00366CD8">
      <w:pPr>
        <w:pStyle w:val="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w:t>
            </w:r>
            <w:r w:rsidRPr="006A52D4">
              <w:lastRenderedPageBreak/>
              <w:t>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3279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3279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3279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67419F" w:rsidRPr="008E3AB5" w14:paraId="3C81B056" w14:textId="77777777" w:rsidTr="0067419F">
        <w:tc>
          <w:tcPr>
            <w:tcW w:w="1479" w:type="dxa"/>
          </w:tcPr>
          <w:p w14:paraId="41262097"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EBD07CF"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64E190ED" w14:textId="77777777" w:rsidR="0067419F" w:rsidRPr="008E3AB5" w:rsidRDefault="0067419F" w:rsidP="0037242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11" w:name="_Toc42165614"/>
      <w:bookmarkStart w:id="112" w:name="_Toc51768549"/>
      <w:bookmarkStart w:id="113" w:name="_Toc51771056"/>
      <w:r>
        <w:lastRenderedPageBreak/>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af"/>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lastRenderedPageBreak/>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67419F" w:rsidRPr="008E3AB5" w14:paraId="11805214" w14:textId="77777777" w:rsidTr="0067419F">
        <w:tc>
          <w:tcPr>
            <w:tcW w:w="1479" w:type="dxa"/>
          </w:tcPr>
          <w:p w14:paraId="7218099F"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F361FA3"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7A6861E4" w14:textId="77777777" w:rsidR="0067419F" w:rsidRPr="008E3AB5" w:rsidRDefault="0067419F" w:rsidP="0037242B">
            <w:pPr>
              <w:jc w:val="both"/>
              <w:rPr>
                <w:lang w:val="en-US"/>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作者">
              <w:r w:rsidDel="00E72961">
                <w:delText xml:space="preserve"> </w:delText>
              </w:r>
            </w:del>
            <w:ins w:id="126" w:author="作者">
              <w:del w:id="127" w:author="作者">
                <w:r w:rsidR="00292056" w:rsidDel="00E72961">
                  <w:delText>It is unclear whether t</w:delText>
                </w:r>
              </w:del>
            </w:ins>
            <w:del w:id="128"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作者">
              <w:r w:rsidDel="00255584">
                <w:delText>targeted</w:delText>
              </w:r>
            </w:del>
            <w:ins w:id="130" w:author="作者">
              <w:r w:rsidR="00255584">
                <w:t>scheduled</w:t>
              </w:r>
            </w:ins>
            <w:r>
              <w:t xml:space="preserve"> number of retransmissions.</w:t>
            </w:r>
            <w:del w:id="131"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作者">
              <w:del w:id="133" w:author="作者">
                <w:r w:rsidR="00B839B3" w:rsidDel="00E71401">
                  <w:delText xml:space="preserve"> at least for some TDD configuration</w:delText>
                </w:r>
                <w:r w:rsidR="000A249E" w:rsidDel="00E71401">
                  <w:delText>s</w:delText>
                </w:r>
              </w:del>
            </w:ins>
            <w:del w:id="134"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w:t>
            </w:r>
            <w:r w:rsidRPr="00706F23">
              <w:rPr>
                <w:lang w:val="en-US"/>
              </w:rPr>
              <w:lastRenderedPageBreak/>
              <w:t xml:space="preserve">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作者">
              <w:r>
                <w:t xml:space="preserve"> at least for some </w:t>
              </w:r>
              <w:r>
                <w:lastRenderedPageBreak/>
                <w:t>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w:t>
            </w:r>
            <w:r w:rsidR="005528B9">
              <w:lastRenderedPageBreak/>
              <w:t>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67419F" w:rsidRPr="008E3AB5" w14:paraId="36B8E129" w14:textId="77777777" w:rsidTr="0067419F">
        <w:tc>
          <w:tcPr>
            <w:tcW w:w="1479" w:type="dxa"/>
          </w:tcPr>
          <w:p w14:paraId="12894605"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74FF227"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11098ED3" w14:textId="77777777" w:rsidR="0067419F" w:rsidRPr="008E3AB5" w:rsidRDefault="0067419F" w:rsidP="0037242B">
            <w:pPr>
              <w:jc w:val="both"/>
              <w:rPr>
                <w:lang w:val="en-US"/>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作者">
              <w:r w:rsidDel="007A607C">
                <w:delText>has an impact on</w:delText>
              </w:r>
            </w:del>
            <w:ins w:id="137" w:author="作者">
              <w:r w:rsidR="007A607C">
                <w:t>helps reducing</w:t>
              </w:r>
            </w:ins>
            <w:r>
              <w:t xml:space="preserve"> the UE power consumption. </w:t>
            </w:r>
            <w:del w:id="138"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作者">
              <w:r w:rsidDel="00773D32">
                <w:delText>HD-FDD</w:delText>
              </w:r>
            </w:del>
            <w:ins w:id="140"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41" w:author="作者">
              <w:r>
                <w:delText>HD-FDD</w:delText>
              </w:r>
              <w:r>
                <w:rPr>
                  <w:rFonts w:eastAsia="宋体"/>
                  <w:lang w:val="en-US" w:eastAsia="zh-CN"/>
                </w:rPr>
                <w:delText xml:space="preserve"> </w:delText>
              </w:r>
            </w:del>
            <w:ins w:id="142"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lastRenderedPageBreak/>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作者">
              <w:r w:rsidDel="00D40FCE">
                <w:delText>has an impact on</w:delText>
              </w:r>
            </w:del>
            <w:ins w:id="144"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145" w:author="作者">
              <w:r w:rsidDel="007A607C">
                <w:delText>has an impact on</w:delText>
              </w:r>
            </w:del>
            <w:ins w:id="146" w:author="作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67419F" w:rsidRPr="008E3AB5" w14:paraId="17D94CDB" w14:textId="77777777" w:rsidTr="0067419F">
        <w:tc>
          <w:tcPr>
            <w:tcW w:w="1479" w:type="dxa"/>
          </w:tcPr>
          <w:p w14:paraId="6F17B52D"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B8E7522"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33087DF" w14:textId="77777777" w:rsidR="0067419F" w:rsidRPr="008E3AB5" w:rsidRDefault="0067419F" w:rsidP="0037242B">
            <w:pPr>
              <w:jc w:val="both"/>
              <w:rPr>
                <w:lang w:val="en-US"/>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w:t>
      </w:r>
      <w:r w:rsidRPr="00ED3FEA">
        <w:rPr>
          <w:lang w:eastAsia="ja-JP"/>
        </w:rPr>
        <w:lastRenderedPageBreak/>
        <w:t xml:space="preserve">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f"/>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af"/>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等线"/>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f"/>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f"/>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f"/>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f"/>
              <w:rPr>
                <w:rFonts w:eastAsia="等线"/>
              </w:rPr>
            </w:pPr>
            <w:r>
              <w:rPr>
                <w:rFonts w:eastAsia="等线"/>
              </w:rPr>
              <w:t>Suggest the following updates:</w:t>
            </w:r>
          </w:p>
          <w:p w14:paraId="5A67552D" w14:textId="6E8D17E9" w:rsidR="009A114D" w:rsidRPr="00EA7939" w:rsidRDefault="009A114D" w:rsidP="009A114D">
            <w:pPr>
              <w:pStyle w:val="af"/>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proessing time capability is introduced, the scheduler would have to consider up to three </w:t>
            </w:r>
            <w:r w:rsidRPr="00EA7939">
              <w:rPr>
                <w:rFonts w:ascii="Times New Roman" w:hAnsi="Times New Roman"/>
                <w:strike/>
                <w:color w:val="00B0F0"/>
              </w:rPr>
              <w:lastRenderedPageBreak/>
              <w:t>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f"/>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lastRenderedPageBreak/>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012E29" w:rsidRPr="008E3AB5" w14:paraId="178D509F" w14:textId="77777777" w:rsidTr="001B2FEB">
        <w:tc>
          <w:tcPr>
            <w:tcW w:w="1479" w:type="dxa"/>
          </w:tcPr>
          <w:p w14:paraId="0F079A76" w14:textId="235AA626" w:rsidR="00012E29" w:rsidRPr="00012E29" w:rsidRDefault="00012E29" w:rsidP="001C25EA">
            <w:pPr>
              <w:jc w:val="both"/>
              <w:rPr>
                <w:rFonts w:eastAsia="宋体"/>
                <w:lang w:val="en-US" w:eastAsia="zh-CN"/>
              </w:rPr>
            </w:pPr>
            <w:r>
              <w:rPr>
                <w:rFonts w:eastAsia="宋体" w:hint="eastAsia"/>
                <w:lang w:val="en-US" w:eastAsia="zh-CN"/>
              </w:rPr>
              <w:t>OPPO</w:t>
            </w:r>
          </w:p>
        </w:tc>
        <w:tc>
          <w:tcPr>
            <w:tcW w:w="1372" w:type="dxa"/>
          </w:tcPr>
          <w:p w14:paraId="31BD4A4E" w14:textId="67A4D718" w:rsidR="00012E29" w:rsidRPr="00012E29" w:rsidRDefault="00012E29" w:rsidP="001C25EA">
            <w:pPr>
              <w:tabs>
                <w:tab w:val="left" w:pos="551"/>
              </w:tabs>
              <w:jc w:val="both"/>
              <w:rPr>
                <w:rFonts w:eastAsia="宋体"/>
                <w:lang w:val="en-US" w:eastAsia="zh-CN"/>
              </w:rPr>
            </w:pPr>
            <w:r>
              <w:rPr>
                <w:rFonts w:eastAsia="宋体" w:hint="eastAsia"/>
                <w:lang w:val="en-US" w:eastAsia="zh-CN"/>
              </w:rPr>
              <w:t>Y</w:t>
            </w:r>
          </w:p>
        </w:tc>
        <w:tc>
          <w:tcPr>
            <w:tcW w:w="6780" w:type="dxa"/>
          </w:tcPr>
          <w:p w14:paraId="45D856F8" w14:textId="77777777" w:rsidR="00012E29" w:rsidRPr="008E3AB5" w:rsidRDefault="00012E29" w:rsidP="001C25EA">
            <w:pPr>
              <w:jc w:val="both"/>
              <w:rPr>
                <w:lang w:val="en-US"/>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50"/>
      <w:bookmarkEnd w:id="151"/>
      <w:bookmarkEnd w:id="152"/>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作者">
              <w:r w:rsidDel="00EB5F0D">
                <w:delText xml:space="preserve"> However, </w:delText>
              </w:r>
            </w:del>
            <w:ins w:id="164" w:author="作者">
              <w:del w:id="165" w:author="作者">
                <w:r w:rsidR="00492569" w:rsidDel="00EB5F0D">
                  <w:delText>it is not clear whether</w:delText>
                </w:r>
              </w:del>
            </w:ins>
            <w:del w:id="166" w:author="作者">
              <w:r w:rsidDel="00EB5F0D">
                <w:delText>depending on the traffic characteristics, the average power consumption of the UE can</w:delText>
              </w:r>
            </w:del>
            <w:ins w:id="167" w:author="作者">
              <w:del w:id="168" w:author="作者">
                <w:r w:rsidR="00492569" w:rsidDel="00EB5F0D">
                  <w:delText>is</w:delText>
                </w:r>
              </w:del>
            </w:ins>
            <w:del w:id="169" w:author="作者">
              <w:r w:rsidDel="00EB5F0D">
                <w:delText xml:space="preserve"> increase</w:delText>
              </w:r>
            </w:del>
            <w:ins w:id="170" w:author="作者">
              <w:del w:id="171" w:author="作者">
                <w:r w:rsidR="00492569" w:rsidDel="00EB5F0D">
                  <w:delText>d</w:delText>
                </w:r>
              </w:del>
            </w:ins>
            <w:del w:id="172" w:author="作者">
              <w:r w:rsidDel="00EB5F0D">
                <w:delText xml:space="preserve"> or decrease</w:delText>
              </w:r>
            </w:del>
            <w:ins w:id="173" w:author="作者">
              <w:del w:id="174" w:author="作者">
                <w:r w:rsidR="00492569" w:rsidDel="00EB5F0D">
                  <w:delText>d</w:delText>
                </w:r>
              </w:del>
            </w:ins>
            <w:del w:id="175"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RedCap QoS targets, we do not see possibility of power consumption increase with limited DL MIMO </w:t>
            </w:r>
            <w:r>
              <w:rPr>
                <w:rFonts w:eastAsia="宋体"/>
                <w:lang w:val="en-US" w:eastAsia="zh-CN"/>
              </w:rPr>
              <w:lastRenderedPageBreak/>
              <w:t>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lastRenderedPageBreak/>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67419F" w:rsidRPr="008E3AB5" w14:paraId="4D4F91EB" w14:textId="77777777" w:rsidTr="0067419F">
        <w:tc>
          <w:tcPr>
            <w:tcW w:w="1479" w:type="dxa"/>
          </w:tcPr>
          <w:p w14:paraId="7715C661"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9686DA1"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56426CAA" w14:textId="77777777" w:rsidR="0067419F" w:rsidRPr="008E3AB5" w:rsidRDefault="0067419F" w:rsidP="0037242B">
            <w:pPr>
              <w:jc w:val="both"/>
              <w:rPr>
                <w:lang w:val="en-US"/>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lastRenderedPageBreak/>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012E29" w:rsidRPr="008E3AB5" w14:paraId="010AFB8F" w14:textId="77777777" w:rsidTr="001B2FEB">
        <w:tc>
          <w:tcPr>
            <w:tcW w:w="1479" w:type="dxa"/>
          </w:tcPr>
          <w:p w14:paraId="2F3EC6DC" w14:textId="1D615812" w:rsidR="00012E29" w:rsidRPr="00012E29" w:rsidRDefault="00012E29" w:rsidP="001C25EA">
            <w:pPr>
              <w:jc w:val="both"/>
              <w:rPr>
                <w:rFonts w:eastAsia="宋体"/>
                <w:lang w:val="en-US" w:eastAsia="zh-CN"/>
              </w:rPr>
            </w:pPr>
            <w:r>
              <w:rPr>
                <w:rFonts w:eastAsia="宋体" w:hint="eastAsia"/>
                <w:lang w:val="en-US" w:eastAsia="zh-CN"/>
              </w:rPr>
              <w:t>OPPO</w:t>
            </w:r>
          </w:p>
        </w:tc>
        <w:tc>
          <w:tcPr>
            <w:tcW w:w="1372" w:type="dxa"/>
          </w:tcPr>
          <w:p w14:paraId="165FBBF1" w14:textId="3A7C6A15" w:rsidR="00012E29" w:rsidRPr="00012E29" w:rsidRDefault="00012E29" w:rsidP="001C25EA">
            <w:pPr>
              <w:tabs>
                <w:tab w:val="left" w:pos="551"/>
              </w:tabs>
              <w:jc w:val="both"/>
              <w:rPr>
                <w:rFonts w:eastAsia="宋体"/>
                <w:lang w:val="en-US" w:eastAsia="zh-CN"/>
              </w:rPr>
            </w:pPr>
            <w:r>
              <w:rPr>
                <w:rFonts w:eastAsia="宋体" w:hint="eastAsia"/>
                <w:lang w:val="en-US" w:eastAsia="zh-CN"/>
              </w:rPr>
              <w:t>Y</w:t>
            </w:r>
          </w:p>
        </w:tc>
        <w:tc>
          <w:tcPr>
            <w:tcW w:w="6780" w:type="dxa"/>
          </w:tcPr>
          <w:p w14:paraId="71B9D41B" w14:textId="77777777" w:rsidR="00012E29" w:rsidRPr="008E3AB5" w:rsidRDefault="00012E29" w:rsidP="001C25EA">
            <w:pPr>
              <w:jc w:val="both"/>
              <w:rPr>
                <w:lang w:val="en-US"/>
              </w:rPr>
            </w:pPr>
          </w:p>
        </w:tc>
      </w:tr>
      <w:tr w:rsidR="0067419F" w:rsidRPr="008E3AB5" w14:paraId="1C29CF2F" w14:textId="77777777" w:rsidTr="0067419F">
        <w:tc>
          <w:tcPr>
            <w:tcW w:w="1479" w:type="dxa"/>
          </w:tcPr>
          <w:p w14:paraId="09F0EE5C"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AF4FB5C"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35C049D" w14:textId="77777777" w:rsidR="0067419F" w:rsidRPr="008E3AB5" w:rsidRDefault="0067419F" w:rsidP="0037242B">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 xml:space="preserve">Clarification: Note that the question concerns the TP right above the question, not the bullet lists </w:t>
            </w:r>
            <w:r w:rsidRPr="009C69DF">
              <w:rPr>
                <w:highlight w:val="yellow"/>
                <w:lang w:val="en-US"/>
              </w:rPr>
              <w:lastRenderedPageBreak/>
              <w:t>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lastRenderedPageBreak/>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67419F" w:rsidRPr="008E3AB5" w14:paraId="26293983" w14:textId="77777777" w:rsidTr="0067419F">
        <w:tc>
          <w:tcPr>
            <w:tcW w:w="1479" w:type="dxa"/>
          </w:tcPr>
          <w:p w14:paraId="009DCE40"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0FE139D"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6E4347DF" w14:textId="77777777" w:rsidR="0067419F" w:rsidRPr="008E3AB5" w:rsidRDefault="0067419F" w:rsidP="0037242B">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作者">
              <w:r w:rsidDel="008C1134">
                <w:delText xml:space="preserve">both network </w:delText>
              </w:r>
              <w:r w:rsidDel="00787792">
                <w:delText xml:space="preserve">capacity and </w:delText>
              </w:r>
            </w:del>
            <w:r>
              <w:t>spectral efficiency due to reduced peak data rate.</w:t>
            </w:r>
            <w:ins w:id="187"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lastRenderedPageBreak/>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67419F" w:rsidRPr="008E3AB5" w14:paraId="472F803F" w14:textId="77777777" w:rsidTr="0067419F">
        <w:tc>
          <w:tcPr>
            <w:tcW w:w="1479" w:type="dxa"/>
          </w:tcPr>
          <w:p w14:paraId="50704D52"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F5311AF"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0DA710B" w14:textId="77777777" w:rsidR="0067419F" w:rsidRPr="008E3AB5" w:rsidRDefault="0067419F" w:rsidP="0037242B">
            <w:pPr>
              <w:jc w:val="both"/>
              <w:rPr>
                <w:lang w:val="en-US"/>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012E29" w:rsidRPr="008E3AB5" w14:paraId="53273984" w14:textId="77777777" w:rsidTr="001B2FEB">
        <w:tc>
          <w:tcPr>
            <w:tcW w:w="1479" w:type="dxa"/>
          </w:tcPr>
          <w:p w14:paraId="28BD6A72" w14:textId="22D65A2B" w:rsidR="00012E29" w:rsidRPr="00012E29" w:rsidRDefault="00012E29" w:rsidP="00D00EC9">
            <w:pPr>
              <w:jc w:val="both"/>
              <w:rPr>
                <w:rFonts w:eastAsia="宋体"/>
                <w:lang w:val="en-US" w:eastAsia="zh-CN"/>
              </w:rPr>
            </w:pPr>
            <w:r>
              <w:rPr>
                <w:rFonts w:eastAsia="宋体" w:hint="eastAsia"/>
                <w:lang w:val="en-US" w:eastAsia="zh-CN"/>
              </w:rPr>
              <w:t>OPPO</w:t>
            </w:r>
          </w:p>
        </w:tc>
        <w:tc>
          <w:tcPr>
            <w:tcW w:w="1372" w:type="dxa"/>
          </w:tcPr>
          <w:p w14:paraId="05A94DE4" w14:textId="144DD59A" w:rsidR="00012E29" w:rsidRPr="00012E29" w:rsidRDefault="00012E29" w:rsidP="00D00EC9">
            <w:pPr>
              <w:tabs>
                <w:tab w:val="left" w:pos="551"/>
              </w:tabs>
              <w:jc w:val="both"/>
              <w:rPr>
                <w:rFonts w:eastAsia="宋体"/>
                <w:lang w:val="en-US" w:eastAsia="zh-CN"/>
              </w:rPr>
            </w:pPr>
            <w:r>
              <w:rPr>
                <w:rFonts w:eastAsia="宋体" w:hint="eastAsia"/>
                <w:lang w:val="en-US" w:eastAsia="zh-CN"/>
              </w:rPr>
              <w:t>Y</w:t>
            </w:r>
          </w:p>
        </w:tc>
        <w:tc>
          <w:tcPr>
            <w:tcW w:w="6780" w:type="dxa"/>
          </w:tcPr>
          <w:p w14:paraId="4B1DD954" w14:textId="77777777" w:rsidR="00012E29" w:rsidRPr="008E3AB5" w:rsidRDefault="00012E29" w:rsidP="00D00EC9">
            <w:pPr>
              <w:jc w:val="both"/>
              <w:rPr>
                <w:lang w:val="en-US"/>
              </w:rPr>
            </w:pPr>
          </w:p>
        </w:tc>
      </w:tr>
      <w:tr w:rsidR="0067419F" w:rsidRPr="008E3AB5" w14:paraId="7768F94C" w14:textId="77777777" w:rsidTr="0067419F">
        <w:tc>
          <w:tcPr>
            <w:tcW w:w="1479" w:type="dxa"/>
          </w:tcPr>
          <w:p w14:paraId="2F758F32"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C0349E1"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53618FA" w14:textId="77777777" w:rsidR="0067419F" w:rsidRPr="008E3AB5" w:rsidRDefault="0067419F" w:rsidP="0037242B">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012E29" w:rsidRPr="008E3AB5" w14:paraId="39FA06FF" w14:textId="77777777" w:rsidTr="001B2FEB">
        <w:tc>
          <w:tcPr>
            <w:tcW w:w="1479" w:type="dxa"/>
          </w:tcPr>
          <w:p w14:paraId="487B25BA" w14:textId="47EB2F31" w:rsidR="00012E29" w:rsidRPr="00012E29" w:rsidRDefault="00012E29" w:rsidP="00D51F19">
            <w:pPr>
              <w:jc w:val="both"/>
              <w:rPr>
                <w:rFonts w:eastAsia="宋体"/>
                <w:lang w:val="en-US" w:eastAsia="zh-CN"/>
              </w:rPr>
            </w:pPr>
            <w:r>
              <w:rPr>
                <w:rFonts w:eastAsia="宋体" w:hint="eastAsia"/>
                <w:lang w:val="en-US" w:eastAsia="zh-CN"/>
              </w:rPr>
              <w:t>OPPO</w:t>
            </w:r>
          </w:p>
        </w:tc>
        <w:tc>
          <w:tcPr>
            <w:tcW w:w="1372" w:type="dxa"/>
          </w:tcPr>
          <w:p w14:paraId="37633905" w14:textId="77777777" w:rsidR="00012E29" w:rsidRDefault="00012E29" w:rsidP="00D51F19">
            <w:pPr>
              <w:tabs>
                <w:tab w:val="left" w:pos="551"/>
              </w:tabs>
              <w:jc w:val="both"/>
              <w:rPr>
                <w:rFonts w:eastAsia="Yu Mincho"/>
                <w:lang w:val="en-US" w:eastAsia="ja-JP"/>
              </w:rPr>
            </w:pPr>
          </w:p>
        </w:tc>
        <w:tc>
          <w:tcPr>
            <w:tcW w:w="6780" w:type="dxa"/>
          </w:tcPr>
          <w:p w14:paraId="748F5698" w14:textId="4F06272D" w:rsidR="00012E29" w:rsidRPr="00012E29" w:rsidRDefault="00012E29" w:rsidP="00D51F19">
            <w:pPr>
              <w:jc w:val="both"/>
              <w:rPr>
                <w:rFonts w:eastAsia="宋体"/>
                <w:lang w:val="en-US" w:eastAsia="zh-CN"/>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lastRenderedPageBreak/>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012E29" w:rsidRPr="008E3AB5" w14:paraId="29C99211" w14:textId="77777777" w:rsidTr="002B4853">
        <w:tc>
          <w:tcPr>
            <w:tcW w:w="1479" w:type="dxa"/>
          </w:tcPr>
          <w:p w14:paraId="3C67A3D5" w14:textId="34F55544" w:rsidR="00012E29" w:rsidRPr="00012E29" w:rsidRDefault="00012E29" w:rsidP="00D00EC9">
            <w:pPr>
              <w:jc w:val="both"/>
              <w:rPr>
                <w:rFonts w:eastAsia="宋体"/>
                <w:lang w:val="en-US" w:eastAsia="zh-CN"/>
              </w:rPr>
            </w:pPr>
            <w:r>
              <w:rPr>
                <w:rFonts w:eastAsia="宋体" w:hint="eastAsia"/>
                <w:lang w:val="en-US" w:eastAsia="zh-CN"/>
              </w:rPr>
              <w:t>OPPO</w:t>
            </w:r>
          </w:p>
        </w:tc>
        <w:tc>
          <w:tcPr>
            <w:tcW w:w="1372" w:type="dxa"/>
          </w:tcPr>
          <w:p w14:paraId="6F0500DC" w14:textId="42D4E94B" w:rsidR="00012E29" w:rsidRPr="00012E29" w:rsidRDefault="00012E29" w:rsidP="00D00EC9">
            <w:pPr>
              <w:tabs>
                <w:tab w:val="left" w:pos="551"/>
              </w:tabs>
              <w:jc w:val="both"/>
              <w:rPr>
                <w:rFonts w:eastAsia="宋体"/>
                <w:lang w:val="en-US" w:eastAsia="zh-CN"/>
              </w:rPr>
            </w:pPr>
            <w:r>
              <w:rPr>
                <w:rFonts w:eastAsia="宋体" w:hint="eastAsia"/>
                <w:lang w:val="en-US" w:eastAsia="zh-CN"/>
              </w:rPr>
              <w:t>Y</w:t>
            </w:r>
          </w:p>
        </w:tc>
        <w:tc>
          <w:tcPr>
            <w:tcW w:w="6780" w:type="dxa"/>
          </w:tcPr>
          <w:p w14:paraId="2DFEFA00" w14:textId="77777777" w:rsidR="00012E29" w:rsidRPr="008E3AB5" w:rsidRDefault="00012E29" w:rsidP="00D00EC9">
            <w:pPr>
              <w:jc w:val="both"/>
              <w:rPr>
                <w:lang w:val="en-US"/>
              </w:rPr>
            </w:pPr>
          </w:p>
        </w:tc>
      </w:tr>
      <w:tr w:rsidR="0067419F" w:rsidRPr="008E3AB5" w14:paraId="40AA52EB" w14:textId="77777777" w:rsidTr="0067419F">
        <w:tc>
          <w:tcPr>
            <w:tcW w:w="1479" w:type="dxa"/>
          </w:tcPr>
          <w:p w14:paraId="1130C795"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765530F"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5301535" w14:textId="77777777" w:rsidR="0067419F" w:rsidRPr="008E3AB5" w:rsidRDefault="0067419F" w:rsidP="0037242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lastRenderedPageBreak/>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作者"/>
                      <w:rFonts w:ascii="Calibri" w:eastAsia="Times New Roman" w:hAnsi="Calibri" w:cs="Calibri"/>
                      <w:color w:val="000000"/>
                      <w:sz w:val="16"/>
                      <w:szCs w:val="16"/>
                      <w:lang w:val="sv-SE" w:eastAsia="sv-SE"/>
                    </w:rPr>
                  </w:pPr>
                  <w:ins w:id="19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作者"/>
                      <w:rFonts w:ascii="Calibri" w:eastAsia="Times New Roman" w:hAnsi="Calibri" w:cs="Calibri"/>
                      <w:color w:val="000000"/>
                      <w:sz w:val="16"/>
                      <w:szCs w:val="16"/>
                      <w:lang w:val="sv-SE" w:eastAsia="sv-SE"/>
                    </w:rPr>
                  </w:pPr>
                  <w:ins w:id="195"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作者"/>
                      <w:rFonts w:ascii="Calibri" w:eastAsia="Times New Roman" w:hAnsi="Calibri" w:cs="Calibri"/>
                      <w:color w:val="000000"/>
                      <w:sz w:val="16"/>
                      <w:szCs w:val="16"/>
                      <w:lang w:val="sv-SE" w:eastAsia="sv-SE"/>
                    </w:rPr>
                  </w:pPr>
                  <w:ins w:id="19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作者"/>
                      <w:rFonts w:ascii="Calibri" w:eastAsia="Times New Roman" w:hAnsi="Calibri" w:cs="Calibri"/>
                      <w:color w:val="000000"/>
                      <w:sz w:val="16"/>
                      <w:szCs w:val="16"/>
                      <w:lang w:val="sv-SE" w:eastAsia="sv-SE"/>
                    </w:rPr>
                  </w:pPr>
                  <w:ins w:id="199"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作者"/>
                      <w:rFonts w:ascii="Calibri" w:eastAsia="Times New Roman" w:hAnsi="Calibri" w:cs="Calibri"/>
                      <w:color w:val="000000"/>
                      <w:sz w:val="16"/>
                      <w:szCs w:val="16"/>
                      <w:lang w:val="sv-SE" w:eastAsia="sv-SE"/>
                    </w:rPr>
                  </w:pPr>
                  <w:ins w:id="201"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作者"/>
                      <w:rFonts w:ascii="Calibri" w:eastAsia="Times New Roman" w:hAnsi="Calibri" w:cs="Calibri"/>
                      <w:color w:val="000000"/>
                      <w:sz w:val="16"/>
                      <w:szCs w:val="16"/>
                      <w:lang w:val="sv-SE" w:eastAsia="sv-SE"/>
                    </w:rPr>
                  </w:pPr>
                  <w:ins w:id="20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作者"/>
                      <w:rFonts w:ascii="Calibri" w:eastAsia="Times New Roman" w:hAnsi="Calibri" w:cs="Calibri"/>
                      <w:color w:val="000000"/>
                      <w:sz w:val="16"/>
                      <w:szCs w:val="16"/>
                      <w:lang w:val="sv-SE" w:eastAsia="sv-SE"/>
                    </w:rPr>
                  </w:pPr>
                  <w:ins w:id="205"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作者"/>
                      <w:rFonts w:ascii="Calibri" w:eastAsia="Times New Roman" w:hAnsi="Calibri" w:cs="Calibri"/>
                      <w:color w:val="000000"/>
                      <w:sz w:val="16"/>
                      <w:szCs w:val="16"/>
                      <w:lang w:val="sv-SE" w:eastAsia="sv-SE"/>
                    </w:rPr>
                  </w:pPr>
                  <w:del w:id="208"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作者"/>
                      <w:rFonts w:ascii="Calibri" w:eastAsia="Times New Roman" w:hAnsi="Calibri" w:cs="Calibri"/>
                      <w:color w:val="000000"/>
                      <w:sz w:val="16"/>
                      <w:szCs w:val="16"/>
                      <w:lang w:val="sv-SE" w:eastAsia="sv-SE"/>
                    </w:rPr>
                  </w:pPr>
                  <w:del w:id="210"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作者"/>
                      <w:rFonts w:ascii="Calibri" w:eastAsia="Times New Roman" w:hAnsi="Calibri" w:cs="Calibri"/>
                      <w:color w:val="000000"/>
                      <w:sz w:val="16"/>
                      <w:szCs w:val="16"/>
                      <w:lang w:val="sv-SE" w:eastAsia="sv-SE"/>
                    </w:rPr>
                  </w:pPr>
                  <w:del w:id="212"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作者"/>
                      <w:rFonts w:ascii="Calibri" w:eastAsia="Times New Roman" w:hAnsi="Calibri" w:cs="Calibri"/>
                      <w:color w:val="000000"/>
                      <w:sz w:val="16"/>
                      <w:szCs w:val="16"/>
                      <w:lang w:val="sv-SE" w:eastAsia="sv-SE"/>
                    </w:rPr>
                  </w:pPr>
                  <w:del w:id="220"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作者"/>
                      <w:rFonts w:ascii="Calibri" w:eastAsia="Times New Roman" w:hAnsi="Calibri" w:cs="Calibri"/>
                      <w:color w:val="000000"/>
                      <w:sz w:val="16"/>
                      <w:szCs w:val="16"/>
                      <w:lang w:val="sv-SE" w:eastAsia="sv-SE"/>
                    </w:rPr>
                  </w:pPr>
                  <w:del w:id="223"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作者"/>
                      <w:rFonts w:ascii="Calibri" w:eastAsia="Times New Roman" w:hAnsi="Calibri" w:cs="Calibri"/>
                      <w:color w:val="000000"/>
                      <w:sz w:val="16"/>
                      <w:szCs w:val="16"/>
                      <w:lang w:val="sv-SE" w:eastAsia="sv-SE"/>
                    </w:rPr>
                  </w:pPr>
                  <w:del w:id="225"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作者"/>
                      <w:rFonts w:ascii="Calibri" w:eastAsia="Times New Roman" w:hAnsi="Calibri" w:cs="Calibri"/>
                      <w:color w:val="000000"/>
                      <w:sz w:val="16"/>
                      <w:szCs w:val="16"/>
                      <w:lang w:val="sv-SE" w:eastAsia="sv-SE"/>
                    </w:rPr>
                  </w:pPr>
                  <w:del w:id="22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作者"/>
                      <w:rFonts w:ascii="Calibri" w:eastAsia="Times New Roman" w:hAnsi="Calibri" w:cs="Calibri"/>
                      <w:color w:val="000000"/>
                      <w:sz w:val="16"/>
                      <w:szCs w:val="16"/>
                      <w:lang w:val="sv-SE" w:eastAsia="sv-SE"/>
                    </w:rPr>
                  </w:pPr>
                  <w:del w:id="229"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作者"/>
                      <w:rFonts w:ascii="Calibri" w:eastAsia="Times New Roman" w:hAnsi="Calibri" w:cs="Calibri"/>
                      <w:color w:val="000000"/>
                      <w:sz w:val="16"/>
                      <w:szCs w:val="16"/>
                      <w:lang w:val="sv-SE" w:eastAsia="sv-SE"/>
                    </w:rPr>
                  </w:pPr>
                  <w:del w:id="231"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作者"/>
                      <w:rFonts w:ascii="Calibri" w:eastAsia="Times New Roman" w:hAnsi="Calibri" w:cs="Calibri"/>
                      <w:color w:val="000000"/>
                      <w:sz w:val="16"/>
                      <w:szCs w:val="16"/>
                      <w:lang w:val="sv-SE" w:eastAsia="sv-SE"/>
                    </w:rPr>
                  </w:pPr>
                  <w:del w:id="23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作者"/>
                      <w:rFonts w:ascii="Calibri" w:eastAsia="Times New Roman" w:hAnsi="Calibri" w:cs="Calibri"/>
                      <w:color w:val="000000"/>
                      <w:sz w:val="16"/>
                      <w:szCs w:val="16"/>
                      <w:lang w:val="sv-SE" w:eastAsia="sv-SE"/>
                    </w:rPr>
                  </w:pPr>
                  <w:del w:id="235"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作者"/>
                      <w:rFonts w:ascii="Calibri" w:eastAsia="Times New Roman" w:hAnsi="Calibri" w:cs="Calibri"/>
                      <w:color w:val="000000"/>
                      <w:sz w:val="16"/>
                      <w:szCs w:val="16"/>
                      <w:lang w:val="sv-SE" w:eastAsia="sv-SE"/>
                    </w:rPr>
                  </w:pPr>
                  <w:ins w:id="238"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作者"/>
                      <w:rFonts w:ascii="Calibri" w:eastAsia="Times New Roman" w:hAnsi="Calibri" w:cs="Calibri"/>
                      <w:color w:val="000000"/>
                      <w:sz w:val="16"/>
                      <w:szCs w:val="16"/>
                      <w:lang w:val="sv-SE" w:eastAsia="sv-SE"/>
                    </w:rPr>
                  </w:pPr>
                  <w:ins w:id="240"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作者"/>
                      <w:rFonts w:ascii="Calibri" w:eastAsia="Times New Roman" w:hAnsi="Calibri" w:cs="Calibri"/>
                      <w:color w:val="000000"/>
                      <w:sz w:val="16"/>
                      <w:szCs w:val="16"/>
                      <w:lang w:val="sv-SE" w:eastAsia="sv-SE"/>
                    </w:rPr>
                  </w:pPr>
                  <w:ins w:id="24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作者"/>
                      <w:rFonts w:ascii="Calibri" w:eastAsia="Times New Roman" w:hAnsi="Calibri" w:cs="Calibri"/>
                      <w:color w:val="000000"/>
                      <w:sz w:val="16"/>
                      <w:szCs w:val="16"/>
                      <w:lang w:val="sv-SE" w:eastAsia="sv-SE"/>
                    </w:rPr>
                  </w:pPr>
                  <w:ins w:id="250"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作者"/>
                      <w:rFonts w:ascii="Calibri" w:eastAsia="Times New Roman" w:hAnsi="Calibri" w:cs="Calibri"/>
                      <w:color w:val="000000"/>
                      <w:sz w:val="16"/>
                      <w:szCs w:val="16"/>
                      <w:lang w:val="sv-SE" w:eastAsia="sv-SE"/>
                    </w:rPr>
                  </w:pPr>
                  <w:ins w:id="25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作者"/>
                      <w:rFonts w:ascii="Calibri" w:eastAsia="Times New Roman" w:hAnsi="Calibri" w:cs="Calibri"/>
                      <w:color w:val="000000"/>
                      <w:sz w:val="16"/>
                      <w:szCs w:val="16"/>
                      <w:lang w:val="sv-SE" w:eastAsia="sv-SE"/>
                    </w:rPr>
                  </w:pPr>
                  <w:ins w:id="255"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作者"/>
                      <w:rFonts w:ascii="Calibri" w:eastAsia="Times New Roman" w:hAnsi="Calibri" w:cs="Calibri"/>
                      <w:color w:val="000000"/>
                      <w:sz w:val="16"/>
                      <w:szCs w:val="16"/>
                      <w:lang w:val="sv-SE" w:eastAsia="sv-SE"/>
                    </w:rPr>
                  </w:pPr>
                  <w:ins w:id="257"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作者"/>
                      <w:rFonts w:ascii="Calibri" w:eastAsia="Times New Roman" w:hAnsi="Calibri" w:cs="Calibri"/>
                      <w:color w:val="000000"/>
                      <w:sz w:val="16"/>
                      <w:szCs w:val="16"/>
                      <w:lang w:val="sv-SE" w:eastAsia="sv-SE"/>
                    </w:rPr>
                  </w:pPr>
                  <w:ins w:id="259"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作者"/>
                      <w:rFonts w:ascii="Calibri" w:eastAsia="Times New Roman" w:hAnsi="Calibri" w:cs="Calibri"/>
                      <w:color w:val="000000"/>
                      <w:sz w:val="16"/>
                      <w:szCs w:val="16"/>
                      <w:lang w:val="sv-SE" w:eastAsia="sv-SE"/>
                    </w:rPr>
                  </w:pPr>
                  <w:ins w:id="261"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作者"/>
                      <w:rFonts w:ascii="Calibri" w:eastAsia="Times New Roman" w:hAnsi="Calibri" w:cs="Calibri"/>
                      <w:color w:val="000000"/>
                      <w:sz w:val="16"/>
                      <w:szCs w:val="16"/>
                      <w:lang w:val="sv-SE" w:eastAsia="sv-SE"/>
                    </w:rPr>
                  </w:pPr>
                  <w:ins w:id="263"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作者"/>
                      <w:rFonts w:ascii="Calibri" w:eastAsia="Times New Roman" w:hAnsi="Calibri" w:cs="Calibri"/>
                      <w:color w:val="000000"/>
                      <w:sz w:val="16"/>
                      <w:szCs w:val="16"/>
                      <w:lang w:val="sv-SE" w:eastAsia="sv-SE"/>
                    </w:rPr>
                  </w:pPr>
                  <w:ins w:id="265"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作者"/>
                      <w:rFonts w:ascii="Calibri" w:eastAsia="Times New Roman" w:hAnsi="Calibri" w:cs="Calibri"/>
                      <w:color w:val="000000"/>
                      <w:sz w:val="16"/>
                      <w:szCs w:val="16"/>
                      <w:lang w:val="sv-SE" w:eastAsia="sv-SE"/>
                    </w:rPr>
                  </w:pPr>
                  <w:del w:id="268"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作者"/>
                      <w:rFonts w:ascii="Calibri" w:eastAsia="Times New Roman" w:hAnsi="Calibri" w:cs="Calibri"/>
                      <w:color w:val="000000"/>
                      <w:sz w:val="16"/>
                      <w:szCs w:val="16"/>
                      <w:lang w:val="sv-SE" w:eastAsia="sv-SE"/>
                    </w:rPr>
                  </w:pPr>
                  <w:del w:id="270"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作者"/>
                      <w:rFonts w:ascii="Calibri" w:eastAsia="Times New Roman" w:hAnsi="Calibri" w:cs="Calibri"/>
                      <w:color w:val="000000"/>
                      <w:sz w:val="16"/>
                      <w:szCs w:val="16"/>
                      <w:lang w:val="sv-SE" w:eastAsia="sv-SE"/>
                    </w:rPr>
                  </w:pPr>
                  <w:del w:id="272"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作者"/>
                      <w:rFonts w:ascii="Calibri" w:eastAsia="Times New Roman" w:hAnsi="Calibri" w:cs="Calibri"/>
                      <w:color w:val="000000"/>
                      <w:sz w:val="16"/>
                      <w:szCs w:val="16"/>
                      <w:lang w:val="sv-SE" w:eastAsia="sv-SE"/>
                    </w:rPr>
                  </w:pPr>
                  <w:del w:id="280"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作者"/>
                      <w:rFonts w:ascii="Calibri" w:eastAsia="Times New Roman" w:hAnsi="Calibri" w:cs="Calibri"/>
                      <w:color w:val="000000"/>
                      <w:sz w:val="16"/>
                      <w:szCs w:val="16"/>
                      <w:lang w:val="sv-SE" w:eastAsia="sv-SE"/>
                    </w:rPr>
                  </w:pPr>
                  <w:del w:id="283"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作者"/>
                      <w:rFonts w:ascii="Calibri" w:eastAsia="Times New Roman" w:hAnsi="Calibri" w:cs="Calibri"/>
                      <w:color w:val="000000"/>
                      <w:sz w:val="16"/>
                      <w:szCs w:val="16"/>
                      <w:lang w:val="sv-SE" w:eastAsia="sv-SE"/>
                    </w:rPr>
                  </w:pPr>
                  <w:del w:id="285"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作者"/>
                      <w:rFonts w:ascii="Calibri" w:eastAsia="Times New Roman" w:hAnsi="Calibri" w:cs="Calibri"/>
                      <w:color w:val="000000"/>
                      <w:sz w:val="16"/>
                      <w:szCs w:val="16"/>
                      <w:lang w:val="sv-SE" w:eastAsia="sv-SE"/>
                    </w:rPr>
                  </w:pPr>
                  <w:del w:id="287"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作者"/>
                      <w:rFonts w:ascii="Calibri" w:eastAsia="Times New Roman" w:hAnsi="Calibri" w:cs="Calibri"/>
                      <w:color w:val="000000"/>
                      <w:sz w:val="16"/>
                      <w:szCs w:val="16"/>
                      <w:lang w:val="sv-SE" w:eastAsia="sv-SE"/>
                    </w:rPr>
                  </w:pPr>
                  <w:del w:id="29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作者"/>
                      <w:rFonts w:ascii="Calibri" w:eastAsia="Times New Roman" w:hAnsi="Calibri" w:cs="Calibri"/>
                      <w:color w:val="000000"/>
                      <w:sz w:val="16"/>
                      <w:szCs w:val="16"/>
                      <w:lang w:val="sv-SE" w:eastAsia="sv-SE"/>
                    </w:rPr>
                  </w:pPr>
                  <w:del w:id="298"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作者"/>
                      <w:rFonts w:ascii="Calibri" w:eastAsia="Times New Roman" w:hAnsi="Calibri" w:cs="Calibri"/>
                      <w:color w:val="000000"/>
                      <w:sz w:val="16"/>
                      <w:szCs w:val="16"/>
                      <w:lang w:val="sv-SE" w:eastAsia="sv-SE"/>
                    </w:rPr>
                  </w:pPr>
                  <w:del w:id="313"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作者"/>
                      <w:rFonts w:ascii="Calibri" w:eastAsia="Times New Roman" w:hAnsi="Calibri" w:cs="Calibri"/>
                      <w:color w:val="000000"/>
                      <w:sz w:val="16"/>
                      <w:szCs w:val="16"/>
                      <w:lang w:val="sv-SE" w:eastAsia="sv-SE"/>
                    </w:rPr>
                  </w:pPr>
                  <w:del w:id="315"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作者">
                    <w:r w:rsidRPr="00F76102" w:rsidDel="005D0619">
                      <w:rPr>
                        <w:rFonts w:ascii="Calibri" w:eastAsia="Times New Roman" w:hAnsi="Calibri" w:cs="Calibri"/>
                        <w:color w:val="000000"/>
                        <w:sz w:val="16"/>
                        <w:szCs w:val="16"/>
                        <w:lang w:val="sv-SE" w:eastAsia="sv-SE"/>
                      </w:rPr>
                      <w:delText>relaxed mods</w:delText>
                    </w:r>
                  </w:del>
                  <w:ins w:id="327"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作者">
                    <w:r w:rsidRPr="00F76102" w:rsidDel="005D0619">
                      <w:rPr>
                        <w:rFonts w:ascii="Calibri" w:eastAsia="Times New Roman" w:hAnsi="Calibri" w:cs="Calibri"/>
                        <w:color w:val="000000"/>
                        <w:sz w:val="16"/>
                        <w:szCs w:val="16"/>
                        <w:lang w:val="sv-SE" w:eastAsia="sv-SE"/>
                      </w:rPr>
                      <w:delText>relaxed mods</w:delText>
                    </w:r>
                  </w:del>
                  <w:ins w:id="329"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作者">
                    <w:r w:rsidRPr="00F76102" w:rsidDel="005D0619">
                      <w:rPr>
                        <w:rFonts w:ascii="Calibri" w:eastAsia="Times New Roman" w:hAnsi="Calibri" w:cs="Calibri"/>
                        <w:color w:val="000000"/>
                        <w:sz w:val="16"/>
                        <w:szCs w:val="16"/>
                        <w:lang w:val="sv-SE" w:eastAsia="sv-SE"/>
                      </w:rPr>
                      <w:delText>relaxed mods</w:delText>
                    </w:r>
                  </w:del>
                  <w:ins w:id="33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作者">
                    <w:r w:rsidRPr="00F76102" w:rsidDel="005D0619">
                      <w:rPr>
                        <w:rFonts w:ascii="Calibri" w:eastAsia="Times New Roman" w:hAnsi="Calibri" w:cs="Calibri"/>
                        <w:color w:val="000000"/>
                        <w:sz w:val="16"/>
                        <w:szCs w:val="16"/>
                        <w:lang w:val="sv-SE" w:eastAsia="sv-SE"/>
                      </w:rPr>
                      <w:delText>relaxed mods</w:delText>
                    </w:r>
                  </w:del>
                  <w:ins w:id="33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作者"/>
                      <w:rFonts w:ascii="Calibri" w:eastAsia="Times New Roman" w:hAnsi="Calibri" w:cs="Calibri"/>
                      <w:color w:val="000000"/>
                      <w:sz w:val="16"/>
                      <w:szCs w:val="16"/>
                      <w:lang w:val="sv-SE" w:eastAsia="sv-SE"/>
                    </w:rPr>
                  </w:pPr>
                  <w:ins w:id="336"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作者"/>
                      <w:rFonts w:ascii="Calibri" w:eastAsia="Times New Roman" w:hAnsi="Calibri" w:cs="Calibri"/>
                      <w:color w:val="000000"/>
                      <w:sz w:val="16"/>
                      <w:szCs w:val="16"/>
                      <w:lang w:val="sv-SE" w:eastAsia="sv-SE"/>
                    </w:rPr>
                  </w:pPr>
                  <w:ins w:id="338"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作者"/>
                      <w:rFonts w:ascii="Calibri" w:eastAsia="Times New Roman" w:hAnsi="Calibri" w:cs="Calibri"/>
                      <w:color w:val="000000"/>
                      <w:sz w:val="16"/>
                      <w:szCs w:val="16"/>
                      <w:lang w:val="sv-SE" w:eastAsia="sv-SE"/>
                    </w:rPr>
                  </w:pPr>
                  <w:ins w:id="340"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作者"/>
                      <w:rFonts w:ascii="Calibri" w:eastAsia="Times New Roman" w:hAnsi="Calibri" w:cs="Calibri"/>
                      <w:color w:val="000000"/>
                      <w:sz w:val="16"/>
                      <w:szCs w:val="16"/>
                      <w:lang w:val="sv-SE" w:eastAsia="sv-SE"/>
                    </w:rPr>
                  </w:pPr>
                  <w:ins w:id="342"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作者"/>
                      <w:rFonts w:ascii="Calibri" w:eastAsia="Times New Roman" w:hAnsi="Calibri" w:cs="Calibri"/>
                      <w:color w:val="000000"/>
                      <w:sz w:val="16"/>
                      <w:szCs w:val="16"/>
                      <w:lang w:val="sv-SE" w:eastAsia="sv-SE"/>
                    </w:rPr>
                  </w:pPr>
                  <w:ins w:id="344"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作者"/>
                      <w:rFonts w:ascii="Calibri" w:eastAsia="Times New Roman" w:hAnsi="Calibri" w:cs="Calibri"/>
                      <w:color w:val="000000"/>
                      <w:sz w:val="16"/>
                      <w:szCs w:val="16"/>
                      <w:lang w:val="sv-SE" w:eastAsia="sv-SE"/>
                    </w:rPr>
                  </w:pPr>
                  <w:ins w:id="346"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作者"/>
                      <w:rFonts w:ascii="Calibri" w:eastAsia="Times New Roman" w:hAnsi="Calibri" w:cs="Calibri"/>
                      <w:color w:val="000000"/>
                      <w:sz w:val="16"/>
                      <w:szCs w:val="16"/>
                      <w:lang w:val="sv-SE" w:eastAsia="sv-SE"/>
                    </w:rPr>
                  </w:pPr>
                  <w:ins w:id="348"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作者"/>
                      <w:rFonts w:ascii="Calibri" w:eastAsia="Times New Roman" w:hAnsi="Calibri" w:cs="Calibri"/>
                      <w:color w:val="000000"/>
                      <w:sz w:val="16"/>
                      <w:szCs w:val="16"/>
                      <w:lang w:val="sv-SE" w:eastAsia="sv-SE"/>
                    </w:rPr>
                  </w:pPr>
                  <w:del w:id="351"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作者"/>
                      <w:rFonts w:ascii="Calibri" w:eastAsia="Times New Roman" w:hAnsi="Calibri" w:cs="Calibri"/>
                      <w:color w:val="000000"/>
                      <w:sz w:val="16"/>
                      <w:szCs w:val="16"/>
                      <w:lang w:val="sv-SE" w:eastAsia="sv-SE"/>
                    </w:rPr>
                  </w:pPr>
                  <w:del w:id="353"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作者"/>
                      <w:rFonts w:ascii="Calibri" w:eastAsia="Times New Roman" w:hAnsi="Calibri" w:cs="Calibri"/>
                      <w:color w:val="000000"/>
                      <w:sz w:val="16"/>
                      <w:szCs w:val="16"/>
                      <w:lang w:val="sv-SE" w:eastAsia="sv-SE"/>
                    </w:rPr>
                  </w:pPr>
                  <w:del w:id="355"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作者"/>
                      <w:rFonts w:ascii="Calibri" w:eastAsia="Times New Roman" w:hAnsi="Calibri" w:cs="Calibri"/>
                      <w:color w:val="000000"/>
                      <w:sz w:val="16"/>
                      <w:szCs w:val="16"/>
                      <w:lang w:val="sv-SE" w:eastAsia="sv-SE"/>
                    </w:rPr>
                  </w:pPr>
                  <w:del w:id="363"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作者"/>
                      <w:rFonts w:ascii="Calibri" w:eastAsia="Times New Roman" w:hAnsi="Calibri" w:cs="Calibri"/>
                      <w:color w:val="000000"/>
                      <w:sz w:val="16"/>
                      <w:szCs w:val="16"/>
                      <w:lang w:val="sv-SE" w:eastAsia="sv-SE"/>
                    </w:rPr>
                  </w:pPr>
                  <w:del w:id="366"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作者"/>
                      <w:rFonts w:ascii="Calibri" w:eastAsia="Times New Roman" w:hAnsi="Calibri" w:cs="Calibri"/>
                      <w:color w:val="000000"/>
                      <w:sz w:val="16"/>
                      <w:szCs w:val="16"/>
                      <w:lang w:val="sv-SE" w:eastAsia="sv-SE"/>
                    </w:rPr>
                  </w:pPr>
                  <w:del w:id="368"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作者"/>
                      <w:rFonts w:ascii="Calibri" w:eastAsia="Times New Roman" w:hAnsi="Calibri" w:cs="Calibri"/>
                      <w:color w:val="000000"/>
                      <w:sz w:val="16"/>
                      <w:szCs w:val="16"/>
                      <w:lang w:val="sv-SE" w:eastAsia="sv-SE"/>
                    </w:rPr>
                  </w:pPr>
                  <w:del w:id="370"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作者"/>
                      <w:rFonts w:ascii="Calibri" w:eastAsia="Times New Roman" w:hAnsi="Calibri" w:cs="Calibri"/>
                      <w:color w:val="000000"/>
                      <w:sz w:val="16"/>
                      <w:szCs w:val="16"/>
                      <w:lang w:val="sv-SE" w:eastAsia="sv-SE"/>
                    </w:rPr>
                  </w:pPr>
                  <w:del w:id="372"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作者"/>
                      <w:rFonts w:ascii="Calibri" w:eastAsia="Times New Roman" w:hAnsi="Calibri" w:cs="Calibri"/>
                      <w:color w:val="000000"/>
                      <w:sz w:val="16"/>
                      <w:szCs w:val="16"/>
                      <w:lang w:val="sv-SE" w:eastAsia="sv-SE"/>
                    </w:rPr>
                  </w:pPr>
                  <w:del w:id="374"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作者"/>
                      <w:rFonts w:ascii="Calibri" w:eastAsia="Times New Roman" w:hAnsi="Calibri" w:cs="Calibri"/>
                      <w:color w:val="000000"/>
                      <w:sz w:val="16"/>
                      <w:szCs w:val="16"/>
                      <w:lang w:val="sv-SE" w:eastAsia="sv-SE"/>
                    </w:rPr>
                  </w:pPr>
                  <w:del w:id="376"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作者"/>
                      <w:rFonts w:ascii="Calibri" w:eastAsia="Times New Roman" w:hAnsi="Calibri" w:cs="Calibri"/>
                      <w:color w:val="000000"/>
                      <w:sz w:val="16"/>
                      <w:szCs w:val="16"/>
                      <w:lang w:val="sv-SE" w:eastAsia="sv-SE"/>
                    </w:rPr>
                  </w:pPr>
                  <w:del w:id="378"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作者">
                    <w:r w:rsidRPr="00F76102" w:rsidDel="005D0619">
                      <w:rPr>
                        <w:rFonts w:ascii="Calibri" w:eastAsia="Times New Roman" w:hAnsi="Calibri" w:cs="Calibri"/>
                        <w:color w:val="000000"/>
                        <w:sz w:val="16"/>
                        <w:szCs w:val="16"/>
                        <w:lang w:val="sv-SE" w:eastAsia="sv-SE"/>
                      </w:rPr>
                      <w:delText>relaxed mods</w:delText>
                    </w:r>
                  </w:del>
                  <w:ins w:id="380"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作者">
                    <w:r w:rsidRPr="00F76102" w:rsidDel="005D0619">
                      <w:rPr>
                        <w:rFonts w:ascii="Calibri" w:eastAsia="Times New Roman" w:hAnsi="Calibri" w:cs="Calibri"/>
                        <w:color w:val="000000"/>
                        <w:sz w:val="16"/>
                        <w:szCs w:val="16"/>
                        <w:lang w:val="sv-SE" w:eastAsia="sv-SE"/>
                      </w:rPr>
                      <w:delText>relaxed mods</w:delText>
                    </w:r>
                  </w:del>
                  <w:ins w:id="382"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作者">
                    <w:r w:rsidRPr="00F76102" w:rsidDel="005D0619">
                      <w:rPr>
                        <w:rFonts w:ascii="Calibri" w:eastAsia="Times New Roman" w:hAnsi="Calibri" w:cs="Calibri"/>
                        <w:color w:val="000000"/>
                        <w:sz w:val="16"/>
                        <w:szCs w:val="16"/>
                        <w:lang w:val="sv-SE" w:eastAsia="sv-SE"/>
                      </w:rPr>
                      <w:delText>relaxed mods</w:delText>
                    </w:r>
                  </w:del>
                  <w:ins w:id="38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5" w:author="作者">
                    <w:r w:rsidRPr="00F76102" w:rsidDel="005D0619">
                      <w:rPr>
                        <w:rFonts w:ascii="Calibri" w:eastAsia="Times New Roman" w:hAnsi="Calibri" w:cs="Calibri"/>
                        <w:color w:val="000000"/>
                        <w:sz w:val="16"/>
                        <w:szCs w:val="16"/>
                        <w:lang w:val="sv-SE" w:eastAsia="sv-SE"/>
                      </w:rPr>
                      <w:delText>relaxed mods</w:delText>
                    </w:r>
                  </w:del>
                  <w:ins w:id="38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lastRenderedPageBreak/>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67419F" w:rsidRPr="008E3AB5" w14:paraId="18D98A50" w14:textId="77777777" w:rsidTr="0067419F">
        <w:tc>
          <w:tcPr>
            <w:tcW w:w="1479" w:type="dxa"/>
          </w:tcPr>
          <w:p w14:paraId="613BD1D8"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EEE2874"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2192D3F1" w14:textId="77777777" w:rsidR="0067419F" w:rsidRPr="008E3AB5" w:rsidRDefault="0067419F" w:rsidP="0037242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3D7E894F" w:rsidR="00090EF0" w:rsidRDefault="00090EF0" w:rsidP="00012E29">
      <w:pPr>
        <w:pStyle w:val="3"/>
        <w:numPr>
          <w:ilvl w:val="2"/>
          <w:numId w:val="26"/>
        </w:numPr>
      </w:pPr>
      <w:bookmarkStart w:id="387" w:name="_Toc42165629"/>
      <w:bookmarkStart w:id="388" w:name="_Toc51768564"/>
      <w:bookmarkStart w:id="389" w:name="_Toc51771071"/>
      <w:r w:rsidRPr="000E647A">
        <w:t xml:space="preserve">Analysis of </w:t>
      </w:r>
      <w:r>
        <w:t>performance impacts</w:t>
      </w:r>
      <w:bookmarkEnd w:id="387"/>
      <w:bookmarkEnd w:id="388"/>
      <w:bookmarkEnd w:id="389"/>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lastRenderedPageBreak/>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lastRenderedPageBreak/>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Can we clarify the definition of “network capacity” first ?</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012E29" w:rsidRPr="008E3AB5" w14:paraId="4D61F87C" w14:textId="77777777" w:rsidTr="00351212">
        <w:tc>
          <w:tcPr>
            <w:tcW w:w="1479" w:type="dxa"/>
          </w:tcPr>
          <w:p w14:paraId="52F72AFA" w14:textId="428683E4" w:rsidR="00012E29" w:rsidRPr="00012E29" w:rsidRDefault="00012E29" w:rsidP="00D00EC9">
            <w:pPr>
              <w:jc w:val="both"/>
              <w:rPr>
                <w:rFonts w:eastAsia="宋体"/>
                <w:lang w:val="en-US" w:eastAsia="zh-CN"/>
              </w:rPr>
            </w:pPr>
            <w:r>
              <w:rPr>
                <w:rFonts w:eastAsia="宋体" w:hint="eastAsia"/>
                <w:lang w:val="en-US" w:eastAsia="zh-CN"/>
              </w:rPr>
              <w:t>OPPO</w:t>
            </w:r>
          </w:p>
        </w:tc>
        <w:tc>
          <w:tcPr>
            <w:tcW w:w="1372" w:type="dxa"/>
          </w:tcPr>
          <w:p w14:paraId="6F38AB62" w14:textId="1D2C1C44" w:rsidR="00012E29" w:rsidRPr="00012E29" w:rsidRDefault="00012E29" w:rsidP="00D00EC9">
            <w:pPr>
              <w:tabs>
                <w:tab w:val="left" w:pos="551"/>
              </w:tabs>
              <w:jc w:val="both"/>
              <w:rPr>
                <w:rFonts w:eastAsia="宋体"/>
                <w:lang w:val="en-US" w:eastAsia="zh-CN"/>
              </w:rPr>
            </w:pPr>
            <w:r>
              <w:rPr>
                <w:rFonts w:eastAsia="宋体" w:hint="eastAsia"/>
                <w:lang w:val="en-US" w:eastAsia="zh-CN"/>
              </w:rPr>
              <w:t>Y</w:t>
            </w:r>
          </w:p>
        </w:tc>
        <w:tc>
          <w:tcPr>
            <w:tcW w:w="6780" w:type="dxa"/>
          </w:tcPr>
          <w:p w14:paraId="6C13C463" w14:textId="77777777" w:rsidR="00012E29" w:rsidRPr="005A18A9" w:rsidRDefault="00012E29" w:rsidP="005A18A9">
            <w:pPr>
              <w:ind w:firstLine="284"/>
              <w:jc w:val="both"/>
              <w:rPr>
                <w:lang w:val="en-US"/>
              </w:rPr>
            </w:pPr>
          </w:p>
        </w:tc>
      </w:tr>
      <w:tr w:rsidR="0067419F" w:rsidRPr="008E3AB5" w14:paraId="66DA4351" w14:textId="77777777" w:rsidTr="0067419F">
        <w:tc>
          <w:tcPr>
            <w:tcW w:w="1479" w:type="dxa"/>
          </w:tcPr>
          <w:p w14:paraId="6C9BD6A8"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186E2B1"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1EB37D4A" w14:textId="77777777" w:rsidR="0067419F" w:rsidRPr="008E3AB5" w:rsidRDefault="0067419F" w:rsidP="0037242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af"/>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012E29" w:rsidRPr="008E3AB5" w14:paraId="69B8468B" w14:textId="77777777" w:rsidTr="002B4853">
        <w:tc>
          <w:tcPr>
            <w:tcW w:w="1479" w:type="dxa"/>
          </w:tcPr>
          <w:p w14:paraId="59DC3946" w14:textId="5D772134" w:rsidR="00012E29" w:rsidRPr="00012E29" w:rsidRDefault="00012E29" w:rsidP="003230FB">
            <w:pPr>
              <w:jc w:val="both"/>
              <w:rPr>
                <w:rFonts w:eastAsia="宋体"/>
                <w:lang w:val="en-US" w:eastAsia="zh-CN"/>
              </w:rPr>
            </w:pPr>
            <w:r>
              <w:rPr>
                <w:rFonts w:eastAsia="宋体" w:hint="eastAsia"/>
                <w:lang w:val="en-US" w:eastAsia="zh-CN"/>
              </w:rPr>
              <w:t>OPPO</w:t>
            </w:r>
          </w:p>
        </w:tc>
        <w:tc>
          <w:tcPr>
            <w:tcW w:w="1372" w:type="dxa"/>
          </w:tcPr>
          <w:p w14:paraId="708E067F" w14:textId="3E41B882" w:rsidR="00012E29" w:rsidRPr="00012E29" w:rsidRDefault="00012E29" w:rsidP="003230FB">
            <w:pPr>
              <w:tabs>
                <w:tab w:val="left" w:pos="551"/>
              </w:tabs>
              <w:jc w:val="both"/>
              <w:rPr>
                <w:rFonts w:eastAsia="宋体"/>
                <w:lang w:val="en-US" w:eastAsia="zh-CN"/>
              </w:rPr>
            </w:pPr>
            <w:r>
              <w:rPr>
                <w:rFonts w:eastAsia="宋体" w:hint="eastAsia"/>
                <w:lang w:val="en-US" w:eastAsia="zh-CN"/>
              </w:rPr>
              <w:t>Y</w:t>
            </w:r>
          </w:p>
        </w:tc>
        <w:tc>
          <w:tcPr>
            <w:tcW w:w="6780" w:type="dxa"/>
          </w:tcPr>
          <w:p w14:paraId="139C2EB3" w14:textId="77777777" w:rsidR="00012E29" w:rsidRPr="008E3AB5" w:rsidRDefault="00012E29" w:rsidP="003230FB">
            <w:pPr>
              <w:jc w:val="both"/>
              <w:rPr>
                <w:lang w:val="en-US"/>
              </w:rPr>
            </w:pPr>
          </w:p>
        </w:tc>
      </w:tr>
      <w:tr w:rsidR="0067419F" w:rsidRPr="008E3AB5" w14:paraId="20757268" w14:textId="77777777" w:rsidTr="0067419F">
        <w:tc>
          <w:tcPr>
            <w:tcW w:w="1479" w:type="dxa"/>
          </w:tcPr>
          <w:p w14:paraId="5E55668C"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D4BE6D3"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3E2D796" w14:textId="77777777" w:rsidR="0067419F" w:rsidRPr="008E3AB5" w:rsidRDefault="0067419F" w:rsidP="0037242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lastRenderedPageBreak/>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012E29" w:rsidRPr="008E3AB5" w14:paraId="7F1E3663" w14:textId="77777777" w:rsidTr="002B4853">
        <w:tc>
          <w:tcPr>
            <w:tcW w:w="1479" w:type="dxa"/>
          </w:tcPr>
          <w:p w14:paraId="4A6AA0DE" w14:textId="17CCF442" w:rsidR="00012E29" w:rsidRDefault="00012E29" w:rsidP="003230FB">
            <w:pPr>
              <w:jc w:val="both"/>
              <w:rPr>
                <w:lang w:val="en-US" w:eastAsia="ko-KR"/>
              </w:rPr>
            </w:pPr>
            <w:r>
              <w:rPr>
                <w:rFonts w:eastAsia="宋体" w:hint="eastAsia"/>
                <w:lang w:val="en-US" w:eastAsia="zh-CN"/>
              </w:rPr>
              <w:t>OPPO</w:t>
            </w:r>
          </w:p>
        </w:tc>
        <w:tc>
          <w:tcPr>
            <w:tcW w:w="1372" w:type="dxa"/>
          </w:tcPr>
          <w:p w14:paraId="77AA3CE9" w14:textId="2CC34F4F" w:rsidR="00012E29" w:rsidRDefault="00012E29" w:rsidP="003230FB">
            <w:pPr>
              <w:tabs>
                <w:tab w:val="left" w:pos="551"/>
              </w:tabs>
              <w:jc w:val="both"/>
              <w:rPr>
                <w:lang w:val="en-US" w:eastAsia="ko-KR"/>
              </w:rPr>
            </w:pPr>
            <w:r>
              <w:rPr>
                <w:rFonts w:eastAsia="宋体" w:hint="eastAsia"/>
                <w:lang w:val="en-US" w:eastAsia="zh-CN"/>
              </w:rPr>
              <w:t>Y</w:t>
            </w:r>
          </w:p>
        </w:tc>
        <w:tc>
          <w:tcPr>
            <w:tcW w:w="6780" w:type="dxa"/>
          </w:tcPr>
          <w:p w14:paraId="58EFB5CC" w14:textId="77777777" w:rsidR="00012E29" w:rsidRPr="008E3AB5" w:rsidRDefault="00012E29" w:rsidP="003230FB">
            <w:pPr>
              <w:jc w:val="both"/>
              <w:rPr>
                <w:lang w:val="en-US"/>
              </w:rPr>
            </w:pPr>
          </w:p>
        </w:tc>
      </w:tr>
      <w:tr w:rsidR="0067419F" w:rsidRPr="008E3AB5" w14:paraId="62559F91" w14:textId="77777777" w:rsidTr="0067419F">
        <w:tc>
          <w:tcPr>
            <w:tcW w:w="1479" w:type="dxa"/>
          </w:tcPr>
          <w:p w14:paraId="39FF19BE"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A8B4E64"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1D4B06EE" w14:textId="77777777" w:rsidR="0067419F" w:rsidRPr="008E3AB5" w:rsidRDefault="0067419F" w:rsidP="0037242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f"/>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f"/>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lastRenderedPageBreak/>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96"/>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lastRenderedPageBreak/>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67419F" w:rsidRPr="008E3AB5" w14:paraId="022AE251" w14:textId="77777777" w:rsidTr="0067419F">
        <w:tc>
          <w:tcPr>
            <w:tcW w:w="1479" w:type="dxa"/>
          </w:tcPr>
          <w:p w14:paraId="1606DB07"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0D6965"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D9116F7" w14:textId="77777777" w:rsidR="0067419F" w:rsidRPr="008E3AB5" w:rsidRDefault="0067419F" w:rsidP="0037242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as well as RedCap U</w:t>
            </w:r>
            <w:r w:rsidR="00685BFD">
              <w:rPr>
                <w:b/>
                <w:bCs/>
              </w:rPr>
              <w:t>e</w:t>
            </w:r>
            <w:r>
              <w:rPr>
                <w:b/>
                <w:bCs/>
              </w:rPr>
              <w:t xml:space="preserve">s with </w:t>
            </w:r>
            <w:r w:rsidR="00666CFB">
              <w:rPr>
                <w:b/>
                <w:bCs/>
              </w:rPr>
              <w:t>max 2 DL MIMO layers</w:t>
            </w:r>
            <w:r>
              <w:rPr>
                <w:b/>
                <w:bCs/>
              </w:rPr>
              <w:t xml:space="preserve"> </w:t>
            </w:r>
            <w:r w:rsidRPr="00782678">
              <w:rPr>
                <w:b/>
                <w:bCs/>
              </w:rPr>
              <w:t xml:space="preserve">for FR1 FDD bands where a non-RedCap UE is required to be equipped with a minimum of 2 Rx </w:t>
            </w:r>
            <w:r w:rsidRPr="00782678">
              <w:rPr>
                <w:b/>
                <w:bCs/>
              </w:rPr>
              <w:lastRenderedPageBreak/>
              <w:t>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lastRenderedPageBreak/>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lastRenderedPageBreak/>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97"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lang w:val="en-US" w:eastAsia="zh-CN"/>
              </w:rPr>
            </w:pPr>
            <w:r>
              <w:rPr>
                <w:rFonts w:eastAsia="等线"/>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等线"/>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78E21960" w14:textId="2581F64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等线"/>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等线"/>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等线"/>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等线"/>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等线"/>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等线"/>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等线"/>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等线"/>
                <w:lang w:eastAsia="zh-CN"/>
              </w:rPr>
            </w:pPr>
            <w:r>
              <w:rPr>
                <w:rFonts w:eastAsia="等线"/>
                <w:lang w:eastAsia="zh-CN"/>
              </w:rPr>
              <w:t>Intel</w:t>
            </w:r>
          </w:p>
        </w:tc>
        <w:tc>
          <w:tcPr>
            <w:tcW w:w="1372" w:type="dxa"/>
          </w:tcPr>
          <w:p w14:paraId="620A69C6" w14:textId="09B453E0" w:rsidR="009F0FD8" w:rsidRDefault="00884448" w:rsidP="00BC089F">
            <w:pPr>
              <w:tabs>
                <w:tab w:val="left" w:pos="551"/>
              </w:tabs>
              <w:rPr>
                <w:rFonts w:eastAsia="等线"/>
                <w:lang w:val="en-US" w:eastAsia="zh-CN"/>
              </w:rPr>
            </w:pPr>
            <w:r>
              <w:rPr>
                <w:rFonts w:eastAsia="等线"/>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2923A8D6"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等线"/>
                <w:lang w:val="en-US" w:eastAsia="zh-CN"/>
              </w:rPr>
            </w:pPr>
            <w:r>
              <w:rPr>
                <w:rFonts w:eastAsia="等线"/>
                <w:lang w:val="en-US" w:eastAsia="zh-CN"/>
              </w:rPr>
              <w:t>Sierra Wireless</w:t>
            </w:r>
          </w:p>
        </w:tc>
        <w:tc>
          <w:tcPr>
            <w:tcW w:w="1372" w:type="dxa"/>
          </w:tcPr>
          <w:p w14:paraId="47D6F67B" w14:textId="6E1061D1" w:rsidR="00355CCF" w:rsidRDefault="00355CCF" w:rsidP="00355CCF">
            <w:pPr>
              <w:tabs>
                <w:tab w:val="left" w:pos="551"/>
              </w:tabs>
              <w:rPr>
                <w:rFonts w:eastAsia="等线"/>
                <w:lang w:val="en-US" w:eastAsia="zh-CN"/>
              </w:rPr>
            </w:pPr>
            <w:r>
              <w:rPr>
                <w:rFonts w:eastAsia="等线"/>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等线"/>
                <w:lang w:val="en-US" w:eastAsia="zh-CN"/>
              </w:rPr>
            </w:pPr>
            <w:r>
              <w:rPr>
                <w:rFonts w:eastAsia="等线" w:hint="eastAsia"/>
                <w:lang w:val="en-US" w:eastAsia="zh-CN"/>
              </w:rPr>
              <w:t>OPPO</w:t>
            </w:r>
          </w:p>
        </w:tc>
        <w:tc>
          <w:tcPr>
            <w:tcW w:w="1372" w:type="dxa"/>
          </w:tcPr>
          <w:p w14:paraId="1367823E" w14:textId="670C9DCD" w:rsidR="00685BFD" w:rsidRDefault="00685BFD" w:rsidP="00355CCF">
            <w:pPr>
              <w:tabs>
                <w:tab w:val="left" w:pos="551"/>
              </w:tabs>
              <w:rPr>
                <w:rFonts w:eastAsia="等线"/>
                <w:lang w:val="en-US" w:eastAsia="zh-CN"/>
              </w:rPr>
            </w:pPr>
            <w:r>
              <w:rPr>
                <w:rFonts w:eastAsia="等线"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67419F" w:rsidRPr="008E3AB5" w14:paraId="66E77E66" w14:textId="77777777" w:rsidTr="0067419F">
        <w:tc>
          <w:tcPr>
            <w:tcW w:w="1479" w:type="dxa"/>
          </w:tcPr>
          <w:p w14:paraId="4238F612"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E44F6AC"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56B7DEB4" w14:textId="5912D5A7" w:rsidR="0067419F" w:rsidRPr="008E3AB5" w:rsidRDefault="0067419F" w:rsidP="0037242B">
            <w:pPr>
              <w:jc w:val="both"/>
              <w:rPr>
                <w:lang w:val="en-US"/>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lastRenderedPageBreak/>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agreed on # of Rx first and then discuss whether more relax of MIMO </w:t>
            </w:r>
            <w:r>
              <w:rPr>
                <w:lang w:val="en-US"/>
              </w:rPr>
              <w:lastRenderedPageBreak/>
              <w:t>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lastRenderedPageBreak/>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lang w:eastAsia="zh-CN"/>
              </w:rPr>
            </w:pPr>
            <w:r>
              <w:rPr>
                <w:rFonts w:eastAsia="等线"/>
                <w:lang w:eastAsia="zh-CN"/>
              </w:rPr>
              <w:t>CMCC</w:t>
            </w:r>
          </w:p>
        </w:tc>
        <w:tc>
          <w:tcPr>
            <w:tcW w:w="1372" w:type="dxa"/>
          </w:tcPr>
          <w:p w14:paraId="411EFFA3" w14:textId="1300861C" w:rsidR="001B2FEB" w:rsidRDefault="001B2FEB" w:rsidP="005E4B39">
            <w:pPr>
              <w:tabs>
                <w:tab w:val="left" w:pos="551"/>
              </w:tabs>
              <w:rPr>
                <w:rFonts w:eastAsia="等线"/>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lang w:val="en-US" w:eastAsia="zh-CN"/>
              </w:rPr>
            </w:pPr>
            <w:r>
              <w:rPr>
                <w:rFonts w:eastAsia="等线"/>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等线"/>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5DCA6917" w14:textId="60BE0D2E"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92E7DB5" w14:textId="72A0E2CF"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等线"/>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等线"/>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等线"/>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等线"/>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等线"/>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等线"/>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等线"/>
                <w:lang w:eastAsia="zh-CN"/>
              </w:rPr>
            </w:pPr>
            <w:r>
              <w:rPr>
                <w:rFonts w:eastAsia="等线"/>
                <w:lang w:eastAsia="zh-CN"/>
              </w:rPr>
              <w:t>Intel</w:t>
            </w:r>
          </w:p>
        </w:tc>
        <w:tc>
          <w:tcPr>
            <w:tcW w:w="1372" w:type="dxa"/>
          </w:tcPr>
          <w:p w14:paraId="0F72C525" w14:textId="508B63AF" w:rsidR="001E25DC" w:rsidRDefault="001E25DC" w:rsidP="00BC089F">
            <w:pPr>
              <w:tabs>
                <w:tab w:val="left" w:pos="551"/>
              </w:tabs>
              <w:rPr>
                <w:rFonts w:eastAsia="等线"/>
                <w:lang w:val="en-US" w:eastAsia="zh-CN"/>
              </w:rPr>
            </w:pPr>
            <w:r>
              <w:rPr>
                <w:rFonts w:eastAsia="等线"/>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teh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 xml:space="preserve">4Rx requirement for non-RedCap UEs and FR1 TDD bands with 2Rx requirement for non-RedCap </w:t>
            </w:r>
            <w:r w:rsidR="004A7D2E" w:rsidRPr="00C5134E">
              <w:rPr>
                <w:b/>
                <w:bCs/>
                <w:i/>
                <w:iCs/>
                <w:u w:val="single"/>
                <w:lang w:val="en-US"/>
              </w:rPr>
              <w:lastRenderedPageBreak/>
              <w:t>UEs?</w:t>
            </w:r>
          </w:p>
        </w:tc>
      </w:tr>
      <w:tr w:rsidR="00371A71" w:rsidRPr="00C73260" w14:paraId="1ADD4229" w14:textId="77777777" w:rsidTr="00371A71">
        <w:tc>
          <w:tcPr>
            <w:tcW w:w="1479" w:type="dxa"/>
          </w:tcPr>
          <w:p w14:paraId="5D8D547A" w14:textId="77777777" w:rsidR="00371A71" w:rsidRDefault="00371A71" w:rsidP="00685BFD">
            <w:pPr>
              <w:rPr>
                <w:rFonts w:eastAsia="等线"/>
                <w:lang w:val="en-US" w:eastAsia="zh-CN"/>
              </w:rPr>
            </w:pPr>
            <w:r>
              <w:rPr>
                <w:rFonts w:eastAsia="等线"/>
                <w:lang w:val="en-US" w:eastAsia="zh-CN"/>
              </w:rPr>
              <w:lastRenderedPageBreak/>
              <w:t>Lenovo, Motorola Mobility</w:t>
            </w:r>
          </w:p>
        </w:tc>
        <w:tc>
          <w:tcPr>
            <w:tcW w:w="1372" w:type="dxa"/>
          </w:tcPr>
          <w:p w14:paraId="11EEC183"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等线"/>
                <w:lang w:val="en-US" w:eastAsia="zh-CN"/>
              </w:rPr>
            </w:pPr>
            <w:r>
              <w:rPr>
                <w:rFonts w:eastAsia="等线"/>
                <w:lang w:val="en-US" w:eastAsia="zh-CN"/>
              </w:rPr>
              <w:t>Sierra Wireless</w:t>
            </w:r>
          </w:p>
        </w:tc>
        <w:tc>
          <w:tcPr>
            <w:tcW w:w="1372" w:type="dxa"/>
          </w:tcPr>
          <w:p w14:paraId="5B5198ED" w14:textId="6BB61DAC" w:rsidR="00703A37" w:rsidRDefault="00703A37" w:rsidP="00703A37">
            <w:pPr>
              <w:tabs>
                <w:tab w:val="left" w:pos="551"/>
              </w:tabs>
              <w:rPr>
                <w:rFonts w:eastAsia="等线"/>
                <w:lang w:val="en-US" w:eastAsia="zh-CN"/>
              </w:rPr>
            </w:pPr>
            <w:r>
              <w:rPr>
                <w:rFonts w:eastAsia="等线"/>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等线"/>
                <w:lang w:val="en-US" w:eastAsia="zh-CN"/>
              </w:rPr>
            </w:pPr>
            <w:r>
              <w:rPr>
                <w:rFonts w:eastAsia="等线" w:hint="eastAsia"/>
                <w:lang w:val="en-US" w:eastAsia="zh-CN"/>
              </w:rPr>
              <w:t>OPPO</w:t>
            </w:r>
          </w:p>
        </w:tc>
        <w:tc>
          <w:tcPr>
            <w:tcW w:w="1372" w:type="dxa"/>
          </w:tcPr>
          <w:p w14:paraId="023FED70" w14:textId="4A4ED3CD" w:rsidR="00685BFD" w:rsidRDefault="00685BFD" w:rsidP="00703A37">
            <w:pPr>
              <w:tabs>
                <w:tab w:val="left" w:pos="551"/>
              </w:tabs>
              <w:rPr>
                <w:rFonts w:eastAsia="等线"/>
                <w:lang w:val="en-US" w:eastAsia="zh-CN"/>
              </w:rPr>
            </w:pPr>
            <w:r>
              <w:rPr>
                <w:rFonts w:eastAsia="等线"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67419F" w:rsidRPr="00E54032" w14:paraId="40BC28DA" w14:textId="77777777" w:rsidTr="0067419F">
        <w:tc>
          <w:tcPr>
            <w:tcW w:w="1479" w:type="dxa"/>
          </w:tcPr>
          <w:p w14:paraId="0E2A1F3B"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0FCD40F"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7E5FEAB5" w14:textId="77777777" w:rsidR="0067419F" w:rsidRPr="00E54032" w:rsidRDefault="0067419F" w:rsidP="0037242B">
            <w:pPr>
              <w:jc w:val="both"/>
              <w:rPr>
                <w:rFonts w:eastAsia="等线"/>
                <w:lang w:val="en-US" w:eastAsia="zh-CN"/>
              </w:rPr>
            </w:pPr>
            <w:r>
              <w:rPr>
                <w:rFonts w:eastAsia="Malgun Gothic"/>
                <w:lang w:val="en-US" w:eastAsia="ko-KR"/>
              </w:rPr>
              <w:t>Option C</w:t>
            </w:r>
          </w:p>
        </w:tc>
      </w:tr>
    </w:tbl>
    <w:p w14:paraId="4F058AB3" w14:textId="77777777" w:rsidR="00371A71" w:rsidRDefault="00371A71" w:rsidP="00BE385D">
      <w:pPr>
        <w:pStyle w:val="a8"/>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lastRenderedPageBreak/>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8"/>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lang w:val="en-US" w:eastAsia="zh-CN"/>
              </w:rPr>
            </w:pPr>
            <w:r>
              <w:rPr>
                <w:rFonts w:eastAsia="等线"/>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等线"/>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等线"/>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等线"/>
                <w:lang w:eastAsia="zh-CN"/>
              </w:rPr>
            </w:pPr>
            <w:r>
              <w:rPr>
                <w:rFonts w:eastAsia="等线"/>
                <w:lang w:eastAsia="zh-CN"/>
              </w:rPr>
              <w:t>Xiaomi</w:t>
            </w:r>
          </w:p>
        </w:tc>
        <w:tc>
          <w:tcPr>
            <w:tcW w:w="1372" w:type="dxa"/>
          </w:tcPr>
          <w:p w14:paraId="5E871941" w14:textId="5984EDE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FE0CB9E" w14:textId="31DA4DE0"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等线"/>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等线"/>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等线"/>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等线"/>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等线"/>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等线"/>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等线"/>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等线"/>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等线"/>
                <w:lang w:eastAsia="zh-CN"/>
              </w:rPr>
            </w:pPr>
            <w:r>
              <w:rPr>
                <w:rFonts w:eastAsia="等线"/>
                <w:lang w:eastAsia="zh-CN"/>
              </w:rPr>
              <w:t>Intel</w:t>
            </w:r>
          </w:p>
        </w:tc>
        <w:tc>
          <w:tcPr>
            <w:tcW w:w="1372" w:type="dxa"/>
          </w:tcPr>
          <w:p w14:paraId="36A56C6A" w14:textId="46593D10" w:rsidR="00343C9C" w:rsidRDefault="00343C9C" w:rsidP="00BC089F">
            <w:pPr>
              <w:tabs>
                <w:tab w:val="left" w:pos="551"/>
              </w:tabs>
              <w:rPr>
                <w:rFonts w:eastAsia="等线"/>
                <w:lang w:val="en-US" w:eastAsia="zh-CN"/>
              </w:rPr>
            </w:pPr>
            <w:r>
              <w:rPr>
                <w:rFonts w:eastAsia="等线"/>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768A884F"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等线"/>
                <w:lang w:val="en-US" w:eastAsia="zh-CN"/>
              </w:rPr>
            </w:pPr>
            <w:r>
              <w:rPr>
                <w:rFonts w:eastAsia="等线" w:hint="eastAsia"/>
                <w:lang w:val="en-US" w:eastAsia="zh-CN"/>
              </w:rPr>
              <w:t>OPPO</w:t>
            </w:r>
          </w:p>
        </w:tc>
        <w:tc>
          <w:tcPr>
            <w:tcW w:w="1372" w:type="dxa"/>
          </w:tcPr>
          <w:p w14:paraId="2E18F6F1" w14:textId="7BFB0C35" w:rsidR="0028340C" w:rsidRDefault="0028340C" w:rsidP="00685BFD">
            <w:pPr>
              <w:tabs>
                <w:tab w:val="left" w:pos="551"/>
              </w:tabs>
              <w:rPr>
                <w:rFonts w:eastAsia="等线"/>
                <w:lang w:val="en-US" w:eastAsia="zh-CN"/>
              </w:rPr>
            </w:pPr>
            <w:r>
              <w:rPr>
                <w:rFonts w:eastAsia="等线" w:hint="eastAsia"/>
                <w:lang w:val="en-US" w:eastAsia="zh-CN"/>
              </w:rPr>
              <w:t>Y</w:t>
            </w:r>
          </w:p>
        </w:tc>
        <w:tc>
          <w:tcPr>
            <w:tcW w:w="6780" w:type="dxa"/>
          </w:tcPr>
          <w:p w14:paraId="0EC65192" w14:textId="312F50E2" w:rsidR="0028340C" w:rsidRPr="00371A71" w:rsidRDefault="0028340C" w:rsidP="00685BFD">
            <w:r w:rsidRPr="00371A71">
              <w:t>Option C</w:t>
            </w:r>
          </w:p>
        </w:tc>
      </w:tr>
      <w:tr w:rsidR="0067419F" w:rsidRPr="00E54032" w14:paraId="1443EECF" w14:textId="77777777" w:rsidTr="0067419F">
        <w:tc>
          <w:tcPr>
            <w:tcW w:w="1479" w:type="dxa"/>
          </w:tcPr>
          <w:p w14:paraId="4B720558"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043DA95"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76256942" w14:textId="77777777" w:rsidR="0067419F" w:rsidRPr="00E54032" w:rsidRDefault="0067419F" w:rsidP="0037242B">
            <w:pPr>
              <w:jc w:val="both"/>
              <w:rPr>
                <w:rFonts w:eastAsia="等线"/>
                <w:lang w:val="en-US" w:eastAsia="zh-CN"/>
              </w:rPr>
            </w:pPr>
            <w:r>
              <w:rPr>
                <w:rFonts w:eastAsia="Malgun Gothic"/>
                <w:lang w:val="en-US" w:eastAsia="ko-KR"/>
              </w:rPr>
              <w:t>Option C</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lastRenderedPageBreak/>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等线"/>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766778" w14:textId="08D9F823"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116C1919" w14:textId="77777777" w:rsidR="006A5615" w:rsidRDefault="006A5615" w:rsidP="00760AA8">
            <w:pPr>
              <w:jc w:val="both"/>
              <w:rPr>
                <w:rFonts w:eastAsia="等线"/>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等线"/>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等线"/>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等线"/>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等线"/>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等线"/>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06AF3F7C"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C2320BD" w14:textId="77777777" w:rsidR="00371A71" w:rsidRPr="00C73260" w:rsidRDefault="00371A71" w:rsidP="00685BFD">
            <w:pPr>
              <w:rPr>
                <w:b/>
                <w:bCs/>
              </w:rPr>
            </w:pPr>
          </w:p>
        </w:tc>
      </w:tr>
      <w:tr w:rsidR="00012E29" w:rsidRPr="00C73260" w14:paraId="4686DA8B" w14:textId="77777777" w:rsidTr="00371A71">
        <w:tc>
          <w:tcPr>
            <w:tcW w:w="1479" w:type="dxa"/>
          </w:tcPr>
          <w:p w14:paraId="1DA27530" w14:textId="45A71F9B" w:rsidR="00012E29" w:rsidRDefault="00012E29" w:rsidP="00685BFD">
            <w:pPr>
              <w:rPr>
                <w:rFonts w:eastAsia="等线"/>
                <w:lang w:val="en-US" w:eastAsia="zh-CN"/>
              </w:rPr>
            </w:pPr>
            <w:r>
              <w:rPr>
                <w:rFonts w:eastAsia="宋体" w:hint="eastAsia"/>
                <w:lang w:val="en-US" w:eastAsia="zh-CN"/>
              </w:rPr>
              <w:t>OPPO</w:t>
            </w:r>
          </w:p>
        </w:tc>
        <w:tc>
          <w:tcPr>
            <w:tcW w:w="1372" w:type="dxa"/>
          </w:tcPr>
          <w:p w14:paraId="7C767199" w14:textId="3774550D" w:rsidR="00012E29" w:rsidRDefault="00012E29" w:rsidP="00685BFD">
            <w:pPr>
              <w:tabs>
                <w:tab w:val="left" w:pos="551"/>
              </w:tabs>
              <w:rPr>
                <w:rFonts w:eastAsia="等线"/>
                <w:lang w:val="en-US" w:eastAsia="zh-CN"/>
              </w:rPr>
            </w:pPr>
            <w:r>
              <w:rPr>
                <w:rFonts w:eastAsia="宋体" w:hint="eastAsia"/>
                <w:lang w:val="en-US" w:eastAsia="zh-CN"/>
              </w:rPr>
              <w:t>Y</w:t>
            </w:r>
          </w:p>
        </w:tc>
        <w:tc>
          <w:tcPr>
            <w:tcW w:w="6780" w:type="dxa"/>
          </w:tcPr>
          <w:p w14:paraId="66F0FF81" w14:textId="77777777" w:rsidR="00012E29" w:rsidRPr="00C73260" w:rsidRDefault="00012E29" w:rsidP="00685BFD">
            <w:pPr>
              <w:rPr>
                <w:b/>
                <w:bCs/>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 xml:space="preserve">For each FDD band, a FD-FDD device needs to have an expensive RF duplexer. </w:t>
            </w:r>
            <w:r>
              <w:rPr>
                <w:lang w:val="en-US" w:eastAsia="ko-KR"/>
              </w:rPr>
              <w:lastRenderedPageBreak/>
              <w:t>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f"/>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等线"/>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B8B68A5" w14:textId="1F9655AB"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等线"/>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等线"/>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000AEF6B" w14:textId="77777777" w:rsidR="0078527C" w:rsidRDefault="0078527C" w:rsidP="0078527C">
            <w:pPr>
              <w:jc w:val="both"/>
              <w:rPr>
                <w:rFonts w:eastAsia="宋体"/>
                <w:lang w:val="en-US" w:eastAsia="zh-CN"/>
              </w:rPr>
            </w:pPr>
          </w:p>
        </w:tc>
      </w:tr>
      <w:tr w:rsidR="00A81399" w14:paraId="70FFF991" w14:textId="77777777" w:rsidTr="00EF49AB">
        <w:tc>
          <w:tcPr>
            <w:tcW w:w="1479" w:type="dxa"/>
          </w:tcPr>
          <w:p w14:paraId="1289B9A4" w14:textId="33372C38" w:rsidR="00A81399" w:rsidRDefault="00A81399" w:rsidP="00A81399">
            <w:pPr>
              <w:rPr>
                <w:rFonts w:eastAsia="等线"/>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宋体"/>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等线"/>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等线"/>
                <w:lang w:val="en-US" w:eastAsia="zh-CN"/>
              </w:rPr>
              <w:t>Y</w:t>
            </w:r>
          </w:p>
        </w:tc>
        <w:tc>
          <w:tcPr>
            <w:tcW w:w="6780" w:type="dxa"/>
          </w:tcPr>
          <w:p w14:paraId="61461F20" w14:textId="12000672" w:rsidR="003230FB" w:rsidRDefault="003230FB" w:rsidP="003230FB">
            <w:pPr>
              <w:jc w:val="both"/>
              <w:rPr>
                <w:rFonts w:eastAsia="宋体"/>
                <w:lang w:val="en-US" w:eastAsia="zh-CN"/>
              </w:rPr>
            </w:pPr>
            <w:r>
              <w:rPr>
                <w:rFonts w:eastAsia="宋体"/>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等线"/>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等线"/>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等线"/>
                <w:lang w:val="en-US" w:eastAsia="zh-CN"/>
              </w:rPr>
            </w:pPr>
            <w:r>
              <w:rPr>
                <w:rFonts w:eastAsia="等线"/>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宋体"/>
                <w:lang w:val="en-US" w:eastAsia="zh-CN"/>
              </w:rPr>
            </w:pPr>
            <w:r>
              <w:rPr>
                <w:rFonts w:eastAsia="宋体"/>
                <w:lang w:val="en-US" w:eastAsia="zh-CN"/>
              </w:rPr>
              <w:t xml:space="preserve">Most likely we will recognize that Half-duplex (type A), processing time, and modulation (DL) all have similar small gains and should be decided together at RAN where one or more are selected as a secondary technique after BW and </w:t>
            </w:r>
            <w:r>
              <w:rPr>
                <w:rFonts w:eastAsia="宋体"/>
                <w:lang w:val="en-US" w:eastAsia="zh-CN"/>
              </w:rPr>
              <w:lastRenderedPageBreak/>
              <w:t>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lastRenderedPageBreak/>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等线"/>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等线"/>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358FD2A0"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等线"/>
                <w:lang w:val="en-US" w:eastAsia="zh-CN"/>
              </w:rPr>
            </w:pPr>
            <w:r>
              <w:rPr>
                <w:rFonts w:eastAsia="等线"/>
                <w:lang w:val="en-US" w:eastAsia="zh-CN"/>
              </w:rPr>
              <w:t>Sierra Wireless</w:t>
            </w:r>
          </w:p>
        </w:tc>
        <w:tc>
          <w:tcPr>
            <w:tcW w:w="1372" w:type="dxa"/>
          </w:tcPr>
          <w:p w14:paraId="0D05DF5C" w14:textId="08381676" w:rsidR="00C24B33" w:rsidRDefault="00C24B33" w:rsidP="00C24B33">
            <w:pPr>
              <w:tabs>
                <w:tab w:val="left" w:pos="551"/>
              </w:tabs>
              <w:rPr>
                <w:rFonts w:eastAsia="等线"/>
                <w:lang w:val="en-US" w:eastAsia="zh-CN"/>
              </w:rPr>
            </w:pPr>
            <w:r>
              <w:rPr>
                <w:rFonts w:eastAsia="等线"/>
                <w:lang w:val="en-US" w:eastAsia="zh-CN"/>
              </w:rPr>
              <w:t>Y</w:t>
            </w:r>
          </w:p>
        </w:tc>
        <w:tc>
          <w:tcPr>
            <w:tcW w:w="6780" w:type="dxa"/>
          </w:tcPr>
          <w:p w14:paraId="6AC25939" w14:textId="77777777" w:rsidR="00C24B33" w:rsidRDefault="00C24B33" w:rsidP="00C24B33">
            <w:pPr>
              <w:jc w:val="both"/>
              <w:rPr>
                <w:rFonts w:eastAsia="等线"/>
                <w:lang w:val="en-US" w:eastAsia="zh-CN"/>
              </w:rPr>
            </w:pPr>
            <w:r>
              <w:rPr>
                <w:rFonts w:eastAsia="等线"/>
                <w:lang w:val="en-US" w:eastAsia="zh-CN"/>
              </w:rPr>
              <w:t>We do not see the need to decide these (</w:t>
            </w:r>
            <w:r w:rsidRPr="00337DB6">
              <w:rPr>
                <w:rFonts w:eastAsia="等线"/>
                <w:lang w:val="en-US" w:eastAsia="zh-CN"/>
              </w:rPr>
              <w:t>Half-duplex, processing time, and modulation</w:t>
            </w:r>
            <w:r>
              <w:rPr>
                <w:rFonts w:eastAsia="等线"/>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等线"/>
                <w:lang w:val="en-US" w:eastAsia="zh-CN"/>
              </w:rPr>
              <w:t xml:space="preserve">Also, since </w:t>
            </w:r>
            <w:r w:rsidRPr="00337DB6">
              <w:rPr>
                <w:rFonts w:eastAsia="等线"/>
                <w:lang w:val="en-US" w:eastAsia="zh-CN"/>
              </w:rPr>
              <w:t xml:space="preserve">Half-duplex </w:t>
            </w:r>
            <w:r>
              <w:rPr>
                <w:rFonts w:eastAsia="等线"/>
                <w:lang w:val="en-US" w:eastAsia="zh-CN"/>
              </w:rPr>
              <w:t>cost saving accumulate across bands (as agreed), when you consider a typical multi-band device, half duplex will provide more saving than what has been captured.</w:t>
            </w:r>
          </w:p>
        </w:tc>
      </w:tr>
      <w:tr w:rsidR="0067419F" w:rsidRPr="00E54032" w14:paraId="35E2D7E9" w14:textId="77777777" w:rsidTr="0067419F">
        <w:tc>
          <w:tcPr>
            <w:tcW w:w="1479" w:type="dxa"/>
          </w:tcPr>
          <w:p w14:paraId="66B165E3"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E9EA76E"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678A0B5D" w14:textId="77777777" w:rsidR="0067419F" w:rsidRPr="00E54032" w:rsidRDefault="0067419F" w:rsidP="0037242B">
            <w:pPr>
              <w:jc w:val="both"/>
              <w:rPr>
                <w:rFonts w:eastAsia="等线"/>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w:t>
            </w:r>
            <w:r>
              <w:rPr>
                <w:rFonts w:eastAsia="等线" w:hint="eastAsia"/>
                <w:lang w:eastAsia="zh-CN"/>
              </w:rPr>
              <w:lastRenderedPageBreak/>
              <w:t xml:space="preserve">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等线"/>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等线"/>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等线"/>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等线"/>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648B5916" w14:textId="77777777" w:rsidR="0078527C" w:rsidRDefault="0078527C" w:rsidP="0078527C">
            <w:pPr>
              <w:rPr>
                <w:rFonts w:eastAsia="等线"/>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宋体"/>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宋体"/>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等线"/>
                <w:lang w:val="en-US" w:eastAsia="zh-CN"/>
              </w:rPr>
            </w:pPr>
            <w:r>
              <w:rPr>
                <w:rFonts w:eastAsia="等线"/>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宋体"/>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宋体"/>
                <w:lang w:val="en-US" w:eastAsia="zh-CN"/>
              </w:rPr>
              <w:t>N</w:t>
            </w:r>
          </w:p>
        </w:tc>
        <w:tc>
          <w:tcPr>
            <w:tcW w:w="6780" w:type="dxa"/>
          </w:tcPr>
          <w:p w14:paraId="5C92375A" w14:textId="029F20CD" w:rsidR="00FC6889" w:rsidRDefault="00FC6889" w:rsidP="00873719">
            <w:pPr>
              <w:tabs>
                <w:tab w:val="center" w:pos="3282"/>
              </w:tabs>
              <w:rPr>
                <w:rFonts w:eastAsia="等线"/>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宋体"/>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宋体"/>
                <w:lang w:val="en-US" w:eastAsia="zh-CN"/>
              </w:rPr>
            </w:pPr>
          </w:p>
        </w:tc>
        <w:tc>
          <w:tcPr>
            <w:tcW w:w="6780" w:type="dxa"/>
          </w:tcPr>
          <w:p w14:paraId="308558E5" w14:textId="0B083EB0" w:rsidR="00873719" w:rsidRDefault="00873719" w:rsidP="00873719">
            <w:pPr>
              <w:tabs>
                <w:tab w:val="center" w:pos="3282"/>
              </w:tabs>
              <w:rPr>
                <w:lang w:val="en-US"/>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宋体"/>
                <w:lang w:val="en-US" w:eastAsia="zh-CN"/>
              </w:rPr>
            </w:pPr>
            <w:r>
              <w:rPr>
                <w:rFonts w:eastAsia="宋体"/>
                <w:lang w:val="en-US" w:eastAsia="zh-CN"/>
              </w:rPr>
              <w:t>N</w:t>
            </w:r>
          </w:p>
        </w:tc>
        <w:tc>
          <w:tcPr>
            <w:tcW w:w="6780" w:type="dxa"/>
          </w:tcPr>
          <w:p w14:paraId="0813B176" w14:textId="034A3D67" w:rsidR="005F268E" w:rsidRDefault="00720C26" w:rsidP="00873719">
            <w:pPr>
              <w:tabs>
                <w:tab w:val="center" w:pos="3282"/>
              </w:tabs>
              <w:rPr>
                <w:rFonts w:eastAsia="宋体"/>
                <w:lang w:val="en-US" w:eastAsia="zh-CN"/>
              </w:rPr>
            </w:pPr>
            <w:r>
              <w:rPr>
                <w:rFonts w:eastAsia="宋体"/>
                <w:lang w:val="en-US" w:eastAsia="zh-CN"/>
              </w:rPr>
              <w:t>Agree with Ercisson,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宋体"/>
                <w:lang w:val="en-US" w:eastAsia="zh-CN"/>
              </w:rPr>
            </w:pPr>
            <w:r>
              <w:rPr>
                <w:rFonts w:eastAsia="宋体"/>
                <w:lang w:val="en-US" w:eastAsia="zh-CN"/>
              </w:rPr>
              <w:t>Y</w:t>
            </w:r>
          </w:p>
        </w:tc>
        <w:tc>
          <w:tcPr>
            <w:tcW w:w="6780" w:type="dxa"/>
          </w:tcPr>
          <w:p w14:paraId="2120F533" w14:textId="77777777" w:rsidR="00D61B3F" w:rsidRDefault="00D61B3F" w:rsidP="00873719">
            <w:pPr>
              <w:tabs>
                <w:tab w:val="center" w:pos="3282"/>
              </w:tabs>
              <w:rPr>
                <w:rFonts w:eastAsia="宋体"/>
                <w:lang w:val="en-US" w:eastAsia="zh-CN"/>
              </w:rPr>
            </w:pPr>
            <w:r>
              <w:rPr>
                <w:rFonts w:eastAsia="宋体"/>
                <w:lang w:val="en-US" w:eastAsia="zh-CN"/>
              </w:rPr>
              <w:t>We support the recommendation.</w:t>
            </w:r>
          </w:p>
          <w:p w14:paraId="231D54D2" w14:textId="24DBD902" w:rsidR="00D61B3F" w:rsidRDefault="005367D9" w:rsidP="00873719">
            <w:pPr>
              <w:tabs>
                <w:tab w:val="center" w:pos="3282"/>
              </w:tabs>
              <w:rPr>
                <w:rFonts w:eastAsia="宋体"/>
                <w:lang w:val="en-US" w:eastAsia="zh-CN"/>
              </w:rPr>
            </w:pPr>
            <w:r>
              <w:rPr>
                <w:rFonts w:eastAsia="宋体"/>
                <w:lang w:val="en-US" w:eastAsia="zh-CN"/>
              </w:rPr>
              <w:t>We already provided technical justfications</w:t>
            </w:r>
            <w:r w:rsidR="00814038">
              <w:rPr>
                <w:rFonts w:eastAsia="宋体"/>
                <w:lang w:val="en-US" w:eastAsia="zh-CN"/>
              </w:rPr>
              <w:t xml:space="preserve">. Once again, teh point about </w:t>
            </w:r>
            <w:r w:rsidR="00616FFD">
              <w:rPr>
                <w:rFonts w:eastAsia="宋体"/>
                <w:lang w:val="en-US" w:eastAsia="zh-CN"/>
              </w:rPr>
              <w:t>“</w:t>
            </w:r>
            <w:r w:rsidR="00814038">
              <w:rPr>
                <w:rFonts w:eastAsia="宋体"/>
                <w:lang w:val="en-US" w:eastAsia="zh-CN"/>
              </w:rPr>
              <w:t>two to three timelines</w:t>
            </w:r>
            <w:r w:rsidR="00616FFD">
              <w:rPr>
                <w:rFonts w:eastAsia="宋体"/>
                <w:lang w:val="en-US" w:eastAsia="zh-CN"/>
              </w:rPr>
              <w:t>”</w:t>
            </w:r>
            <w:r w:rsidR="00814038">
              <w:rPr>
                <w:rFonts w:eastAsia="宋体"/>
                <w:lang w:val="en-US" w:eastAsia="zh-CN"/>
              </w:rPr>
              <w:t xml:space="preserve"> is grossly</w:t>
            </w:r>
            <w:r w:rsidR="00616FFD">
              <w:rPr>
                <w:rFonts w:eastAsia="宋体"/>
                <w:lang w:val="en-US" w:eastAsia="zh-CN"/>
              </w:rPr>
              <w:t xml:space="preserve"> </w:t>
            </w:r>
            <w:r w:rsidR="00814038">
              <w:rPr>
                <w:rFonts w:eastAsia="宋体"/>
                <w:lang w:val="en-US" w:eastAsia="zh-CN"/>
              </w:rPr>
              <w:t xml:space="preserve">inaccurate – the gNB has to handle many different timelines already due to </w:t>
            </w:r>
            <w:r w:rsidR="00616FFD">
              <w:rPr>
                <w:rFonts w:eastAsia="宋体"/>
                <w:lang w:val="en-US" w:eastAsia="zh-CN"/>
              </w:rPr>
              <w:t>numerous special handling and margins defined in Rel-15 and Rel-16</w:t>
            </w:r>
            <w:r w:rsidR="007636B2">
              <w:rPr>
                <w:rFonts w:eastAsia="宋体"/>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4F700588"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等线"/>
                <w:lang w:val="en-US" w:eastAsia="zh-CN"/>
              </w:rPr>
            </w:pPr>
            <w:r>
              <w:rPr>
                <w:rFonts w:eastAsia="等线"/>
                <w:lang w:eastAsia="zh-CN"/>
              </w:rPr>
              <w:t>Sierra Wireless</w:t>
            </w:r>
          </w:p>
        </w:tc>
        <w:tc>
          <w:tcPr>
            <w:tcW w:w="1372" w:type="dxa"/>
          </w:tcPr>
          <w:p w14:paraId="07EBC633" w14:textId="00A93F15" w:rsidR="000A2916" w:rsidRDefault="000A2916" w:rsidP="000A2916">
            <w:pPr>
              <w:tabs>
                <w:tab w:val="left" w:pos="551"/>
              </w:tabs>
              <w:rPr>
                <w:rFonts w:eastAsia="等线"/>
                <w:lang w:val="en-US" w:eastAsia="zh-CN"/>
              </w:rPr>
            </w:pPr>
            <w:r>
              <w:rPr>
                <w:rFonts w:eastAsia="宋体"/>
                <w:lang w:val="en-US" w:eastAsia="zh-CN"/>
              </w:rPr>
              <w:t>N</w:t>
            </w:r>
          </w:p>
        </w:tc>
        <w:tc>
          <w:tcPr>
            <w:tcW w:w="6780" w:type="dxa"/>
          </w:tcPr>
          <w:p w14:paraId="77E5B595" w14:textId="77777777" w:rsidR="000A2916" w:rsidRDefault="000A2916" w:rsidP="000A2916">
            <w:pPr>
              <w:tabs>
                <w:tab w:val="center" w:pos="3282"/>
              </w:tabs>
              <w:rPr>
                <w:rFonts w:eastAsia="宋体"/>
                <w:lang w:val="en-US" w:eastAsia="zh-CN"/>
              </w:rPr>
            </w:pPr>
            <w:r>
              <w:rPr>
                <w:rFonts w:eastAsia="宋体"/>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宋体"/>
                <w:lang w:val="en-US" w:eastAsia="zh-CN"/>
              </w:rPr>
              <w:t>Agree with Ercisson, Sony, Nokia, Docomo, Qualcomm, Samsung and CATT</w:t>
            </w:r>
          </w:p>
        </w:tc>
      </w:tr>
      <w:tr w:rsidR="007666A5" w:rsidRPr="00C73260" w14:paraId="24508B33" w14:textId="77777777" w:rsidTr="00371A71">
        <w:tc>
          <w:tcPr>
            <w:tcW w:w="1479" w:type="dxa"/>
          </w:tcPr>
          <w:p w14:paraId="05EF8526" w14:textId="40F8DF52" w:rsidR="007666A5" w:rsidRDefault="007666A5" w:rsidP="000A2916">
            <w:pPr>
              <w:rPr>
                <w:rFonts w:eastAsia="等线"/>
                <w:lang w:eastAsia="zh-CN"/>
              </w:rPr>
            </w:pPr>
            <w:r>
              <w:rPr>
                <w:rFonts w:eastAsia="等线" w:hint="eastAsia"/>
                <w:lang w:eastAsia="zh-CN"/>
              </w:rPr>
              <w:t>OPPO</w:t>
            </w:r>
          </w:p>
        </w:tc>
        <w:tc>
          <w:tcPr>
            <w:tcW w:w="1372" w:type="dxa"/>
          </w:tcPr>
          <w:p w14:paraId="50D3C99C" w14:textId="269C24AF" w:rsidR="007666A5" w:rsidRDefault="007666A5" w:rsidP="000A2916">
            <w:pPr>
              <w:tabs>
                <w:tab w:val="left" w:pos="551"/>
              </w:tabs>
              <w:rPr>
                <w:rFonts w:eastAsia="宋体"/>
                <w:lang w:val="en-US" w:eastAsia="zh-CN"/>
              </w:rPr>
            </w:pPr>
            <w:r>
              <w:rPr>
                <w:rFonts w:eastAsia="宋体" w:hint="eastAsia"/>
                <w:lang w:val="en-US" w:eastAsia="zh-CN"/>
              </w:rPr>
              <w:t>Y</w:t>
            </w:r>
          </w:p>
        </w:tc>
        <w:tc>
          <w:tcPr>
            <w:tcW w:w="6780" w:type="dxa"/>
          </w:tcPr>
          <w:p w14:paraId="67EA5876" w14:textId="77777777" w:rsidR="007666A5" w:rsidRDefault="007666A5" w:rsidP="000A2916">
            <w:pPr>
              <w:tabs>
                <w:tab w:val="center" w:pos="3282"/>
              </w:tabs>
              <w:rPr>
                <w:rFonts w:eastAsia="宋体"/>
                <w:lang w:val="en-US" w:eastAsia="zh-CN"/>
              </w:rPr>
            </w:pPr>
          </w:p>
        </w:tc>
      </w:tr>
      <w:tr w:rsidR="0067419F" w:rsidRPr="00E54032" w14:paraId="5D46B12C" w14:textId="77777777" w:rsidTr="0067419F">
        <w:tc>
          <w:tcPr>
            <w:tcW w:w="1479" w:type="dxa"/>
          </w:tcPr>
          <w:p w14:paraId="01A3BF62" w14:textId="77777777" w:rsidR="0067419F" w:rsidRPr="001B369A" w:rsidRDefault="0067419F" w:rsidP="0037242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1F1CEEC" w14:textId="77777777" w:rsidR="0067419F" w:rsidRPr="001B369A" w:rsidRDefault="0067419F" w:rsidP="0037242B">
            <w:pPr>
              <w:tabs>
                <w:tab w:val="left" w:pos="551"/>
              </w:tabs>
              <w:jc w:val="both"/>
              <w:rPr>
                <w:rFonts w:eastAsia="等线"/>
                <w:lang w:val="en-US" w:eastAsia="zh-CN"/>
              </w:rPr>
            </w:pPr>
            <w:r>
              <w:rPr>
                <w:rFonts w:eastAsia="等线" w:hint="eastAsia"/>
                <w:lang w:val="en-US" w:eastAsia="zh-CN"/>
              </w:rPr>
              <w:t>Y</w:t>
            </w:r>
          </w:p>
        </w:tc>
        <w:tc>
          <w:tcPr>
            <w:tcW w:w="6780" w:type="dxa"/>
          </w:tcPr>
          <w:p w14:paraId="349BEFAE" w14:textId="77777777" w:rsidR="0067419F" w:rsidRPr="00E54032" w:rsidRDefault="0067419F" w:rsidP="0037242B">
            <w:pPr>
              <w:jc w:val="both"/>
              <w:rPr>
                <w:rFonts w:eastAsia="等线"/>
                <w:lang w:val="en-US" w:eastAsia="zh-CN"/>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lastRenderedPageBreak/>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bookmarkStart w:id="400" w:name="_GoBack"/>
            <w:r>
              <w:rPr>
                <w:b/>
                <w:bCs/>
                <w:highlight w:val="yellow"/>
              </w:rPr>
              <w:t>FL3: P</w:t>
            </w:r>
            <w:r w:rsidR="00C80CE4" w:rsidRPr="00782678">
              <w:rPr>
                <w:b/>
                <w:bCs/>
                <w:highlight w:val="yellow"/>
              </w:rPr>
              <w:t xml:space="preserve">hase </w:t>
            </w:r>
            <w:bookmarkEnd w:id="400"/>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等线"/>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宋体"/>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宋体"/>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宋体"/>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宋体"/>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lastRenderedPageBreak/>
              <w:t>FUTUREWEI4</w:t>
            </w:r>
          </w:p>
        </w:tc>
        <w:tc>
          <w:tcPr>
            <w:tcW w:w="1372" w:type="dxa"/>
          </w:tcPr>
          <w:p w14:paraId="271AD742" w14:textId="4D41D92A" w:rsidR="00873719" w:rsidRDefault="00873719" w:rsidP="00873719">
            <w:pPr>
              <w:tabs>
                <w:tab w:val="left" w:pos="551"/>
              </w:tabs>
              <w:rPr>
                <w:rFonts w:eastAsia="宋体"/>
                <w:lang w:val="en-US" w:eastAsia="zh-CN"/>
              </w:rPr>
            </w:pPr>
            <w:r>
              <w:rPr>
                <w:rFonts w:eastAsia="宋体"/>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宋体"/>
                <w:lang w:val="en-US" w:eastAsia="zh-CN"/>
              </w:rPr>
            </w:pPr>
            <w:r>
              <w:rPr>
                <w:rFonts w:eastAsia="宋体"/>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9CF209"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等线"/>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等线"/>
                <w:lang w:val="en-US" w:eastAsia="zh-CN"/>
              </w:rPr>
            </w:pPr>
            <w:r>
              <w:rPr>
                <w:rFonts w:eastAsia="宋体"/>
                <w:lang w:val="en-US" w:eastAsia="zh-CN"/>
              </w:rPr>
              <w:t>Y</w:t>
            </w:r>
          </w:p>
        </w:tc>
        <w:tc>
          <w:tcPr>
            <w:tcW w:w="6780" w:type="dxa"/>
          </w:tcPr>
          <w:p w14:paraId="69438A95" w14:textId="77777777" w:rsidR="00050C5E" w:rsidRPr="00C73260" w:rsidRDefault="00050C5E" w:rsidP="00050C5E">
            <w:pPr>
              <w:rPr>
                <w:b/>
                <w:bCs/>
              </w:rPr>
            </w:pPr>
          </w:p>
        </w:tc>
      </w:tr>
      <w:tr w:rsidR="007666A5" w:rsidRPr="00C73260" w14:paraId="2E93779D" w14:textId="77777777" w:rsidTr="00371A71">
        <w:tc>
          <w:tcPr>
            <w:tcW w:w="1479" w:type="dxa"/>
          </w:tcPr>
          <w:p w14:paraId="09A4BF8D" w14:textId="7C2FDCB2" w:rsidR="007666A5" w:rsidRDefault="007666A5" w:rsidP="00050C5E">
            <w:pPr>
              <w:rPr>
                <w:rFonts w:eastAsia="Malgun Gothic"/>
                <w:lang w:eastAsia="ko-KR"/>
              </w:rPr>
            </w:pPr>
            <w:r>
              <w:rPr>
                <w:rFonts w:eastAsia="宋体" w:hint="eastAsia"/>
                <w:lang w:val="en-US" w:eastAsia="zh-CN"/>
              </w:rPr>
              <w:t>OPPO</w:t>
            </w:r>
          </w:p>
        </w:tc>
        <w:tc>
          <w:tcPr>
            <w:tcW w:w="1372" w:type="dxa"/>
          </w:tcPr>
          <w:p w14:paraId="1055287E" w14:textId="53329B1D" w:rsidR="007666A5" w:rsidRDefault="007666A5" w:rsidP="00050C5E">
            <w:pPr>
              <w:tabs>
                <w:tab w:val="left" w:pos="551"/>
              </w:tabs>
              <w:rPr>
                <w:rFonts w:eastAsia="宋体"/>
                <w:lang w:val="en-US" w:eastAsia="zh-CN"/>
              </w:rPr>
            </w:pPr>
            <w:r>
              <w:rPr>
                <w:rFonts w:eastAsia="宋体" w:hint="eastAsia"/>
                <w:lang w:val="en-US" w:eastAsia="zh-CN"/>
              </w:rPr>
              <w:t>Y</w:t>
            </w:r>
          </w:p>
        </w:tc>
        <w:tc>
          <w:tcPr>
            <w:tcW w:w="6780" w:type="dxa"/>
          </w:tcPr>
          <w:p w14:paraId="2DFF19F4" w14:textId="77777777" w:rsidR="007666A5" w:rsidRPr="00C73260" w:rsidRDefault="007666A5" w:rsidP="00050C5E">
            <w:pPr>
              <w:rPr>
                <w:b/>
                <w:bCs/>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 xml:space="preserve">relaxed maximum mandatory UL </w:t>
            </w:r>
            <w:r w:rsidRPr="00853EA0">
              <w:rPr>
                <w:lang w:val="en-US"/>
              </w:rPr>
              <w:lastRenderedPageBreak/>
              <w:t>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等线"/>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宋体"/>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宋体"/>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宋体"/>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宋体"/>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宋体"/>
                <w:lang w:val="en-US" w:eastAsia="zh-CN"/>
              </w:rPr>
            </w:pPr>
            <w:r>
              <w:rPr>
                <w:rFonts w:eastAsia="宋体"/>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宋体"/>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宋体"/>
                <w:lang w:val="en-US" w:eastAsia="zh-CN"/>
              </w:rPr>
            </w:pPr>
            <w:r w:rsidRPr="001C0A1F">
              <w:rPr>
                <w:rFonts w:eastAsia="宋体"/>
                <w:lang w:val="en-US" w:eastAsia="zh-CN"/>
              </w:rPr>
              <w:t>16QAM sould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宋体"/>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03E69C48"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等线"/>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等线"/>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宋体"/>
                <w:lang w:val="en-US" w:eastAsia="zh-CN"/>
              </w:rPr>
              <w:t xml:space="preserve">This cost reduction technique accumulates across bands so the cost saving will be much higher than indicated by the study. </w:t>
            </w:r>
            <w:r w:rsidRPr="001C0A1F">
              <w:rPr>
                <w:rFonts w:eastAsia="宋体"/>
                <w:lang w:val="en-US" w:eastAsia="zh-CN"/>
              </w:rPr>
              <w:t>64QAM can be supported as an optional UE capability for UL.</w:t>
            </w:r>
            <w:r>
              <w:rPr>
                <w:rFonts w:eastAsia="宋体"/>
                <w:lang w:val="en-US" w:eastAsia="zh-CN"/>
              </w:rPr>
              <w:t xml:space="preserve"> This will not materially complicate or degrade efficiency of initial access. </w:t>
            </w:r>
          </w:p>
        </w:tc>
      </w:tr>
      <w:tr w:rsidR="007666A5" w:rsidRPr="00C73260" w14:paraId="0E2E3D78" w14:textId="77777777" w:rsidTr="00371A71">
        <w:tc>
          <w:tcPr>
            <w:tcW w:w="1479" w:type="dxa"/>
          </w:tcPr>
          <w:p w14:paraId="0D09FB37" w14:textId="1EF8D2FA" w:rsidR="007666A5" w:rsidRPr="007666A5" w:rsidRDefault="007666A5" w:rsidP="00A35242">
            <w:pPr>
              <w:rPr>
                <w:rFonts w:eastAsia="宋体"/>
                <w:lang w:eastAsia="zh-CN"/>
              </w:rPr>
            </w:pPr>
            <w:r>
              <w:rPr>
                <w:rFonts w:eastAsia="宋体" w:hint="eastAsia"/>
                <w:lang w:eastAsia="zh-CN"/>
              </w:rPr>
              <w:t>OPPO</w:t>
            </w:r>
          </w:p>
        </w:tc>
        <w:tc>
          <w:tcPr>
            <w:tcW w:w="1372" w:type="dxa"/>
          </w:tcPr>
          <w:p w14:paraId="52F73117" w14:textId="4AC28501" w:rsidR="007666A5" w:rsidRPr="007666A5" w:rsidRDefault="007666A5" w:rsidP="00A35242">
            <w:pPr>
              <w:tabs>
                <w:tab w:val="left" w:pos="551"/>
              </w:tabs>
              <w:rPr>
                <w:rFonts w:eastAsia="宋体"/>
                <w:lang w:val="en-US" w:eastAsia="zh-CN"/>
              </w:rPr>
            </w:pPr>
            <w:r>
              <w:rPr>
                <w:rFonts w:eastAsia="宋体" w:hint="eastAsia"/>
                <w:lang w:val="en-US" w:eastAsia="zh-CN"/>
              </w:rPr>
              <w:t>N</w:t>
            </w:r>
          </w:p>
        </w:tc>
        <w:tc>
          <w:tcPr>
            <w:tcW w:w="6780" w:type="dxa"/>
          </w:tcPr>
          <w:p w14:paraId="70231D76" w14:textId="342699B5" w:rsidR="007666A5" w:rsidRDefault="007666A5" w:rsidP="00A35242">
            <w:pPr>
              <w:rPr>
                <w:rFonts w:eastAsia="宋体"/>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 xml:space="preserve">d the spec. impact is expected to be minor. </w:t>
            </w:r>
            <w:r>
              <w:rPr>
                <w:rFonts w:eastAsia="宋体"/>
                <w:lang w:val="en-US" w:eastAsia="zh-CN"/>
              </w:rPr>
              <w:t>I</w:t>
            </w:r>
            <w:r>
              <w:rPr>
                <w:rFonts w:eastAsia="宋体" w:hint="eastAsia"/>
                <w:lang w:val="en-US" w:eastAsia="zh-CN"/>
              </w:rPr>
              <w:t>t shall be supported.</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9104E3C" w:rsidR="003642AA" w:rsidRPr="003642AA" w:rsidRDefault="007666A5" w:rsidP="001C5378">
            <w:pPr>
              <w:rPr>
                <w:rFonts w:eastAsia="等线"/>
                <w:lang w:eastAsia="zh-CN"/>
              </w:rPr>
            </w:pPr>
            <w:r>
              <w:rPr>
                <w:rFonts w:eastAsia="等线"/>
                <w:lang w:eastAsia="zh-CN"/>
              </w:rPr>
              <w:t>V</w:t>
            </w:r>
            <w:r w:rsidR="003642AA">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等线"/>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等线"/>
                <w:lang w:val="en-US" w:eastAsia="zh-CN"/>
              </w:rPr>
              <w:t xml:space="preserve"> is sufficient for DL data rate. </w:t>
            </w:r>
            <w:r>
              <w:rPr>
                <w:rFonts w:eastAsia="宋体"/>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宋体"/>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宋体"/>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If supported, no optimzations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等线"/>
                <w:lang w:val="en-US" w:eastAsia="zh-CN"/>
              </w:rPr>
            </w:pPr>
            <w:r>
              <w:rPr>
                <w:rFonts w:eastAsia="等线"/>
                <w:lang w:val="en-US" w:eastAsia="zh-CN"/>
              </w:rPr>
              <w:lastRenderedPageBreak/>
              <w:t>Lenovo, Motorola Mobility</w:t>
            </w:r>
          </w:p>
        </w:tc>
        <w:tc>
          <w:tcPr>
            <w:tcW w:w="1372" w:type="dxa"/>
          </w:tcPr>
          <w:p w14:paraId="67E677D2"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F8FA688" w14:textId="77777777" w:rsidR="00371A71" w:rsidRPr="00C73260" w:rsidRDefault="00371A71" w:rsidP="00685BFD">
            <w:pPr>
              <w:rPr>
                <w:b/>
                <w:bCs/>
              </w:rPr>
            </w:pPr>
          </w:p>
        </w:tc>
      </w:tr>
      <w:tr w:rsidR="007666A5" w:rsidRPr="00C73260" w14:paraId="73A9A3ED" w14:textId="77777777" w:rsidTr="00371A71">
        <w:tc>
          <w:tcPr>
            <w:tcW w:w="1479" w:type="dxa"/>
          </w:tcPr>
          <w:p w14:paraId="63EA18D8" w14:textId="379F7704" w:rsidR="007666A5" w:rsidRDefault="007666A5" w:rsidP="00685BFD">
            <w:pPr>
              <w:rPr>
                <w:rFonts w:eastAsia="等线"/>
                <w:lang w:val="en-US" w:eastAsia="zh-CN"/>
              </w:rPr>
            </w:pPr>
          </w:p>
        </w:tc>
        <w:tc>
          <w:tcPr>
            <w:tcW w:w="1372" w:type="dxa"/>
          </w:tcPr>
          <w:p w14:paraId="26C808F6" w14:textId="77777777" w:rsidR="007666A5" w:rsidRDefault="007666A5" w:rsidP="00685BFD">
            <w:pPr>
              <w:tabs>
                <w:tab w:val="left" w:pos="551"/>
              </w:tabs>
              <w:rPr>
                <w:rFonts w:eastAsia="等线"/>
                <w:lang w:val="en-US" w:eastAsia="zh-CN"/>
              </w:rPr>
            </w:pPr>
          </w:p>
        </w:tc>
        <w:tc>
          <w:tcPr>
            <w:tcW w:w="6780" w:type="dxa"/>
          </w:tcPr>
          <w:p w14:paraId="630C8DD2" w14:textId="26EEEA13" w:rsidR="007666A5" w:rsidRPr="007666A5" w:rsidRDefault="007666A5" w:rsidP="00685BFD">
            <w:pPr>
              <w:rPr>
                <w:rFonts w:eastAsia="宋体"/>
                <w:b/>
                <w:bCs/>
                <w:lang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等线"/>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宋体"/>
                <w:lang w:eastAsia="zh-CN"/>
              </w:rPr>
              <w:lastRenderedPageBreak/>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p>
        </w:tc>
      </w:tr>
      <w:tr w:rsidR="00F2075A" w14:paraId="19657916" w14:textId="77777777" w:rsidTr="002B4C5E">
        <w:tc>
          <w:tcPr>
            <w:tcW w:w="1479" w:type="dxa"/>
          </w:tcPr>
          <w:p w14:paraId="6C6E3B5C" w14:textId="3C8DA018" w:rsidR="00F2075A" w:rsidRDefault="00F2075A" w:rsidP="00F2075A">
            <w:pPr>
              <w:rPr>
                <w:rFonts w:eastAsia="宋体"/>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宋体"/>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宋体"/>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宋体"/>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宋体"/>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宋体"/>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5DBE7D56"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FDB22F8" w14:textId="77777777" w:rsidR="00371A71" w:rsidRPr="00C73260" w:rsidRDefault="00371A71" w:rsidP="00685BFD">
            <w:pPr>
              <w:rPr>
                <w:b/>
                <w:bCs/>
              </w:rPr>
            </w:pPr>
          </w:p>
        </w:tc>
      </w:tr>
    </w:tbl>
    <w:p w14:paraId="731DA019" w14:textId="77777777" w:rsidR="00C940E1" w:rsidRDefault="00C940E1" w:rsidP="00C940E1"/>
    <w:p w14:paraId="61E8A30F" w14:textId="77777777" w:rsidR="00010432" w:rsidRDefault="002703F5">
      <w:pPr>
        <w:pStyle w:val="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3279E" w:rsidP="00903501">
            <w:pPr>
              <w:rPr>
                <w:color w:val="0000FF"/>
                <w:u w:val="single"/>
              </w:rPr>
            </w:pPr>
            <w:hyperlink r:id="rId53"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3279E" w:rsidP="00903501">
            <w:pPr>
              <w:rPr>
                <w:color w:val="0000FF"/>
                <w:u w:val="single"/>
              </w:rPr>
            </w:pPr>
            <w:hyperlink r:id="rId55"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3279E" w:rsidP="00903501">
            <w:pPr>
              <w:rPr>
                <w:color w:val="0000FF"/>
                <w:u w:val="single"/>
              </w:rPr>
            </w:pPr>
            <w:hyperlink r:id="rId56"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3279E" w:rsidP="00903501">
            <w:pPr>
              <w:rPr>
                <w:color w:val="0000FF"/>
                <w:u w:val="single"/>
              </w:rPr>
            </w:pPr>
            <w:hyperlink r:id="rId58"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3279E" w:rsidP="00903501">
            <w:pPr>
              <w:rPr>
                <w:color w:val="0000FF"/>
                <w:u w:val="single"/>
              </w:rPr>
            </w:pPr>
            <w:hyperlink r:id="rId60"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3279E" w:rsidP="00903501">
            <w:pPr>
              <w:rPr>
                <w:color w:val="0000FF"/>
                <w:u w:val="single"/>
              </w:rPr>
            </w:pPr>
            <w:hyperlink r:id="rId61"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3279E" w:rsidP="00903501">
            <w:pPr>
              <w:rPr>
                <w:color w:val="0000FF"/>
                <w:u w:val="single"/>
              </w:rPr>
            </w:pPr>
            <w:hyperlink r:id="rId62"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3279E" w:rsidP="00903501">
            <w:pPr>
              <w:rPr>
                <w:color w:val="0000FF"/>
                <w:u w:val="single"/>
              </w:rPr>
            </w:pPr>
            <w:hyperlink r:id="rId63"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3279E" w:rsidP="00903501">
            <w:pPr>
              <w:rPr>
                <w:color w:val="0000FF"/>
                <w:u w:val="single"/>
              </w:rPr>
            </w:pPr>
            <w:hyperlink r:id="rId65"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3279E" w:rsidP="00903501">
            <w:pPr>
              <w:rPr>
                <w:color w:val="0000FF"/>
                <w:u w:val="single"/>
              </w:rPr>
            </w:pPr>
            <w:hyperlink r:id="rId66"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3279E" w:rsidP="00903501">
            <w:pPr>
              <w:rPr>
                <w:color w:val="0000FF"/>
                <w:u w:val="single"/>
              </w:rPr>
            </w:pPr>
            <w:hyperlink r:id="rId67"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3279E" w:rsidP="00903501">
            <w:pPr>
              <w:rPr>
                <w:color w:val="0000FF"/>
                <w:u w:val="single"/>
              </w:rPr>
            </w:pPr>
            <w:hyperlink r:id="rId68"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3279E" w:rsidP="00903501">
            <w:pPr>
              <w:rPr>
                <w:color w:val="0000FF"/>
                <w:u w:val="single"/>
              </w:rPr>
            </w:pPr>
            <w:hyperlink r:id="rId70"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3279E" w:rsidP="00903501">
            <w:pPr>
              <w:rPr>
                <w:color w:val="0000FF"/>
                <w:u w:val="single"/>
              </w:rPr>
            </w:pPr>
            <w:hyperlink r:id="rId71"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3279E" w:rsidP="00903501">
            <w:pPr>
              <w:rPr>
                <w:color w:val="0000FF"/>
                <w:u w:val="single"/>
              </w:rPr>
            </w:pPr>
            <w:hyperlink r:id="rId72"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3279E" w:rsidP="00903501">
            <w:pPr>
              <w:rPr>
                <w:color w:val="0000FF"/>
                <w:u w:val="single"/>
              </w:rPr>
            </w:pPr>
            <w:hyperlink r:id="rId74"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3279E" w:rsidP="00903501">
            <w:pPr>
              <w:rPr>
                <w:color w:val="0000FF"/>
                <w:u w:val="single"/>
              </w:rPr>
            </w:pPr>
            <w:hyperlink r:id="rId75"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3279E" w:rsidP="00903501">
            <w:pPr>
              <w:rPr>
                <w:color w:val="0000FF"/>
                <w:u w:val="single"/>
              </w:rPr>
            </w:pPr>
            <w:hyperlink r:id="rId76"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3279E" w:rsidP="00903501">
            <w:pPr>
              <w:rPr>
                <w:color w:val="0000FF"/>
                <w:u w:val="single"/>
              </w:rPr>
            </w:pPr>
            <w:hyperlink r:id="rId77"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33279E" w:rsidP="00903501">
            <w:pPr>
              <w:rPr>
                <w:color w:val="0000FF"/>
                <w:u w:val="single"/>
              </w:rPr>
            </w:pPr>
            <w:hyperlink r:id="rId78"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3279E" w:rsidP="00903501">
            <w:pPr>
              <w:rPr>
                <w:color w:val="0000FF"/>
                <w:u w:val="single"/>
              </w:rPr>
            </w:pPr>
            <w:hyperlink r:id="rId79"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3279E" w:rsidP="00903501">
            <w:pPr>
              <w:rPr>
                <w:color w:val="0000FF"/>
                <w:u w:val="single"/>
              </w:rPr>
            </w:pPr>
            <w:hyperlink r:id="rId80"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3279E" w:rsidP="00903501">
            <w:pPr>
              <w:rPr>
                <w:color w:val="0000FF"/>
                <w:u w:val="single"/>
              </w:rPr>
            </w:pPr>
            <w:hyperlink r:id="rId81"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3279E" w:rsidP="00903501">
            <w:pPr>
              <w:rPr>
                <w:color w:val="0000FF"/>
                <w:u w:val="single"/>
              </w:rPr>
            </w:pPr>
            <w:hyperlink r:id="rId83"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3279E" w:rsidP="00903501">
            <w:pPr>
              <w:rPr>
                <w:color w:val="0000FF"/>
                <w:u w:val="single"/>
              </w:rPr>
            </w:pPr>
            <w:hyperlink r:id="rId84"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3279E" w:rsidP="00903501">
            <w:pPr>
              <w:rPr>
                <w:color w:val="0000FF"/>
                <w:u w:val="single"/>
              </w:rPr>
            </w:pPr>
            <w:hyperlink r:id="rId85"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3279E" w:rsidP="00903501">
            <w:pPr>
              <w:rPr>
                <w:color w:val="0000FF"/>
                <w:u w:val="single"/>
              </w:rPr>
            </w:pPr>
            <w:hyperlink r:id="rId86"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3279E" w:rsidP="00903501">
            <w:pPr>
              <w:rPr>
                <w:color w:val="0000FF"/>
                <w:u w:val="single"/>
              </w:rPr>
            </w:pPr>
            <w:hyperlink r:id="rId87"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3279E" w:rsidP="00711D4B">
            <w:pPr>
              <w:rPr>
                <w:color w:val="0000FF"/>
                <w:u w:val="single"/>
              </w:rPr>
            </w:pPr>
            <w:hyperlink r:id="rId88"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3279E" w:rsidP="00711D4B">
            <w:pPr>
              <w:rPr>
                <w:color w:val="0000FF"/>
                <w:u w:val="single"/>
              </w:rPr>
            </w:pPr>
            <w:hyperlink r:id="rId89"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3279E" w:rsidP="00711D4B">
            <w:pPr>
              <w:rPr>
                <w:color w:val="0000FF"/>
                <w:u w:val="single"/>
              </w:rPr>
            </w:pPr>
            <w:hyperlink r:id="rId90"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3279E" w:rsidP="00711D4B">
            <w:pPr>
              <w:rPr>
                <w:color w:val="0000FF"/>
                <w:u w:val="single"/>
              </w:rPr>
            </w:pPr>
            <w:hyperlink r:id="rId91"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3279E" w:rsidP="00711D4B">
            <w:pPr>
              <w:rPr>
                <w:color w:val="0000FF"/>
                <w:u w:val="single"/>
              </w:rPr>
            </w:pPr>
            <w:hyperlink r:id="rId92"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3279E" w:rsidP="00711D4B">
            <w:pPr>
              <w:rPr>
                <w:color w:val="0000FF"/>
                <w:u w:val="single"/>
              </w:rPr>
            </w:pPr>
            <w:hyperlink r:id="rId93"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3279E" w:rsidP="002C3FEA">
            <w:pPr>
              <w:rPr>
                <w:rStyle w:val="af8"/>
                <w:color w:val="0000FF"/>
              </w:rPr>
            </w:pPr>
            <w:hyperlink r:id="rId94"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3279E" w:rsidP="000506FD">
            <w:pPr>
              <w:rPr>
                <w:rStyle w:val="af8"/>
                <w:color w:val="0000FF"/>
              </w:rPr>
            </w:pPr>
            <w:hyperlink r:id="rId95"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3279E" w:rsidP="000506FD">
            <w:pPr>
              <w:rPr>
                <w:rStyle w:val="af8"/>
                <w:color w:val="auto"/>
                <w:u w:val="none"/>
              </w:rPr>
            </w:pPr>
            <w:hyperlink r:id="rId96"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3279E" w:rsidP="000D6B63">
            <w:pPr>
              <w:rPr>
                <w:rStyle w:val="af8"/>
                <w:color w:val="auto"/>
                <w:u w:val="none"/>
              </w:rPr>
            </w:pPr>
            <w:hyperlink r:id="rId97"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F639F" w14:textId="77777777" w:rsidR="0033279E" w:rsidRDefault="0033279E" w:rsidP="00581A60">
      <w:pPr>
        <w:spacing w:after="0"/>
      </w:pPr>
      <w:r>
        <w:separator/>
      </w:r>
    </w:p>
  </w:endnote>
  <w:endnote w:type="continuationSeparator" w:id="0">
    <w:p w14:paraId="25E5AC6E" w14:textId="77777777" w:rsidR="0033279E" w:rsidRDefault="0033279E" w:rsidP="00581A60">
      <w:pPr>
        <w:spacing w:after="0"/>
      </w:pPr>
      <w:r>
        <w:continuationSeparator/>
      </w:r>
    </w:p>
  </w:endnote>
  <w:endnote w:type="continuationNotice" w:id="1">
    <w:p w14:paraId="6F2FB74A" w14:textId="77777777" w:rsidR="0033279E" w:rsidRDefault="003327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1"/>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B0E46" w14:textId="77777777" w:rsidR="0033279E" w:rsidRDefault="0033279E" w:rsidP="00581A60">
      <w:pPr>
        <w:spacing w:after="0"/>
      </w:pPr>
      <w:r>
        <w:separator/>
      </w:r>
    </w:p>
  </w:footnote>
  <w:footnote w:type="continuationSeparator" w:id="0">
    <w:p w14:paraId="0B330930" w14:textId="77777777" w:rsidR="0033279E" w:rsidRDefault="0033279E" w:rsidP="00581A60">
      <w:pPr>
        <w:spacing w:after="0"/>
      </w:pPr>
      <w:r>
        <w:continuationSeparator/>
      </w:r>
    </w:p>
  </w:footnote>
  <w:footnote w:type="continuationNotice" w:id="1">
    <w:p w14:paraId="138E97FA" w14:textId="77777777" w:rsidR="0033279E" w:rsidRDefault="003327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multilevel"/>
    <w:tmpl w:val="74CC12B6"/>
    <w:lvl w:ilvl="0">
      <w:start w:val="1"/>
      <w:numFmt w:val="decimal"/>
      <w:lvlText w:val="%1."/>
      <w:lvlJc w:val="left"/>
      <w:pPr>
        <w:ind w:left="1544" w:hanging="360"/>
      </w:pPr>
    </w:lvl>
    <w:lvl w:ilvl="1">
      <w:start w:val="8"/>
      <w:numFmt w:val="decimal"/>
      <w:isLgl/>
      <w:lvlText w:val="%1.%2"/>
      <w:lvlJc w:val="left"/>
      <w:pPr>
        <w:ind w:left="2312" w:hanging="1128"/>
      </w:pPr>
      <w:rPr>
        <w:rFonts w:ascii="Times New Roman" w:hAnsi="Times New Roman" w:hint="default"/>
        <w:sz w:val="20"/>
      </w:rPr>
    </w:lvl>
    <w:lvl w:ilvl="2">
      <w:start w:val="3"/>
      <w:numFmt w:val="decimal"/>
      <w:isLgl/>
      <w:lvlText w:val="%1.%2.%3"/>
      <w:lvlJc w:val="left"/>
      <w:pPr>
        <w:ind w:left="2312" w:hanging="1128"/>
      </w:pPr>
      <w:rPr>
        <w:rFonts w:ascii="Times New Roman" w:hAnsi="Times New Roman" w:hint="default"/>
        <w:sz w:val="20"/>
      </w:rPr>
    </w:lvl>
    <w:lvl w:ilvl="3">
      <w:start w:val="1"/>
      <w:numFmt w:val="decimal"/>
      <w:isLgl/>
      <w:lvlText w:val="%1.%2.%3.%4"/>
      <w:lvlJc w:val="left"/>
      <w:pPr>
        <w:ind w:left="2312" w:hanging="1128"/>
      </w:pPr>
      <w:rPr>
        <w:rFonts w:ascii="Times New Roman" w:hAnsi="Times New Roman" w:hint="default"/>
        <w:sz w:val="20"/>
      </w:rPr>
    </w:lvl>
    <w:lvl w:ilvl="4">
      <w:start w:val="1"/>
      <w:numFmt w:val="decimal"/>
      <w:isLgl/>
      <w:lvlText w:val="%1.%2.%3.%4.%5"/>
      <w:lvlJc w:val="left"/>
      <w:pPr>
        <w:ind w:left="2312" w:hanging="1128"/>
      </w:pPr>
      <w:rPr>
        <w:rFonts w:ascii="Times New Roman" w:hAnsi="Times New Roman" w:hint="default"/>
        <w:sz w:val="20"/>
      </w:rPr>
    </w:lvl>
    <w:lvl w:ilvl="5">
      <w:start w:val="1"/>
      <w:numFmt w:val="decimal"/>
      <w:isLgl/>
      <w:lvlText w:val="%1.%2.%3.%4.%5.%6"/>
      <w:lvlJc w:val="left"/>
      <w:pPr>
        <w:ind w:left="2312" w:hanging="1128"/>
      </w:pPr>
      <w:rPr>
        <w:rFonts w:ascii="Times New Roman" w:hAnsi="Times New Roman" w:hint="default"/>
        <w:sz w:val="20"/>
      </w:rPr>
    </w:lvl>
    <w:lvl w:ilvl="6">
      <w:start w:val="1"/>
      <w:numFmt w:val="decimal"/>
      <w:isLgl/>
      <w:lvlText w:val="%1.%2.%3.%4.%5.%6.%7"/>
      <w:lvlJc w:val="left"/>
      <w:pPr>
        <w:ind w:left="2312" w:hanging="1128"/>
      </w:pPr>
      <w:rPr>
        <w:rFonts w:ascii="Times New Roman" w:hAnsi="Times New Roman" w:hint="default"/>
        <w:sz w:val="20"/>
      </w:rPr>
    </w:lvl>
    <w:lvl w:ilvl="7">
      <w:start w:val="1"/>
      <w:numFmt w:val="decimal"/>
      <w:isLgl/>
      <w:lvlText w:val="%1.%2.%3.%4.%5.%6.%7.%8"/>
      <w:lvlJc w:val="left"/>
      <w:pPr>
        <w:ind w:left="2624" w:hanging="1440"/>
      </w:pPr>
      <w:rPr>
        <w:rFonts w:ascii="Times New Roman" w:hAnsi="Times New Roman" w:hint="default"/>
        <w:sz w:val="20"/>
      </w:rPr>
    </w:lvl>
    <w:lvl w:ilvl="8">
      <w:start w:val="1"/>
      <w:numFmt w:val="decimal"/>
      <w:isLgl/>
      <w:lvlText w:val="%1.%2.%3.%4.%5.%6.%7.%8.%9"/>
      <w:lvlJc w:val="left"/>
      <w:pPr>
        <w:ind w:left="2624" w:hanging="1440"/>
      </w:pPr>
      <w:rPr>
        <w:rFonts w:ascii="Times New Roman" w:hAnsi="Times New Roman" w:hint="default"/>
        <w:sz w:val="20"/>
      </w:r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2E2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5E32"/>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279E"/>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42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19F"/>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6A5"/>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19F5"/>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1FF6"/>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454C5AC-51DB-4B29-A1F8-D1CF769F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29100</Words>
  <Characters>165870</Characters>
  <Application>Microsoft Office Word</Application>
  <DocSecurity>0</DocSecurity>
  <Lines>1382</Lines>
  <Paragraphs>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2020-11-13T02:33:00Z</dcterms:created>
  <dcterms:modified xsi:type="dcterms:W3CDTF">2020-11-13T03:21:00Z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