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329836F1"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2"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3" w:history="1">
        <w:r w:rsidR="006E1EED" w:rsidRPr="006E1EED">
          <w:rPr>
            <w:rStyle w:val="af2"/>
            <w:szCs w:val="22"/>
            <w:lang w:val="en-US"/>
          </w:rPr>
          <w:t>Inbox</w:t>
        </w:r>
      </w:hyperlink>
      <w:r w:rsidR="00F753DB">
        <w:rPr>
          <w:szCs w:val="22"/>
          <w:lang w:val="en-US"/>
        </w:rPr>
        <w:t xml:space="preserve">, </w:t>
      </w:r>
      <w:hyperlink r:id="rId14" w:history="1">
        <w:r w:rsidR="00F753DB" w:rsidRPr="00F753DB">
          <w:rPr>
            <w:rStyle w:val="af2"/>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a6"/>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a6"/>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a6"/>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a6"/>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a6"/>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a6"/>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a6"/>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lastRenderedPageBreak/>
        <w:t>The structure of this document follows the structure in TR 38.875 V0.0.</w:t>
      </w:r>
      <w:r w:rsidR="00D27B35">
        <w:rPr>
          <w:szCs w:val="22"/>
          <w:lang w:val="en-US"/>
        </w:rPr>
        <w:t>3</w:t>
      </w:r>
      <w:r w:rsidR="00CF0EB8">
        <w:rPr>
          <w:szCs w:val="22"/>
          <w:lang w:val="en-US"/>
        </w:rPr>
        <w:t xml:space="preserve"> (</w:t>
      </w:r>
      <w:hyperlink r:id="rId15"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t>6</w:t>
      </w:r>
      <w:r>
        <w:tab/>
        <w:t>Evaluation methodology</w:t>
      </w:r>
    </w:p>
    <w:p w14:paraId="3E39FB74" w14:textId="7E7465FE" w:rsidR="00007E6B" w:rsidRDefault="00007E6B" w:rsidP="00007E6B">
      <w:pPr>
        <w:pStyle w:val="2"/>
      </w:pPr>
      <w:r>
        <w:t>6.1</w:t>
      </w:r>
      <w:r>
        <w:tab/>
        <w:t>Evaluation methodology for UE complexity reduction</w:t>
      </w:r>
    </w:p>
    <w:p w14:paraId="27DED060" w14:textId="4718BB96" w:rsidR="00E34D77" w:rsidRDefault="00E34D77" w:rsidP="00E34D77">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aa"/>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a6"/>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6"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7"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1"/>
      </w:pPr>
      <w:bookmarkStart w:id="4" w:name="_Toc42165594"/>
      <w:r>
        <w:t>7</w:t>
      </w:r>
      <w:r>
        <w:tab/>
        <w:t>UE complexity reduction features</w:t>
      </w:r>
      <w:bookmarkEnd w:id="4"/>
    </w:p>
    <w:p w14:paraId="20EF26AD" w14:textId="626D2B3F" w:rsidR="00090EF0"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aa"/>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af1"/>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a6"/>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a6"/>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lastRenderedPageBreak/>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bl>
    <w:p w14:paraId="0427169A" w14:textId="77777777" w:rsidR="00F201BC" w:rsidRDefault="00F201BC" w:rsidP="00F201BC">
      <w:pPr>
        <w:pStyle w:val="aa"/>
        <w:rPr>
          <w:rFonts w:ascii="Times New Roman" w:hAnsi="Times New Roman"/>
        </w:rPr>
      </w:pPr>
    </w:p>
    <w:p w14:paraId="11AB7D9D" w14:textId="0D0D488D" w:rsidR="00090EF0" w:rsidRPr="000E647A" w:rsidRDefault="00090EF0" w:rsidP="00090EF0">
      <w:pPr>
        <w:pStyle w:val="2"/>
      </w:pPr>
      <w:r>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a6"/>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9"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0"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a6"/>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1"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2"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005F277F">
          <w:rPr>
            <w:rStyle w:val="af2"/>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aa"/>
              <w:rPr>
                <w:ins w:id="17" w:author="作者"/>
                <w:rFonts w:ascii="Times New Roman" w:hAnsi="Times New Roman"/>
              </w:rPr>
            </w:pPr>
            <w:ins w:id="18" w:author="作者">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lastRenderedPageBreak/>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aa"/>
              <w:rPr>
                <w:rFonts w:ascii="Times New Roman" w:hAnsi="Times New Roman"/>
              </w:rPr>
            </w:pPr>
          </w:p>
          <w:p w14:paraId="5BD44BEC" w14:textId="77777777" w:rsidR="008A456F" w:rsidRDefault="008A456F" w:rsidP="008A456F">
            <w:pPr>
              <w:pStyle w:val="aa"/>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aa"/>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a6"/>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21" w:author="作者"/>
                <w:rFonts w:ascii="Times New Roman" w:hAnsi="Times New Roman"/>
              </w:rPr>
            </w:pPr>
            <w:ins w:id="22"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xml:space="preserve">, relative to the reference NR device (see evaluation methodology described in clause 6.1) and averaged over the results provided by </w:t>
              </w:r>
              <w:r w:rsidRPr="00242400">
                <w:rPr>
                  <w:rFonts w:ascii="Times New Roman" w:hAnsi="Times New Roman"/>
                </w:rPr>
                <w:lastRenderedPageBreak/>
                <w:t>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a"/>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宋体"/>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DengXian"/>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DengXian"/>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DengXian"/>
                <w:lang w:val="en-US" w:eastAsia="zh-CN"/>
              </w:rPr>
              <w:t>Y</w:t>
            </w:r>
          </w:p>
        </w:tc>
        <w:tc>
          <w:tcPr>
            <w:tcW w:w="6780" w:type="dxa"/>
          </w:tcPr>
          <w:p w14:paraId="1E84B96A" w14:textId="77777777" w:rsidR="00BC089F" w:rsidRDefault="00BC089F" w:rsidP="00BC089F">
            <w:pPr>
              <w:rPr>
                <w:rFonts w:eastAsia="DengXian"/>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DengXian"/>
                <w:lang w:val="en-US" w:eastAsia="zh-CN"/>
              </w:rPr>
            </w:pPr>
            <w:r>
              <w:rPr>
                <w:rFonts w:eastAsia="DengXian"/>
                <w:lang w:val="en-US" w:eastAsia="zh-CN"/>
              </w:rPr>
              <w:t>Intel</w:t>
            </w:r>
          </w:p>
        </w:tc>
        <w:tc>
          <w:tcPr>
            <w:tcW w:w="1372" w:type="dxa"/>
          </w:tcPr>
          <w:p w14:paraId="30A12935" w14:textId="02986482" w:rsidR="00C91A48" w:rsidRDefault="00C91A48" w:rsidP="00BC089F">
            <w:pPr>
              <w:tabs>
                <w:tab w:val="left" w:pos="551"/>
              </w:tabs>
              <w:rPr>
                <w:rFonts w:eastAsia="DengXian"/>
                <w:lang w:val="en-US" w:eastAsia="zh-CN"/>
              </w:rPr>
            </w:pPr>
            <w:r>
              <w:rPr>
                <w:rFonts w:eastAsia="DengXian"/>
                <w:lang w:val="en-US" w:eastAsia="zh-CN"/>
              </w:rPr>
              <w:t>Y</w:t>
            </w:r>
          </w:p>
        </w:tc>
        <w:tc>
          <w:tcPr>
            <w:tcW w:w="6780" w:type="dxa"/>
          </w:tcPr>
          <w:p w14:paraId="31B6A5E7" w14:textId="77777777" w:rsidR="00C91A48" w:rsidRDefault="00C91A48" w:rsidP="00BC089F">
            <w:pPr>
              <w:rPr>
                <w:rFonts w:eastAsia="DengXian"/>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DengXian"/>
                <w:lang w:val="en-US" w:eastAsia="zh-CN"/>
              </w:rPr>
            </w:pPr>
            <w:r>
              <w:rPr>
                <w:rFonts w:eastAsia="DengXian" w:hint="eastAsia"/>
                <w:lang w:val="en-US" w:eastAsia="zh-CN"/>
              </w:rPr>
              <w:t>OPPO</w:t>
            </w:r>
          </w:p>
        </w:tc>
        <w:tc>
          <w:tcPr>
            <w:tcW w:w="1372" w:type="dxa"/>
          </w:tcPr>
          <w:p w14:paraId="0DEA0203" w14:textId="0DF6659C"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655BEFB3" w14:textId="77777777" w:rsidR="00685BFD" w:rsidRDefault="00685BFD" w:rsidP="00BC089F">
            <w:pPr>
              <w:rPr>
                <w:rFonts w:eastAsia="DengXian"/>
                <w:lang w:val="en-US" w:eastAsia="zh-CN"/>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aa"/>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a6"/>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4"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5"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作者">
              <w:r w:rsidDel="000A253E">
                <w:delText xml:space="preserve">number of </w:delText>
              </w:r>
            </w:del>
            <w:r>
              <w:t xml:space="preserve">RF chains and the reduction in the complexity of multi-antenna processing. However, </w:t>
            </w:r>
            <w:r>
              <w:lastRenderedPageBreak/>
              <w:t>depending on the traffic characteristics, the average power consumption of the UE can increase or decrease</w:t>
            </w:r>
            <w:ins w:id="27" w:author="作者">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8" w:author="作者">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29" w:author="作者">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w:t>
            </w:r>
            <w:proofErr w:type="gramStart"/>
            <w:r>
              <w:rPr>
                <w:rFonts w:eastAsia="宋体"/>
                <w:lang w:val="en-US" w:eastAsia="zh-CN"/>
              </w:rPr>
              <w:t>is no evaluation results</w:t>
            </w:r>
            <w:proofErr w:type="gramEnd"/>
            <w:r>
              <w:rPr>
                <w:rFonts w:eastAsia="宋体"/>
                <w:lang w:val="en-US" w:eastAsia="zh-CN"/>
              </w:rPr>
              <w:t xml:space="preserve"> showing that reduced Rx can actually increase UE power consumption. However, we had provided </w:t>
            </w:r>
            <w:proofErr w:type="spellStart"/>
            <w:r>
              <w:rPr>
                <w:rFonts w:eastAsia="宋体"/>
                <w:lang w:val="en-US" w:eastAsia="zh-CN"/>
              </w:rPr>
              <w:t>simuatio</w:t>
            </w:r>
            <w:proofErr w:type="spellEnd"/>
            <w:r>
              <w:rPr>
                <w:rFonts w:eastAsia="宋体"/>
                <w:lang w:val="en-US" w:eastAsia="zh-CN"/>
              </w:rPr>
              <w:t xml:space="preserve">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e think P6 is worthwhile to capture. So, some changes is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hint="eastAsia"/>
                <w:lang w:val="en-US" w:eastAsia="zh-CN"/>
              </w:rPr>
              <w:t>w</w:t>
            </w:r>
            <w:r>
              <w:rPr>
                <w:rFonts w:eastAsia="宋体"/>
                <w:lang w:val="en-US" w:eastAsia="zh-CN"/>
              </w:rPr>
              <w:t>e sugge</w:t>
            </w:r>
            <w:r w:rsidR="00F56A49">
              <w:rPr>
                <w:rFonts w:eastAsia="宋体"/>
                <w:lang w:val="en-US" w:eastAsia="zh-CN"/>
              </w:rPr>
              <w:t>st</w:t>
            </w:r>
            <w:r>
              <w:rPr>
                <w:rFonts w:eastAsia="宋体"/>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宋体"/>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宋体"/>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宋体"/>
                <w:lang w:val="en-US" w:eastAsia="zh-CN"/>
              </w:rPr>
            </w:pPr>
            <w:r>
              <w:rPr>
                <w:rFonts w:eastAsia="宋体"/>
                <w:lang w:val="en-US" w:eastAsia="zh-CN"/>
              </w:rPr>
              <w:t xml:space="preserve">Regarding the last sentence proposed by Samsung, if the evaluations have been made under the assumption that the traffic is DL only, we think that </w:t>
            </w:r>
            <w:r w:rsidR="00B0468C">
              <w:rPr>
                <w:rFonts w:eastAsia="宋体"/>
                <w:lang w:val="en-US" w:eastAsia="zh-CN"/>
              </w:rPr>
              <w:t>would need</w:t>
            </w:r>
            <w:r>
              <w:rPr>
                <w:rFonts w:eastAsia="宋体"/>
                <w:lang w:val="en-US" w:eastAsia="zh-CN"/>
              </w:rPr>
              <w:t xml:space="preserve"> to be clarified in the sentence if any such sentence is to be included.</w:t>
            </w:r>
            <w:r w:rsidR="00B0468C">
              <w:rPr>
                <w:rFonts w:eastAsia="宋体"/>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宋体"/>
                <w:lang w:val="en-US" w:eastAsia="zh-CN"/>
              </w:rPr>
            </w:pPr>
            <w:r>
              <w:rPr>
                <w:rFonts w:eastAsia="宋体"/>
                <w:lang w:val="en-US" w:eastAsia="zh-CN"/>
              </w:rPr>
              <w:t>Agree with proposal.</w:t>
            </w:r>
          </w:p>
          <w:p w14:paraId="2CBA8664" w14:textId="053E90D7" w:rsidR="009C1E59" w:rsidRDefault="009C1E59" w:rsidP="00E91441">
            <w:pPr>
              <w:jc w:val="both"/>
              <w:rPr>
                <w:rFonts w:eastAsia="宋体"/>
                <w:lang w:val="en-US" w:eastAsia="zh-CN"/>
              </w:rPr>
            </w:pPr>
            <w:r>
              <w:rPr>
                <w:rFonts w:eastAsia="宋体"/>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宋体"/>
                <w:lang w:val="en-US" w:eastAsia="zh-CN"/>
              </w:rPr>
            </w:pPr>
            <w:r>
              <w:rPr>
                <w:rFonts w:eastAsia="宋体"/>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宋体"/>
                <w:lang w:val="en-US" w:eastAsia="zh-CN"/>
              </w:rPr>
            </w:pPr>
            <w:r>
              <w:rPr>
                <w:rFonts w:eastAsia="宋体"/>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宋体"/>
                <w:lang w:val="en-US" w:eastAsia="zh-CN"/>
              </w:rPr>
            </w:pPr>
            <w:r>
              <w:rPr>
                <w:rFonts w:eastAsia="宋体"/>
                <w:lang w:val="en-US" w:eastAsia="zh-CN"/>
              </w:rPr>
              <w:t xml:space="preserve">Following the logic of “longer DL reception” causing overall power consumption increase could only occur if the reference configuration is already using </w:t>
            </w:r>
            <w:r>
              <w:rPr>
                <w:rFonts w:eastAsia="宋体"/>
                <w:lang w:val="en-US" w:eastAsia="zh-CN"/>
              </w:rPr>
              <w:lastRenderedPageBreak/>
              <w:t xml:space="preserve">repetitions (slot aggregation) and not for typical coverage scenarios. </w:t>
            </w:r>
            <w:r w:rsidR="008A3482">
              <w:rPr>
                <w:rFonts w:eastAsia="宋体"/>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lastRenderedPageBreak/>
              <w:t>FL</w:t>
            </w:r>
          </w:p>
        </w:tc>
        <w:tc>
          <w:tcPr>
            <w:tcW w:w="8152" w:type="dxa"/>
            <w:gridSpan w:val="2"/>
          </w:tcPr>
          <w:p w14:paraId="483FDE8E" w14:textId="77777777" w:rsidR="006B6463" w:rsidRDefault="006B6463" w:rsidP="006B6463">
            <w:pPr>
              <w:pStyle w:val="aa"/>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宋体"/>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宋体"/>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宋体"/>
                <w:lang w:val="en-US" w:eastAsia="zh-CN"/>
              </w:rPr>
            </w:pPr>
            <w:r>
              <w:rPr>
                <w:rFonts w:eastAsia="宋体"/>
                <w:lang w:val="en-US" w:eastAsia="zh-CN"/>
              </w:rPr>
              <w:t xml:space="preserve">The </w:t>
            </w:r>
            <w:proofErr w:type="spellStart"/>
            <w:r>
              <w:rPr>
                <w:rFonts w:eastAsia="宋体"/>
                <w:lang w:val="en-US" w:eastAsia="zh-CN"/>
              </w:rPr>
              <w:t>reaon</w:t>
            </w:r>
            <w:proofErr w:type="spellEnd"/>
            <w:r>
              <w:rPr>
                <w:rFonts w:eastAsia="宋体"/>
                <w:lang w:val="en-US" w:eastAsia="zh-CN"/>
              </w:rPr>
              <w:t xml:space="preserve"> for objection has been provided in earlier feedback. </w:t>
            </w:r>
            <w:r w:rsidR="00154230">
              <w:rPr>
                <w:rFonts w:eastAsia="宋体" w:hint="eastAsia"/>
                <w:lang w:val="en-US" w:eastAsia="zh-CN"/>
              </w:rPr>
              <w:t>W</w:t>
            </w:r>
            <w:r w:rsidR="00154230">
              <w:rPr>
                <w:rFonts w:eastAsia="宋体"/>
                <w:lang w:val="en-US" w:eastAsia="zh-CN"/>
              </w:rPr>
              <w:t>e can live with deleting the 2</w:t>
            </w:r>
            <w:r w:rsidR="00154230" w:rsidRPr="00154230">
              <w:rPr>
                <w:rFonts w:eastAsia="宋体"/>
                <w:vertAlign w:val="superscript"/>
                <w:lang w:val="en-US" w:eastAsia="zh-CN"/>
              </w:rPr>
              <w:t>nd</w:t>
            </w:r>
            <w:r w:rsidR="00154230">
              <w:rPr>
                <w:rFonts w:eastAsia="宋体"/>
                <w:lang w:val="en-US" w:eastAsia="zh-CN"/>
              </w:rPr>
              <w:t xml:space="preserve"> and 3</w:t>
            </w:r>
            <w:r w:rsidR="00154230" w:rsidRPr="00154230">
              <w:rPr>
                <w:rFonts w:eastAsia="宋体"/>
                <w:vertAlign w:val="superscript"/>
                <w:lang w:val="en-US" w:eastAsia="zh-CN"/>
              </w:rPr>
              <w:t>rd</w:t>
            </w:r>
            <w:r w:rsidR="00154230">
              <w:rPr>
                <w:rFonts w:eastAsia="宋体"/>
                <w:lang w:val="en-US" w:eastAsia="zh-CN"/>
              </w:rPr>
              <w:t xml:space="preserve"> sentence and keep the first sentence only</w:t>
            </w:r>
            <w:r w:rsidR="00154230">
              <w:rPr>
                <w:rFonts w:eastAsia="宋体" w:hint="eastAsia"/>
                <w:lang w:val="en-US" w:eastAsia="zh-CN"/>
              </w:rPr>
              <w:t>.</w:t>
            </w:r>
          </w:p>
          <w:p w14:paraId="4C59CC21" w14:textId="77777777" w:rsidR="00154230" w:rsidRDefault="00154230" w:rsidP="00C200A6">
            <w:pPr>
              <w:jc w:val="both"/>
              <w:rPr>
                <w:rFonts w:eastAsia="宋体"/>
                <w:lang w:val="en-US" w:eastAsia="zh-CN"/>
              </w:rPr>
            </w:pP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宋体"/>
                <w:lang w:val="en-US" w:eastAsia="zh-CN"/>
              </w:rPr>
            </w:pPr>
            <w:r>
              <w:t xml:space="preserve">The </w:t>
            </w:r>
            <w:proofErr w:type="spellStart"/>
            <w:r>
              <w:t>instantenous</w:t>
            </w:r>
            <w:proofErr w:type="spellEnd"/>
            <w:r>
              <w:t xml:space="preserve"> power consumption in the RF and the baseband modules of the UE is expected to be reduced due to the use of fewer </w:t>
            </w:r>
            <w:del w:id="30" w:author="作者">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作者">
              <w:r w:rsidRPr="00DC4344">
                <w:rPr>
                  <w:strike/>
                  <w:color w:val="FF0000"/>
                </w:rPr>
                <w:t xml:space="preserve">. The reason why the average power consumption may potentially increase </w:t>
              </w:r>
              <w:del w:id="32" w:author="作者">
                <w:r w:rsidRPr="00DC4344" w:rsidDel="00D312F4">
                  <w:rPr>
                    <w:strike/>
                    <w:color w:val="FF0000"/>
                  </w:rPr>
                  <w:delText>since</w:delText>
                </w:r>
              </w:del>
              <w:r w:rsidRPr="00DC4344">
                <w:rPr>
                  <w:strike/>
                  <w:color w:val="FF0000"/>
                </w:rPr>
                <w:t xml:space="preserve">is that the reduced downlink spectral efficiency may require </w:t>
              </w:r>
              <w:del w:id="33" w:author="作者">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87A1521" w14:textId="6DB635B5" w:rsidR="0052469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4" w:author="作者">
              <w:r w:rsidRPr="008B1569">
                <w:rPr>
                  <w:i/>
                </w:rPr>
                <w:t xml:space="preserve">. The reason why the average power consumption may potentially increase </w:t>
              </w:r>
              <w:del w:id="35" w:author="作者">
                <w:r w:rsidRPr="008B1569" w:rsidDel="00D312F4">
                  <w:rPr>
                    <w:i/>
                  </w:rPr>
                  <w:delText>since</w:delText>
                </w:r>
              </w:del>
              <w:r w:rsidRPr="008B1569">
                <w:rPr>
                  <w:i/>
                </w:rPr>
                <w:t xml:space="preserve">is that the reduced downlink spectral efficiency may require </w:t>
              </w:r>
              <w:del w:id="36" w:author="作者">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p w14:paraId="515361E4" w14:textId="77777777" w:rsidR="0052469B" w:rsidRDefault="0052469B" w:rsidP="0052469B">
            <w:pPr>
              <w:spacing w:line="254" w:lineRule="auto"/>
              <w:jc w:val="both"/>
              <w:rPr>
                <w:rFonts w:eastAsia="DengXian"/>
                <w:bCs/>
                <w:lang w:val="en-US" w:eastAsia="zh-CN"/>
              </w:rPr>
            </w:pP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 xml:space="preserve">We agree with </w:t>
            </w:r>
            <w:proofErr w:type="spellStart"/>
            <w:r>
              <w:rPr>
                <w:rFonts w:eastAsia="Malgun Gothic"/>
                <w:bCs/>
                <w:lang w:val="en-US" w:eastAsia="ko-KR"/>
              </w:rPr>
              <w:t>Vivo’s</w:t>
            </w:r>
            <w:proofErr w:type="spellEnd"/>
            <w:r>
              <w:rPr>
                <w:rFonts w:eastAsia="Malgun Gothic"/>
                <w:bCs/>
                <w:lang w:val="en-US" w:eastAsia="ko-KR"/>
              </w:rPr>
              <w:t xml:space="preserve">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DengXian"/>
                <w:lang w:val="en-US" w:eastAsia="zh-CN"/>
              </w:rPr>
            </w:pPr>
            <w:r>
              <w:rPr>
                <w:rFonts w:eastAsia="DengXian"/>
                <w:lang w:val="en-US" w:eastAsia="zh-CN"/>
              </w:rPr>
              <w:lastRenderedPageBreak/>
              <w:t>Intel</w:t>
            </w:r>
          </w:p>
        </w:tc>
        <w:tc>
          <w:tcPr>
            <w:tcW w:w="1372" w:type="dxa"/>
          </w:tcPr>
          <w:p w14:paraId="16110A42" w14:textId="085695E5" w:rsidR="00CC0019" w:rsidRDefault="00CC0019" w:rsidP="00BC089F">
            <w:pPr>
              <w:tabs>
                <w:tab w:val="left" w:pos="551"/>
              </w:tabs>
              <w:jc w:val="both"/>
              <w:rPr>
                <w:rFonts w:eastAsia="DengXian"/>
                <w:lang w:val="en-US" w:eastAsia="zh-CN"/>
              </w:rPr>
            </w:pPr>
            <w:r>
              <w:rPr>
                <w:rFonts w:eastAsia="DengXian"/>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5AE1832D" w14:textId="19F84E82"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aa"/>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af1"/>
        <w:tblW w:w="0" w:type="auto"/>
        <w:tblLook w:val="04A0" w:firstRow="1" w:lastRow="0" w:firstColumn="1" w:lastColumn="0" w:noHBand="0" w:noVBand="1"/>
      </w:tblPr>
      <w:tblGrid>
        <w:gridCol w:w="9630"/>
      </w:tblGrid>
      <w:tr w:rsidR="00366CD8" w14:paraId="17BF8F56" w14:textId="77777777" w:rsidTr="002B4853">
        <w:tc>
          <w:tcPr>
            <w:tcW w:w="9630" w:type="dxa"/>
          </w:tcPr>
          <w:p w14:paraId="4A00B228" w14:textId="77777777" w:rsidR="00366CD8" w:rsidRPr="00A64D2B" w:rsidRDefault="00366CD8" w:rsidP="002B4853">
            <w:pPr>
              <w:pStyle w:val="aa"/>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are 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33106B6" w14:textId="77777777" w:rsidR="005E4B39"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2ADB4019" w14:textId="77777777" w:rsidR="005E4B39" w:rsidRPr="008402AA" w:rsidRDefault="005E4B39" w:rsidP="005E4B39">
            <w:pPr>
              <w:jc w:val="both"/>
              <w:rPr>
                <w:rFonts w:eastAsia="DengXian"/>
                <w:lang w:eastAsia="zh-CN"/>
              </w:rPr>
            </w:pP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xml:space="preserve">. However, the presence of RedCap UEs with reduced number of Rx </w:t>
            </w:r>
            <w:r>
              <w:lastRenderedPageBreak/>
              <w:t>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5E4B39">
            <w:pPr>
              <w:jc w:val="both"/>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5E4B39">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0" w:author="作者">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DE6D10">
            <w:pPr>
              <w:jc w:val="cente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D51F19">
            <w:pPr>
              <w:jc w:val="cente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D51F19">
            <w:pPr>
              <w:jc w:val="cente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197C08A8" w14:textId="77777777" w:rsidR="008869C5" w:rsidRPr="00D549C9" w:rsidRDefault="008869C5" w:rsidP="008869C5">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p w14:paraId="0FC013CA" w14:textId="77777777" w:rsidR="008869C5" w:rsidRDefault="008869C5" w:rsidP="00D51F19">
            <w:pPr>
              <w:jc w:val="both"/>
              <w:rPr>
                <w:lang w:eastAsia="zh-CN"/>
              </w:rPr>
            </w:pPr>
          </w:p>
        </w:tc>
      </w:tr>
      <w:tr w:rsidR="00186D01" w:rsidRPr="008E3AB5" w14:paraId="0EDB54BC" w14:textId="77777777" w:rsidTr="002B4853">
        <w:tc>
          <w:tcPr>
            <w:tcW w:w="1479" w:type="dxa"/>
          </w:tcPr>
          <w:p w14:paraId="0EA9CA29" w14:textId="176C6682" w:rsidR="00186D01" w:rsidRDefault="00186D01" w:rsidP="00D51F19">
            <w:pPr>
              <w:jc w:val="cente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8019F5" w:rsidRPr="008E3AB5" w14:paraId="325ED123" w14:textId="77777777" w:rsidTr="002B4853">
        <w:tc>
          <w:tcPr>
            <w:tcW w:w="1479" w:type="dxa"/>
          </w:tcPr>
          <w:p w14:paraId="6F2F5FC2" w14:textId="7A89FB5C" w:rsidR="008019F5" w:rsidRPr="008019F5" w:rsidRDefault="008019F5" w:rsidP="00D51F19">
            <w:pPr>
              <w:jc w:val="center"/>
              <w:rPr>
                <w:rFonts w:eastAsia="宋体" w:hint="eastAsia"/>
                <w:lang w:val="en-US" w:eastAsia="zh-CN"/>
              </w:rPr>
            </w:pPr>
            <w:r>
              <w:rPr>
                <w:rFonts w:eastAsia="宋体" w:hint="eastAsia"/>
                <w:lang w:val="en-US" w:eastAsia="zh-CN"/>
              </w:rPr>
              <w:t>OPPO</w:t>
            </w:r>
          </w:p>
        </w:tc>
        <w:tc>
          <w:tcPr>
            <w:tcW w:w="1372" w:type="dxa"/>
          </w:tcPr>
          <w:p w14:paraId="07798772" w14:textId="77777777" w:rsidR="008019F5" w:rsidRDefault="008019F5" w:rsidP="00D51F19">
            <w:pPr>
              <w:tabs>
                <w:tab w:val="left" w:pos="551"/>
              </w:tabs>
              <w:jc w:val="both"/>
              <w:rPr>
                <w:lang w:val="en-US" w:eastAsia="ko-KR"/>
              </w:rPr>
            </w:pPr>
          </w:p>
        </w:tc>
        <w:tc>
          <w:tcPr>
            <w:tcW w:w="6780" w:type="dxa"/>
          </w:tcPr>
          <w:p w14:paraId="287AE6C9" w14:textId="77777777" w:rsidR="008019F5" w:rsidRDefault="008019F5" w:rsidP="008019F5">
            <w:pPr>
              <w:jc w:val="both"/>
              <w:rPr>
                <w:rFonts w:eastAsia="等线"/>
                <w:lang w:val="en-US" w:eastAsia="zh-CN"/>
              </w:rPr>
            </w:pPr>
            <w:r>
              <w:rPr>
                <w:lang w:val="en-US" w:eastAsia="zh-CN"/>
              </w:rPr>
              <w:t>I</w:t>
            </w:r>
            <w:r>
              <w:rPr>
                <w:rFonts w:hint="eastAsia"/>
                <w:lang w:val="en-US" w:eastAsia="zh-CN"/>
              </w:rPr>
              <w:t>t is up to the network</w:t>
            </w:r>
            <w:r>
              <w:rPr>
                <w:lang w:val="en-US" w:eastAsia="zh-CN"/>
              </w:rPr>
              <w:t>’</w:t>
            </w:r>
            <w:r>
              <w:rPr>
                <w:rFonts w:hint="eastAsia"/>
                <w:lang w:val="en-US" w:eastAsia="zh-CN"/>
              </w:rPr>
              <w:t xml:space="preserve">s implementation on how to handle </w:t>
            </w:r>
            <w:r>
              <w:rPr>
                <w:rFonts w:eastAsia="等线" w:hint="eastAsia"/>
                <w:lang w:val="en-US" w:eastAsia="zh-CN"/>
              </w:rPr>
              <w:t xml:space="preserve">redcap UE. For example, the common message for legacy UE and Redcap UE can be transmitted </w:t>
            </w:r>
            <w:r>
              <w:rPr>
                <w:rFonts w:eastAsia="等线"/>
                <w:lang w:val="en-US" w:eastAsia="zh-CN"/>
              </w:rPr>
              <w:t>separately</w:t>
            </w:r>
            <w:r>
              <w:rPr>
                <w:rFonts w:eastAsia="等线" w:hint="eastAsia"/>
                <w:lang w:val="en-US" w:eastAsia="zh-CN"/>
              </w:rPr>
              <w:t>.</w:t>
            </w:r>
          </w:p>
          <w:p w14:paraId="0DF46A80" w14:textId="3E9F03F6" w:rsidR="008019F5" w:rsidRPr="008019F5" w:rsidRDefault="008019F5" w:rsidP="008019F5">
            <w:pPr>
              <w:jc w:val="both"/>
              <w:rPr>
                <w:rFonts w:eastAsia="宋体"/>
                <w:b/>
                <w:lang w:eastAsia="zh-CN"/>
              </w:rPr>
            </w:pPr>
            <w:r w:rsidRPr="008019F5">
              <w:rPr>
                <w:b/>
                <w:lang w:val="en-US" w:eastAsia="zh-CN"/>
              </w:rPr>
              <w:t>E</w:t>
            </w:r>
            <w:r w:rsidRPr="008019F5">
              <w:rPr>
                <w:rFonts w:hint="eastAsia"/>
                <w:b/>
                <w:lang w:val="en-US" w:eastAsia="zh-CN"/>
              </w:rPr>
              <w:t xml:space="preserve">ven with </w:t>
            </w:r>
            <w:r w:rsidRPr="008019F5">
              <w:rPr>
                <w:b/>
              </w:rPr>
              <w:t>conservative treatment of all UEs</w:t>
            </w:r>
            <w:r w:rsidRPr="008019F5">
              <w:rPr>
                <w:rFonts w:hint="eastAsia"/>
                <w:b/>
                <w:lang w:eastAsia="zh-CN"/>
              </w:rPr>
              <w:t xml:space="preserve">, there is no </w:t>
            </w:r>
            <w:r w:rsidRPr="008019F5">
              <w:rPr>
                <w:b/>
                <w:lang w:eastAsia="zh-CN"/>
              </w:rPr>
              <w:t>performance</w:t>
            </w:r>
            <w:r w:rsidRPr="008019F5">
              <w:rPr>
                <w:rFonts w:hint="eastAsia"/>
                <w:b/>
                <w:lang w:eastAsia="zh-CN"/>
              </w:rPr>
              <w:t xml:space="preserve"> degradation of legacy UEs.</w:t>
            </w:r>
            <w:r w:rsidRPr="008019F5">
              <w:rPr>
                <w:rFonts w:eastAsia="宋体" w:hint="eastAsia"/>
                <w:b/>
                <w:lang w:eastAsia="zh-CN"/>
              </w:rPr>
              <w:t xml:space="preserve">  Legacy UE of course can receive the common messages correctly.  </w:t>
            </w:r>
          </w:p>
          <w:p w14:paraId="74A6788A" w14:textId="77777777" w:rsidR="008019F5" w:rsidRDefault="008019F5" w:rsidP="008019F5">
            <w:pPr>
              <w:jc w:val="both"/>
              <w:rPr>
                <w:rFonts w:eastAsia="等线"/>
                <w:lang w:eastAsia="zh-CN"/>
              </w:rPr>
            </w:pPr>
            <w:r>
              <w:rPr>
                <w:rFonts w:eastAsia="等线" w:hint="eastAsia"/>
                <w:lang w:eastAsia="zh-CN"/>
              </w:rPr>
              <w:t>Propose to delete:</w:t>
            </w:r>
          </w:p>
          <w:p w14:paraId="5C4DDE87" w14:textId="316B4BFE" w:rsidR="008019F5" w:rsidRDefault="008019F5" w:rsidP="008019F5">
            <w:pPr>
              <w:jc w:val="both"/>
              <w:rPr>
                <w:lang w:eastAsia="zh-CN"/>
              </w:rPr>
            </w:pPr>
            <w:r w:rsidRPr="006C4AF2">
              <w:rPr>
                <w:strike/>
              </w:rPr>
              <w:t xml:space="preserve">However, the presence of </w:t>
            </w:r>
            <w:proofErr w:type="spellStart"/>
            <w:r w:rsidRPr="006C4AF2">
              <w:rPr>
                <w:strike/>
              </w:rPr>
              <w:t>RedCap</w:t>
            </w:r>
            <w:proofErr w:type="spellEnd"/>
            <w:r w:rsidRPr="006C4AF2">
              <w:rPr>
                <w:strike/>
              </w:rPr>
              <w:t xml:space="preserve"> UEs with reduced number of Rx branches may impact the performance for legacy UEs if broadcast channels such as those used for transmitting system information blocks, random access responses and paging messages are used for both legacy UEs and </w:t>
            </w:r>
            <w:proofErr w:type="spellStart"/>
            <w:r w:rsidRPr="006C4AF2">
              <w:rPr>
                <w:strike/>
              </w:rPr>
              <w:t>RedCap</w:t>
            </w:r>
            <w:proofErr w:type="spellEnd"/>
            <w:r w:rsidRPr="006C4AF2">
              <w:rPr>
                <w:strike/>
              </w:rPr>
              <w:t xml:space="preserve"> UEs. This is because, depending on the network implementation, both legacy UEs and </w:t>
            </w:r>
            <w:proofErr w:type="spellStart"/>
            <w:r w:rsidRPr="006C4AF2">
              <w:rPr>
                <w:strike/>
              </w:rPr>
              <w:t>RedCap</w:t>
            </w:r>
            <w:proofErr w:type="spellEnd"/>
            <w:r w:rsidRPr="006C4AF2">
              <w:rPr>
                <w:strike/>
              </w:rPr>
              <w:t xml:space="preserve"> UEs may be treated the same by the network, which may lead to conservative treatment of all UEs.</w:t>
            </w:r>
          </w:p>
        </w:tc>
      </w:tr>
    </w:tbl>
    <w:p w14:paraId="4A095436" w14:textId="77777777" w:rsidR="00366CD8" w:rsidRDefault="00366CD8" w:rsidP="00366CD8">
      <w:pPr>
        <w:pStyle w:val="aa"/>
      </w:pPr>
    </w:p>
    <w:p w14:paraId="62F06A4A" w14:textId="77777777" w:rsidR="00366CD8" w:rsidRDefault="00366CD8" w:rsidP="00366CD8">
      <w:pPr>
        <w:pStyle w:val="3"/>
      </w:pPr>
      <w:bookmarkStart w:id="41" w:name="_Toc42165601"/>
      <w:bookmarkStart w:id="42" w:name="_Toc51768536"/>
      <w:bookmarkStart w:id="43" w:name="_Toc51771043"/>
      <w:r>
        <w:lastRenderedPageBreak/>
        <w:t>7</w:t>
      </w:r>
      <w:r w:rsidRPr="000E647A">
        <w:t>.2.</w:t>
      </w:r>
      <w:r>
        <w:t>5</w:t>
      </w:r>
      <w:r w:rsidRPr="000E647A">
        <w:tab/>
        <w:t>Analysis of specification impacts</w:t>
      </w:r>
      <w:bookmarkEnd w:id="41"/>
      <w:bookmarkEnd w:id="42"/>
      <w:bookmarkEnd w:id="43"/>
    </w:p>
    <w:p w14:paraId="3C2A8E72" w14:textId="77777777" w:rsidR="00366CD8" w:rsidRPr="00D577A8" w:rsidRDefault="00366CD8" w:rsidP="00366CD8">
      <w:pPr>
        <w:pStyle w:val="aa"/>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aa"/>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aa"/>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aa"/>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aa"/>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aa"/>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aa"/>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aa"/>
        <w:rPr>
          <w:rFonts w:ascii="Times New Roman" w:hAnsi="Times New Roman"/>
        </w:rPr>
      </w:pPr>
    </w:p>
    <w:p w14:paraId="6CC81515" w14:textId="77777777" w:rsidR="00366CD8" w:rsidRPr="00D577A8" w:rsidRDefault="00366CD8" w:rsidP="00366CD8">
      <w:pPr>
        <w:pStyle w:val="aa"/>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af1"/>
        <w:tblW w:w="0" w:type="auto"/>
        <w:tblLook w:val="04A0" w:firstRow="1" w:lastRow="0" w:firstColumn="1" w:lastColumn="0" w:noHBand="0" w:noVBand="1"/>
      </w:tblPr>
      <w:tblGrid>
        <w:gridCol w:w="9630"/>
      </w:tblGrid>
      <w:tr w:rsidR="00366CD8" w14:paraId="5C750943" w14:textId="77777777" w:rsidTr="002B4853">
        <w:tc>
          <w:tcPr>
            <w:tcW w:w="9630" w:type="dxa"/>
          </w:tcPr>
          <w:p w14:paraId="16808B84" w14:textId="77777777" w:rsidR="00366CD8" w:rsidRPr="00A64D2B" w:rsidRDefault="00366CD8" w:rsidP="002B4853">
            <w:pPr>
              <w:pStyle w:val="aa"/>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lastRenderedPageBreak/>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73E15A72" w14:textId="77777777" w:rsidR="005E4B39" w:rsidRPr="007D4694" w:rsidRDefault="005E4B39" w:rsidP="005E4B39">
            <w:pPr>
              <w:jc w:val="both"/>
              <w:rPr>
                <w:ins w:id="44" w:author="作者"/>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sufficient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p w14:paraId="18F94D34" w14:textId="77777777" w:rsidR="005E4B39" w:rsidRPr="008E3AB5" w:rsidRDefault="005E4B39" w:rsidP="005E4B39">
            <w:pPr>
              <w:jc w:val="both"/>
              <w:rPr>
                <w:lang w:val="en-US"/>
              </w:rPr>
            </w:pP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Default="00DE6D10" w:rsidP="00DE6D10">
            <w:pPr>
              <w:tabs>
                <w:tab w:val="left" w:pos="551"/>
              </w:tabs>
              <w:jc w:val="both"/>
              <w:rPr>
                <w:rFonts w:eastAsia="Yu Mincho"/>
                <w:lang w:val="en-US" w:eastAsia="ja-JP"/>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Default="00803052" w:rsidP="00803052">
            <w:pPr>
              <w:tabs>
                <w:tab w:val="left" w:pos="551"/>
              </w:tabs>
              <w:jc w:val="center"/>
              <w:rPr>
                <w:rFonts w:eastAsia="Yu Mincho"/>
                <w:lang w:val="en-US" w:eastAsia="ja-JP"/>
              </w:rPr>
            </w:pPr>
            <w:r>
              <w:rPr>
                <w:rFonts w:eastAsia="Yu Mincho"/>
                <w:lang w:val="en-US" w:eastAsia="ja-JP"/>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Default="00B94721" w:rsidP="00803052">
            <w:pPr>
              <w:tabs>
                <w:tab w:val="left" w:pos="551"/>
              </w:tabs>
              <w:jc w:val="center"/>
              <w:rPr>
                <w:rFonts w:eastAsia="Yu Mincho"/>
                <w:lang w:val="en-US" w:eastAsia="ja-JP"/>
              </w:rPr>
            </w:pPr>
            <w:r>
              <w:rPr>
                <w:rFonts w:eastAsia="Yu Mincho"/>
                <w:lang w:val="en-US" w:eastAsia="ja-JP"/>
              </w:rPr>
              <w:t>Y</w:t>
            </w:r>
          </w:p>
        </w:tc>
        <w:tc>
          <w:tcPr>
            <w:tcW w:w="6780" w:type="dxa"/>
          </w:tcPr>
          <w:p w14:paraId="3F68A2EF" w14:textId="77777777" w:rsidR="00B94721" w:rsidRPr="00803052" w:rsidRDefault="00B94721" w:rsidP="00803052">
            <w:pPr>
              <w:jc w:val="both"/>
              <w:rPr>
                <w:lang w:val="en-US"/>
              </w:rPr>
            </w:pP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45" w:name="_Toc42165602"/>
      <w:bookmarkStart w:id="46" w:name="_Toc51768537"/>
      <w:bookmarkStart w:id="47" w:name="_Toc51771044"/>
      <w:r>
        <w:t>7</w:t>
      </w:r>
      <w:r w:rsidRPr="000E647A">
        <w:t>.3</w:t>
      </w:r>
      <w:r w:rsidRPr="000E647A">
        <w:tab/>
        <w:t>UE bandwidth reduction</w:t>
      </w:r>
      <w:bookmarkEnd w:id="45"/>
      <w:bookmarkEnd w:id="46"/>
      <w:bookmarkEnd w:id="47"/>
    </w:p>
    <w:p w14:paraId="7FAA7AE5" w14:textId="77777777" w:rsidR="00090EF0" w:rsidRPr="000E647A" w:rsidRDefault="00090EF0" w:rsidP="00090EF0">
      <w:pPr>
        <w:pStyle w:val="3"/>
      </w:pPr>
      <w:bookmarkStart w:id="48" w:name="_Toc42165603"/>
      <w:bookmarkStart w:id="49" w:name="_Toc51768538"/>
      <w:bookmarkStart w:id="50" w:name="_Toc51771045"/>
      <w:r>
        <w:t>7</w:t>
      </w:r>
      <w:r w:rsidRPr="000E647A">
        <w:t>.3.1</w:t>
      </w:r>
      <w:r w:rsidRPr="000E647A">
        <w:tab/>
        <w:t>Description of feature</w:t>
      </w:r>
      <w:bookmarkEnd w:id="48"/>
      <w:bookmarkEnd w:id="49"/>
      <w:bookmarkEnd w:id="50"/>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51" w:name="_Toc42165604"/>
      <w:bookmarkStart w:id="52" w:name="_Toc51768539"/>
      <w:bookmarkStart w:id="53" w:name="_Toc51771046"/>
      <w:r>
        <w:t>7</w:t>
      </w:r>
      <w:r w:rsidRPr="000E647A">
        <w:t>.3.2</w:t>
      </w:r>
      <w:r w:rsidRPr="000E647A">
        <w:tab/>
        <w:t>Analysis of UE complexity reduction</w:t>
      </w:r>
      <w:bookmarkEnd w:id="51"/>
      <w:bookmarkEnd w:id="52"/>
      <w:bookmarkEnd w:id="53"/>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lastRenderedPageBreak/>
        <w:t xml:space="preserve">Adopt the TP in </w:t>
      </w:r>
      <w:hyperlink r:id="rId27"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54" w:name="_Toc42165605"/>
      <w:bookmarkStart w:id="55" w:name="_Toc51768540"/>
      <w:bookmarkStart w:id="56" w:name="_Toc51771047"/>
      <w:r>
        <w:t>7</w:t>
      </w:r>
      <w:r w:rsidRPr="000E647A">
        <w:t>.3.3</w:t>
      </w:r>
      <w:r w:rsidRPr="000E647A">
        <w:tab/>
        <w:t xml:space="preserve">Analysis of </w:t>
      </w:r>
      <w:r>
        <w:t>performance impacts</w:t>
      </w:r>
      <w:bookmarkEnd w:id="54"/>
      <w:bookmarkEnd w:id="55"/>
      <w:bookmarkEnd w:id="56"/>
    </w:p>
    <w:p w14:paraId="3655C71A" w14:textId="77777777" w:rsidR="003D7934" w:rsidRDefault="003D7934" w:rsidP="003D7934">
      <w:pPr>
        <w:pStyle w:val="aa"/>
        <w:rPr>
          <w:rFonts w:ascii="Times New Roman" w:hAnsi="Times New Roman"/>
        </w:rPr>
      </w:pPr>
      <w:bookmarkStart w:id="57" w:name="_Toc42165606"/>
      <w:bookmarkStart w:id="58" w:name="_Toc51768541"/>
      <w:bookmarkStart w:id="59" w:name="_Toc51771048"/>
      <w:r>
        <w:rPr>
          <w:rFonts w:ascii="Times New Roman" w:hAnsi="Times New Roman"/>
        </w:rPr>
        <w:t>RAN1#103e agreement:</w:t>
      </w:r>
    </w:p>
    <w:p w14:paraId="13C408A4" w14:textId="780E96F5" w:rsidR="003D7934" w:rsidRPr="003D7934" w:rsidRDefault="003D7934"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8"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9"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60" w:name="_Hlk55554128"/>
      <w:r w:rsidRPr="00482371">
        <w:rPr>
          <w:rFonts w:ascii="Times New Roman" w:hAnsi="Times New Roman"/>
        </w:rPr>
        <w:t xml:space="preserve">There is an impact on peak data rate due to BW reduction </w:t>
      </w:r>
      <w:bookmarkEnd w:id="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62" w:author="作者">
              <w:r w:rsidR="00A660CB">
                <w:t>, at least when the bandwidth reduction is not combined with other UE complexity reduction techniques</w:t>
              </w:r>
            </w:ins>
            <w:r>
              <w:t>.</w:t>
            </w:r>
            <w:ins w:id="63"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proofErr w:type="spellStart"/>
            <w:r>
              <w:rPr>
                <w:rFonts w:eastAsia="DengXian" w:hint="eastAsia"/>
                <w:lang w:val="en-US" w:eastAsia="zh-CN"/>
              </w:rPr>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 xml:space="preserve">We think it is somewhat obvious that the UE can fulfill the data rate requirement when only the BW is reduced. But we are fine with the current </w:t>
            </w:r>
            <w:proofErr w:type="spellStart"/>
            <w:r>
              <w:rPr>
                <w:rFonts w:eastAsia="宋体" w:hint="eastAsia"/>
                <w:lang w:val="en-US" w:eastAsia="zh-CN"/>
              </w:rPr>
              <w:t>verson</w:t>
            </w:r>
            <w:proofErr w:type="spellEnd"/>
            <w:r>
              <w:rPr>
                <w:rFonts w:eastAsia="宋体"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宋体"/>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宋体"/>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宋体"/>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宋体"/>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宋体"/>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aa"/>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宋体"/>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宋体"/>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宋体"/>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宋体"/>
                <w:lang w:val="en-US" w:eastAsia="zh-CN"/>
              </w:rPr>
            </w:pPr>
            <w:r>
              <w:rPr>
                <w:rFonts w:eastAsia="宋体"/>
                <w:lang w:val="en-US" w:eastAsia="zh-CN"/>
              </w:rPr>
              <w:t xml:space="preserve">As the analysis in [9], for FR1 2.6GHz TDD, 64QAM, 2 layer can only achieve </w:t>
            </w:r>
            <w:r w:rsidRPr="008D75E6">
              <w:rPr>
                <w:rFonts w:eastAsia="宋体"/>
                <w:lang w:val="en-US" w:eastAsia="zh-CN"/>
              </w:rPr>
              <w:t>40</w:t>
            </w:r>
            <w:r>
              <w:rPr>
                <w:rFonts w:eastAsia="宋体"/>
                <w:lang w:val="en-US" w:eastAsia="zh-CN"/>
              </w:rPr>
              <w:t xml:space="preserve">Mbps, which </w:t>
            </w:r>
            <w:proofErr w:type="spellStart"/>
            <w:r>
              <w:rPr>
                <w:rFonts w:eastAsia="宋体"/>
                <w:lang w:val="en-US" w:eastAsia="zh-CN"/>
              </w:rPr>
              <w:t>can not</w:t>
            </w:r>
            <w:proofErr w:type="spellEnd"/>
            <w:r>
              <w:rPr>
                <w:rFonts w:eastAsia="宋体"/>
                <w:lang w:val="en-US" w:eastAsia="zh-CN"/>
              </w:rPr>
              <w:t xml:space="preserve"> meet 50Mbps UL target date rate.</w:t>
            </w:r>
            <w:r>
              <w:rPr>
                <w:rFonts w:eastAsia="宋体" w:hint="eastAsia"/>
                <w:lang w:val="en-US" w:eastAsia="zh-CN"/>
              </w:rPr>
              <w:t xml:space="preserve"> </w:t>
            </w:r>
            <w:r>
              <w:rPr>
                <w:rFonts w:eastAsia="宋体"/>
                <w:lang w:val="en-US" w:eastAsia="zh-CN"/>
              </w:rPr>
              <w:t xml:space="preserve">We </w:t>
            </w:r>
            <w:proofErr w:type="spellStart"/>
            <w:r>
              <w:rPr>
                <w:rFonts w:eastAsia="宋体"/>
                <w:lang w:val="en-US" w:eastAsia="zh-CN"/>
              </w:rPr>
              <w:t>can not</w:t>
            </w:r>
            <w:proofErr w:type="spellEnd"/>
            <w:r>
              <w:rPr>
                <w:rFonts w:eastAsia="宋体"/>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宋体"/>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宋体"/>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w:t>
            </w:r>
            <w:proofErr w:type="spellStart"/>
            <w:r>
              <w:rPr>
                <w:rFonts w:eastAsia="Malgun Gothic"/>
                <w:lang w:val="en-US" w:eastAsia="ko-KR"/>
              </w:rPr>
              <w:t>any more</w:t>
            </w:r>
            <w:proofErr w:type="spellEnd"/>
            <w:r>
              <w:rPr>
                <w:rFonts w:eastAsia="Malgun Gothic"/>
                <w:lang w:val="en-US" w:eastAsia="ko-KR"/>
              </w:rPr>
              <w:t xml:space="preserv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lastRenderedPageBreak/>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DengXian"/>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DengXian"/>
                <w:lang w:val="en-US" w:eastAsia="zh-CN"/>
              </w:rPr>
            </w:pPr>
            <w:r>
              <w:rPr>
                <w:rFonts w:eastAsia="DengXian"/>
                <w:lang w:val="en-US" w:eastAsia="zh-CN"/>
              </w:rPr>
              <w:t>Intel</w:t>
            </w:r>
          </w:p>
        </w:tc>
        <w:tc>
          <w:tcPr>
            <w:tcW w:w="1372" w:type="dxa"/>
          </w:tcPr>
          <w:p w14:paraId="7A940A0C" w14:textId="7A3C9F1B" w:rsidR="00986B8F" w:rsidRDefault="00986B8F" w:rsidP="00BC089F">
            <w:pPr>
              <w:tabs>
                <w:tab w:val="left" w:pos="551"/>
              </w:tabs>
              <w:jc w:val="both"/>
              <w:rPr>
                <w:rFonts w:eastAsia="DengXian"/>
                <w:lang w:val="en-US" w:eastAsia="zh-CN"/>
              </w:rPr>
            </w:pPr>
            <w:r>
              <w:rPr>
                <w:rFonts w:eastAsia="DengXian"/>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433CA74D" w14:textId="5060D03E"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bl>
    <w:p w14:paraId="1A8019DA" w14:textId="77777777" w:rsidR="00CB62E5" w:rsidRPr="00ED3FEA" w:rsidRDefault="00CB62E5" w:rsidP="000B5574">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t>UE bandwidth reduction</w:t>
            </w:r>
            <w:r>
              <w:t xml:space="preserve"> </w:t>
            </w:r>
            <w:r w:rsidRPr="00F43234">
              <w:t>reduce</w:t>
            </w:r>
            <w:r>
              <w:t>s</w:t>
            </w:r>
            <w:r w:rsidRPr="00F43234">
              <w:t xml:space="preserve"> </w:t>
            </w:r>
            <w:ins w:id="64"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65" w:author="作者">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66" w:author="作者">
                <w:r w:rsidR="00380B84" w:rsidDel="000C1736">
                  <w:delText>since</w:delText>
                </w:r>
              </w:del>
              <w:r w:rsidR="000C1736">
                <w:t>is that</w:t>
              </w:r>
              <w:r w:rsidR="00380B84">
                <w:t xml:space="preserve"> the r</w:t>
              </w:r>
              <w:r w:rsidR="00380B84" w:rsidRPr="00FB13F0">
                <w:t xml:space="preserve">educed </w:t>
              </w:r>
              <w:del w:id="67" w:author="作者">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68" w:author="作者">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 xml:space="preserve">While the proposes last sentence may be true in general, for the data rate requirements considered for RedCap, we are not sure if there would be an </w:t>
            </w:r>
            <w:r>
              <w:rPr>
                <w:lang w:val="en-US"/>
              </w:rPr>
              <w:lastRenderedPageBreak/>
              <w:t>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lastRenderedPageBreak/>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 xml:space="preserve">Since there are no evaluation results </w:t>
            </w:r>
            <w:proofErr w:type="spellStart"/>
            <w:r>
              <w:rPr>
                <w:rFonts w:eastAsia="宋体"/>
                <w:lang w:val="en-US" w:eastAsia="zh-CN"/>
              </w:rPr>
              <w:t>avaiable</w:t>
            </w:r>
            <w:proofErr w:type="spellEnd"/>
            <w:r>
              <w:rPr>
                <w:rFonts w:eastAsia="宋体"/>
                <w:lang w:val="en-US" w:eastAsia="zh-CN"/>
              </w:rPr>
              <w:t>,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69"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0"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 xml:space="preserve">Support </w:t>
            </w:r>
            <w:proofErr w:type="spellStart"/>
            <w:r>
              <w:rPr>
                <w:rFonts w:eastAsia="宋体"/>
                <w:lang w:val="en-US" w:eastAsia="zh-CN"/>
              </w:rPr>
              <w:t>vivo’s</w:t>
            </w:r>
            <w:proofErr w:type="spellEnd"/>
            <w:r>
              <w:rPr>
                <w:rFonts w:eastAsia="宋体"/>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宋体"/>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宋体"/>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宋体"/>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宋体"/>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宋体"/>
                <w:lang w:val="en-US" w:eastAsia="zh-CN"/>
              </w:rPr>
            </w:pPr>
            <w:r>
              <w:rPr>
                <w:rFonts w:eastAsia="宋体"/>
                <w:lang w:val="en-US" w:eastAsia="zh-CN"/>
              </w:rPr>
              <w:t>Agree with proposal.</w:t>
            </w:r>
          </w:p>
          <w:p w14:paraId="272487F3" w14:textId="77777777" w:rsidR="00B050FE" w:rsidRDefault="00B050FE" w:rsidP="00B050FE">
            <w:pPr>
              <w:jc w:val="both"/>
              <w:rPr>
                <w:rFonts w:eastAsia="宋体"/>
                <w:lang w:val="en-US" w:eastAsia="zh-CN"/>
              </w:rPr>
            </w:pPr>
            <w:r>
              <w:rPr>
                <w:rFonts w:eastAsia="宋体"/>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xml:space="preserve">”? Why </w:t>
            </w:r>
            <w:r>
              <w:rPr>
                <w:lang w:val="en-US"/>
              </w:rPr>
              <w:lastRenderedPageBreak/>
              <w:t>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宋体"/>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宋体"/>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lastRenderedPageBreak/>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宋体"/>
                <w:lang w:val="en-US" w:eastAsia="zh-CN"/>
              </w:rPr>
            </w:pPr>
            <w:r>
              <w:rPr>
                <w:rFonts w:eastAsia="宋体"/>
                <w:lang w:val="en-US" w:eastAsia="zh-CN"/>
              </w:rPr>
              <w:t xml:space="preserve">Agree with Vivo and support their proposed modification. See earlier comment regarding </w:t>
            </w:r>
            <w:r w:rsidR="009B0304">
              <w:rPr>
                <w:rFonts w:eastAsia="宋体"/>
                <w:lang w:val="en-US" w:eastAsia="zh-CN"/>
              </w:rPr>
              <w:t xml:space="preserve">potential </w:t>
            </w:r>
            <w:r>
              <w:rPr>
                <w:rFonts w:eastAsia="宋体"/>
                <w:lang w:val="en-US" w:eastAsia="zh-CN"/>
              </w:rPr>
              <w:t>power consumption</w:t>
            </w:r>
            <w:r w:rsidR="009B0304">
              <w:rPr>
                <w:rFonts w:eastAsia="宋体"/>
                <w:lang w:val="en-US" w:eastAsia="zh-CN"/>
              </w:rPr>
              <w:t xml:space="preserve"> increase in the context of</w:t>
            </w:r>
            <w:r w:rsidR="00363B15">
              <w:rPr>
                <w:rFonts w:eastAsia="宋体"/>
                <w:lang w:val="en-US" w:eastAsia="zh-CN"/>
              </w:rPr>
              <w:t xml:space="preserve"> the possibilities of</w:t>
            </w:r>
            <w:r w:rsidR="009B0304">
              <w:rPr>
                <w:rFonts w:eastAsia="宋体"/>
                <w:lang w:val="en-US" w:eastAsia="zh-CN"/>
              </w:rPr>
              <w:t xml:space="preserve"> PDSCH with or w/o repetitions</w:t>
            </w:r>
            <w:r w:rsidR="00363B15">
              <w:rPr>
                <w:rFonts w:eastAsia="宋体"/>
                <w:lang w:val="en-US" w:eastAsia="zh-CN"/>
              </w:rPr>
              <w:t xml:space="preserve">; the former cases </w:t>
            </w:r>
            <w:r w:rsidR="00825D94">
              <w:rPr>
                <w:rFonts w:eastAsia="宋体"/>
                <w:lang w:val="en-US" w:eastAsia="zh-CN"/>
              </w:rPr>
              <w:t xml:space="preserve">(PDSCH with repetitions in reference UE case) </w:t>
            </w:r>
            <w:r w:rsidR="00363B15">
              <w:rPr>
                <w:rFonts w:eastAsia="宋体"/>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aa"/>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宋体"/>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宋体"/>
                <w:lang w:val="en-US" w:eastAsia="zh-CN"/>
              </w:rPr>
            </w:pPr>
            <w:r>
              <w:rPr>
                <w:rFonts w:eastAsia="宋体"/>
                <w:lang w:val="en-US" w:eastAsia="zh-CN"/>
              </w:rPr>
              <w:t>The reason for objection is the same as before. We can live with keeping 1</w:t>
            </w:r>
            <w:r w:rsidRPr="00DC4344">
              <w:rPr>
                <w:rFonts w:eastAsia="宋体"/>
                <w:vertAlign w:val="superscript"/>
                <w:lang w:val="en-US" w:eastAsia="zh-CN"/>
              </w:rPr>
              <w:t>st</w:t>
            </w:r>
            <w:r>
              <w:rPr>
                <w:rFonts w:eastAsia="宋体"/>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37282CDD" w14:textId="5CA24839" w:rsidR="00DC4344" w:rsidRDefault="00DC4344" w:rsidP="00DC4344">
            <w:pPr>
              <w:jc w:val="both"/>
              <w:rPr>
                <w:rFonts w:eastAsia="宋体"/>
                <w:lang w:val="en-US" w:eastAsia="zh-CN"/>
              </w:rPr>
            </w:pPr>
            <w:r w:rsidRPr="00F43234">
              <w:t>UE bandwidth reduction</w:t>
            </w:r>
            <w:r>
              <w:t xml:space="preserve"> </w:t>
            </w:r>
            <w:r w:rsidRPr="00F43234">
              <w:t>reduce</w:t>
            </w:r>
            <w:r>
              <w:t>s</w:t>
            </w:r>
            <w:r w:rsidRPr="00F43234">
              <w:t xml:space="preserve"> </w:t>
            </w:r>
            <w:ins w:id="71"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2"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p w14:paraId="162FA07B" w14:textId="5774CEA3" w:rsidR="00DC4344" w:rsidRDefault="00DC4344" w:rsidP="00C200A6">
            <w:pPr>
              <w:jc w:val="both"/>
              <w:rPr>
                <w:rFonts w:eastAsia="宋体"/>
                <w:lang w:val="en-US" w:eastAsia="zh-CN"/>
              </w:rPr>
            </w:pPr>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宋体"/>
                <w:lang w:val="en-US" w:eastAsia="zh-CN"/>
              </w:rPr>
            </w:pPr>
            <w:r>
              <w:rPr>
                <w:rFonts w:eastAsia="宋体" w:hint="eastAsia"/>
                <w:lang w:val="en-US" w:eastAsia="zh-CN"/>
              </w:rPr>
              <w:t>W</w:t>
            </w:r>
            <w:r>
              <w:rPr>
                <w:rFonts w:eastAsia="宋体"/>
                <w:lang w:val="en-US" w:eastAsia="zh-CN"/>
              </w:rPr>
              <w:t xml:space="preserve">e support </w:t>
            </w:r>
            <w:proofErr w:type="spellStart"/>
            <w:r>
              <w:rPr>
                <w:rFonts w:eastAsia="宋体"/>
                <w:lang w:val="en-US" w:eastAsia="zh-CN"/>
              </w:rPr>
              <w:t>vivo’s</w:t>
            </w:r>
            <w:proofErr w:type="spellEnd"/>
            <w:r>
              <w:rPr>
                <w:rFonts w:eastAsia="宋体"/>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宋体"/>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宋体"/>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宋体"/>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宋体"/>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宋体"/>
                <w:lang w:val="en-US" w:eastAsia="zh-CN"/>
              </w:rPr>
            </w:pPr>
            <w:proofErr w:type="spellStart"/>
            <w:r>
              <w:rPr>
                <w:rFonts w:eastAsia="宋体"/>
                <w:lang w:val="en-US" w:eastAsia="zh-CN"/>
              </w:rPr>
              <w:t>Vivo’s</w:t>
            </w:r>
            <w:proofErr w:type="spellEnd"/>
            <w:r>
              <w:rPr>
                <w:rFonts w:eastAsia="宋体"/>
                <w:lang w:val="en-US" w:eastAsia="zh-CN"/>
              </w:rPr>
              <w:t xml:space="preserve">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宋体"/>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DengXian"/>
                <w:lang w:val="en-US" w:eastAsia="zh-CN"/>
              </w:rPr>
              <w:lastRenderedPageBreak/>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DengXian"/>
                <w:lang w:val="en-US" w:eastAsia="zh-CN"/>
              </w:rPr>
            </w:pPr>
            <w:r>
              <w:rPr>
                <w:rFonts w:eastAsia="DengXian"/>
                <w:lang w:val="en-US" w:eastAsia="zh-CN"/>
              </w:rPr>
              <w:t>Intel</w:t>
            </w:r>
          </w:p>
        </w:tc>
        <w:tc>
          <w:tcPr>
            <w:tcW w:w="1372" w:type="dxa"/>
          </w:tcPr>
          <w:p w14:paraId="5B2C3D58" w14:textId="33917166" w:rsidR="00986B8F" w:rsidRDefault="00986B8F" w:rsidP="00BC089F">
            <w:pPr>
              <w:tabs>
                <w:tab w:val="left" w:pos="551"/>
              </w:tabs>
              <w:jc w:val="both"/>
              <w:rPr>
                <w:rFonts w:eastAsia="DengXian"/>
                <w:lang w:val="en-US" w:eastAsia="zh-CN"/>
              </w:rPr>
            </w:pPr>
            <w:r>
              <w:rPr>
                <w:rFonts w:eastAsia="DengXian"/>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tr w:rsidR="0028340C" w14:paraId="17E563FC" w14:textId="77777777" w:rsidTr="002A7602">
        <w:tc>
          <w:tcPr>
            <w:tcW w:w="1479" w:type="dxa"/>
          </w:tcPr>
          <w:p w14:paraId="69A66E52" w14:textId="56397A16"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0E32DB6" w14:textId="760D7907"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bl>
    <w:p w14:paraId="079497B6" w14:textId="1A9D84CC" w:rsidR="00CB62E5" w:rsidRPr="00DC4344" w:rsidRDefault="00CB62E5" w:rsidP="00CB62E5">
      <w:pPr>
        <w:pStyle w:val="aa"/>
        <w:rPr>
          <w:rFonts w:ascii="Times New Roman" w:eastAsia="DengXian" w:hAnsi="Times New Roman"/>
        </w:rPr>
      </w:pPr>
    </w:p>
    <w:bookmarkEnd w:id="57"/>
    <w:bookmarkEnd w:id="58"/>
    <w:bookmarkEnd w:id="59"/>
    <w:p w14:paraId="2AF5FC59" w14:textId="77777777" w:rsidR="00366CD8" w:rsidRPr="000E647A" w:rsidRDefault="00366CD8" w:rsidP="00366CD8">
      <w:pPr>
        <w:pStyle w:val="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aa"/>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aa"/>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aa"/>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aa"/>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aa"/>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aa"/>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aa"/>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lastRenderedPageBreak/>
        <w:t>C17: PDCCH blocking probability will increase with bandwidth reduction [15].</w:t>
      </w:r>
    </w:p>
    <w:p w14:paraId="6B35588F"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aa"/>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aa"/>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79BC2481" w14:textId="77777777" w:rsidR="00366CD8" w:rsidRDefault="00366CD8" w:rsidP="002B4853">
            <w:pPr>
              <w:pStyle w:val="aa"/>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w:t>
            </w:r>
            <w:proofErr w:type="spellStart"/>
            <w:r>
              <w:rPr>
                <w:rFonts w:ascii="Times New Roman" w:hAnsi="Times New Roman"/>
              </w:rPr>
              <w:t>RedCap</w:t>
            </w:r>
            <w:proofErr w:type="spellEnd"/>
            <w:r>
              <w:rPr>
                <w:rFonts w:ascii="Times New Roman" w:hAnsi="Times New Roman"/>
              </w:rPr>
              <w:t xml:space="preserve"> UEs requires the </w:t>
            </w:r>
            <w:proofErr w:type="spellStart"/>
            <w:r>
              <w:rPr>
                <w:rFonts w:ascii="Times New Roman" w:hAnsi="Times New Roman"/>
              </w:rPr>
              <w:t>gNB</w:t>
            </w:r>
            <w:proofErr w:type="spellEnd"/>
            <w:r>
              <w:rPr>
                <w:rFonts w:ascii="Times New Roman" w:hAnsi="Times New Roman"/>
              </w:rPr>
              <w:t xml:space="preserve"> to schedule the PDSCH of SIBs, RAR, and Msg4 within 50 MHz bandwidth. Such scheduling restrictions will have an impact on legacy UEs.</w:t>
            </w:r>
          </w:p>
          <w:p w14:paraId="41D169F7" w14:textId="77777777" w:rsidR="00366CD8" w:rsidRDefault="00366CD8" w:rsidP="002B4853">
            <w:pPr>
              <w:pStyle w:val="aa"/>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aa"/>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01D06EC9" w14:textId="77777777" w:rsidR="00366CD8" w:rsidRDefault="00366CD8" w:rsidP="00366CD8">
            <w:pPr>
              <w:pStyle w:val="aa"/>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aa"/>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aa"/>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aa"/>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aa"/>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proofErr w:type="spellStart"/>
            <w:r w:rsidR="00BC7DCD" w:rsidRPr="00BC7DCD">
              <w:rPr>
                <w:rFonts w:ascii="Times New Roman" w:eastAsia="DengXian" w:hAnsi="Times New Roman"/>
                <w:color w:val="4472C4" w:themeColor="accent1"/>
              </w:rPr>
              <w:t>eMBB</w:t>
            </w:r>
            <w:proofErr w:type="spellEnd"/>
            <w:r w:rsidR="00BC7DCD" w:rsidRPr="00BC7DCD">
              <w:rPr>
                <w:rFonts w:ascii="Times New Roman" w:eastAsia="DengXian" w:hAnsi="Times New Roman"/>
                <w:color w:val="4472C4" w:themeColor="accent1"/>
              </w:rPr>
              <w:t xml:space="preserve"> UEs</w:t>
            </w:r>
          </w:p>
          <w:p w14:paraId="1D8577DC" w14:textId="77777777" w:rsidR="00DC4344" w:rsidRPr="00DC4344" w:rsidRDefault="00DC4344" w:rsidP="00DC4344">
            <w:pPr>
              <w:pStyle w:val="aa"/>
              <w:numPr>
                <w:ilvl w:val="0"/>
                <w:numId w:val="36"/>
              </w:numPr>
              <w:rPr>
                <w:rFonts w:ascii="Times New Roman" w:hAnsi="Times New Roman"/>
              </w:rPr>
            </w:pPr>
            <w:r>
              <w:t xml:space="preserve">Some of the </w:t>
            </w:r>
            <w:r w:rsidRPr="00987105">
              <w:t xml:space="preserve">initial UL BWP </w:t>
            </w:r>
            <w:r>
              <w:t xml:space="preserve">configurations have a larger bandwidth than the bandwidth options considered for RedCap. </w:t>
            </w:r>
            <w:r>
              <w:lastRenderedPageBreak/>
              <w:t xml:space="preserve">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p>
          <w:p w14:paraId="7ED5C04B" w14:textId="64C958C2" w:rsidR="00DC4344" w:rsidRDefault="00DC4344" w:rsidP="00DC4344">
            <w:pPr>
              <w:pStyle w:val="aa"/>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2EAB0C41" w14:textId="77777777" w:rsidR="00DC4344" w:rsidRDefault="00DC4344" w:rsidP="00DC4344">
            <w:pPr>
              <w:pStyle w:val="aa"/>
              <w:ind w:left="360"/>
              <w:rPr>
                <w:rFonts w:ascii="Times New Roman" w:eastAsia="DengXian" w:hAnsi="Times New Roman"/>
              </w:rPr>
            </w:pPr>
          </w:p>
          <w:p w14:paraId="4F64E67B" w14:textId="77777777" w:rsidR="00DC4344" w:rsidRDefault="00DC4344" w:rsidP="00DC4344">
            <w:pPr>
              <w:pStyle w:val="aa"/>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aa"/>
              <w:numPr>
                <w:ilvl w:val="0"/>
                <w:numId w:val="36"/>
              </w:numPr>
              <w:rPr>
                <w:rFonts w:ascii="Times New Roman" w:eastAsia="DengXian" w:hAnsi="Times New Roman"/>
              </w:rPr>
            </w:pPr>
            <w:proofErr w:type="spellStart"/>
            <w:r w:rsidRPr="00304970">
              <w:rPr>
                <w:rFonts w:ascii="Times New Roman" w:hAnsi="Times New Roman"/>
              </w:rPr>
              <w:t>eMBB</w:t>
            </w:r>
            <w:proofErr w:type="spellEnd"/>
            <w:r w:rsidRPr="00304970">
              <w:rPr>
                <w:rFonts w:ascii="Times New Roman" w:hAnsi="Times New Roman"/>
              </w:rPr>
              <w:t xml:space="preserve"> and </w:t>
            </w:r>
            <w:proofErr w:type="spellStart"/>
            <w:r w:rsidRPr="00304970">
              <w:rPr>
                <w:rFonts w:ascii="Times New Roman" w:hAnsi="Times New Roman"/>
              </w:rPr>
              <w:t>RedCap</w:t>
            </w:r>
            <w:proofErr w:type="spellEnd"/>
            <w:r w:rsidRPr="00304970">
              <w:rPr>
                <w:rFonts w:ascii="Times New Roman" w:hAnsi="Times New Roman"/>
              </w:rPr>
              <w:t xml:space="preserve">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w:t>
            </w:r>
            <w:proofErr w:type="spellStart"/>
            <w:r w:rsidR="00304970">
              <w:rPr>
                <w:rFonts w:ascii="Times New Roman" w:hAnsi="Times New Roman"/>
              </w:rPr>
              <w:t>eMBB</w:t>
            </w:r>
            <w:proofErr w:type="spellEnd"/>
            <w:r w:rsidR="00304970">
              <w:rPr>
                <w:rFonts w:ascii="Times New Roman" w:hAnsi="Times New Roman"/>
              </w:rPr>
              <w:t xml:space="preserve">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48FE4D31" w14:textId="77777777" w:rsidR="005E4B39" w:rsidRDefault="005E4B39" w:rsidP="005E4B39">
            <w:pPr>
              <w:jc w:val="both"/>
              <w:rPr>
                <w:lang w:val="en-US"/>
              </w:rPr>
            </w:pPr>
            <w:r>
              <w:t xml:space="preserve">Some of the </w:t>
            </w:r>
            <w:r w:rsidRPr="00987105">
              <w:t xml:space="preserve">initial </w:t>
            </w:r>
            <w:ins w:id="73" w:author="作者">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74" w:author="作者">
              <w:r>
                <w:t xml:space="preserve"> Alternatively, Redcap UEs can be allowed to operate in BW wider than RF </w:t>
              </w:r>
              <w:proofErr w:type="spellStart"/>
              <w:r>
                <w:t>bandwith</w:t>
              </w:r>
              <w:proofErr w:type="spellEnd"/>
              <w:r>
                <w:t xml:space="preserve"> with some retuning time.  </w:t>
              </w:r>
            </w:ins>
          </w:p>
          <w:p w14:paraId="5EE432F2" w14:textId="77777777" w:rsidR="005E4B39" w:rsidRDefault="005E4B39" w:rsidP="005E4B39">
            <w:pPr>
              <w:jc w:val="both"/>
              <w:rPr>
                <w:lang w:val="en-US"/>
              </w:rPr>
            </w:pPr>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 xml:space="preserve">Other UL channels before RRC </w:t>
            </w:r>
            <w:proofErr w:type="spellStart"/>
            <w:r>
              <w:rPr>
                <w:rFonts w:eastAsia="DengXian" w:hint="eastAsia"/>
                <w:lang w:val="en-US" w:eastAsia="zh-CN"/>
              </w:rPr>
              <w:t>setup</w:t>
            </w:r>
            <w:r>
              <w:rPr>
                <w:rFonts w:eastAsia="DengXian"/>
                <w:lang w:val="en-US" w:eastAsia="zh-CN"/>
              </w:rPr>
              <w:t>’</w:t>
            </w:r>
            <w:r>
              <w:rPr>
                <w:rFonts w:eastAsia="DengXian" w:hint="eastAsia"/>
                <w:lang w:val="en-US" w:eastAsia="zh-CN"/>
              </w:rPr>
              <w:t>in</w:t>
            </w:r>
            <w:proofErr w:type="spellEnd"/>
            <w:r>
              <w:rPr>
                <w:rFonts w:eastAsia="DengXian" w:hint="eastAsia"/>
                <w:lang w:val="en-US" w:eastAsia="zh-CN"/>
              </w:rPr>
              <w:t xml:space="preserve">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tcPr>
          <w:p w14:paraId="35769271" w14:textId="77777777" w:rsidR="002968F2" w:rsidRPr="002968F2" w:rsidRDefault="002968F2" w:rsidP="002968F2">
            <w:pPr>
              <w:pStyle w:val="aa"/>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75" w:author="作者">
              <w:r>
                <w:rPr>
                  <w:rFonts w:ascii="Times New Roman" w:hAnsi="Times New Roman"/>
                </w:rPr>
                <w:t>If RedCap UE and legacy UEs share the same ROs, t</w:t>
              </w:r>
            </w:ins>
            <w:del w:id="76" w:author="作者">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aa"/>
              <w:numPr>
                <w:ilvl w:val="0"/>
                <w:numId w:val="38"/>
              </w:numPr>
              <w:rPr>
                <w:rFonts w:eastAsia="Malgun Gothic"/>
                <w:lang w:eastAsia="ko-KR"/>
              </w:rPr>
            </w:pPr>
            <w:r>
              <w:rPr>
                <w:rFonts w:ascii="DengXian" w:eastAsia="DengXian" w:hAnsi="DengXian" w:hint="eastAsia"/>
              </w:rPr>
              <w:lastRenderedPageBreak/>
              <w:t xml:space="preserve"> </w:t>
            </w:r>
            <w:r>
              <w:rPr>
                <w:rFonts w:ascii="Times New Roman" w:hAnsi="Times New Roman"/>
              </w:rPr>
              <w:t xml:space="preserve">Some of the initial UL BWP configurations have a larger bandwidth than the bandwidth options considered for RedCap. </w:t>
            </w:r>
            <w:ins w:id="77" w:author="作者">
              <w:r>
                <w:rPr>
                  <w:rFonts w:ascii="Times New Roman" w:hAnsi="Times New Roman"/>
                </w:rPr>
                <w:t>If RedCap UE and legacy UEs share the same initial UL BWP, t</w:t>
              </w:r>
            </w:ins>
            <w:del w:id="78" w:author="作者">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lastRenderedPageBreak/>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aa"/>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bl>
    <w:p w14:paraId="06AB86D9" w14:textId="77777777" w:rsidR="00366CD8" w:rsidRDefault="00366CD8" w:rsidP="00366CD8">
      <w:pPr>
        <w:pStyle w:val="aa"/>
      </w:pPr>
    </w:p>
    <w:p w14:paraId="7D60ECF9" w14:textId="77777777" w:rsidR="00366CD8" w:rsidRDefault="00366CD8" w:rsidP="00366CD8">
      <w:pPr>
        <w:pStyle w:val="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aa"/>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aa"/>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aa"/>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aa"/>
        <w:rPr>
          <w:rFonts w:ascii="Times New Roman" w:hAnsi="Times New Roman"/>
          <w:b/>
          <w:bCs/>
        </w:rPr>
      </w:pPr>
      <w:r w:rsidRPr="00D947B0">
        <w:rPr>
          <w:rFonts w:ascii="Times New Roman" w:hAnsi="Times New Roman"/>
          <w:b/>
          <w:bCs/>
        </w:rPr>
        <w:lastRenderedPageBreak/>
        <w:t>Specification impact if dedicated initial BWP, dedicated initial access procedure, or dedicated BWP is introduced:</w:t>
      </w:r>
    </w:p>
    <w:p w14:paraId="448EFDE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aa"/>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aa"/>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aa"/>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aa"/>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aa"/>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lastRenderedPageBreak/>
        <w:t>S35: UE behavior, such as not expecting resource allocations exceeding the number of PRBs corresponding to BW limitation [2].</w:t>
      </w:r>
    </w:p>
    <w:p w14:paraId="51C68DD7"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aa"/>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 xml:space="preserve">S41: To allow the 240 kHz SCS SSB configuration to be used UEs with 50 MHz maximum bandwidth, the minimum </w:t>
      </w:r>
      <w:proofErr w:type="spellStart"/>
      <w:r w:rsidRPr="00D947B0">
        <w:rPr>
          <w:rFonts w:ascii="Times New Roman" w:hAnsi="Times New Roman"/>
        </w:rPr>
        <w:t>guardband</w:t>
      </w:r>
      <w:proofErr w:type="spellEnd"/>
      <w:r w:rsidRPr="00D947B0">
        <w:rPr>
          <w:rFonts w:ascii="Times New Roman" w:hAnsi="Times New Roman"/>
        </w:rPr>
        <w:t xml:space="preserve"> for SSB reception needs to be specified [1].</w:t>
      </w:r>
    </w:p>
    <w:p w14:paraId="085C3263"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aa"/>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aa"/>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aa"/>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aa"/>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aa"/>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77777777" w:rsidR="00366CD8" w:rsidRDefault="00366CD8" w:rsidP="002B4853">
            <w:pPr>
              <w:pStyle w:val="aa"/>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2B4853">
            <w:pPr>
              <w:pStyle w:val="aa"/>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 </w:t>
            </w:r>
          </w:p>
        </w:tc>
      </w:tr>
    </w:tbl>
    <w:p w14:paraId="4A5C2097" w14:textId="77777777" w:rsidR="00366CD8" w:rsidRDefault="00366CD8" w:rsidP="00366CD8">
      <w:pPr>
        <w:pStyle w:val="aa"/>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 xml:space="preserve">Clarification: Note that the question concerns the TP right above the question, not the bullet lists </w:t>
            </w:r>
            <w:r w:rsidRPr="009C69DF">
              <w:rPr>
                <w:highlight w:val="yellow"/>
                <w:lang w:val="en-US"/>
              </w:rPr>
              <w:lastRenderedPageBreak/>
              <w:t>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lastRenderedPageBreak/>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 xml:space="preserve">initial </w:t>
            </w:r>
            <w:proofErr w:type="spellStart"/>
            <w:r w:rsidRPr="003C232A">
              <w:rPr>
                <w:strike/>
                <w:color w:val="FF0000"/>
              </w:rPr>
              <w:t>access</w:t>
            </w:r>
            <w:r w:rsidRPr="003C232A">
              <w:rPr>
                <w:rFonts w:eastAsia="DengXian" w:hint="eastAsia"/>
                <w:color w:val="FF0000"/>
                <w:lang w:eastAsia="zh-CN"/>
              </w:rPr>
              <w:t>cell</w:t>
            </w:r>
            <w:proofErr w:type="spellEnd"/>
            <w:r w:rsidRPr="003C232A">
              <w:rPr>
                <w:rFonts w:eastAsia="DengXian" w:hint="eastAsia"/>
                <w:color w:val="FF0000"/>
                <w:lang w:eastAsia="zh-CN"/>
              </w:rPr>
              <w:t xml:space="preserve">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79" w:author="作者">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to say at least for 20MHz in FR1 and 100MHz in FR2, as there were a number of </w:t>
            </w:r>
            <w:proofErr w:type="spellStart"/>
            <w:r>
              <w:t>conerns</w:t>
            </w:r>
            <w:proofErr w:type="spellEnd"/>
            <w:r>
              <w:t xml:space="preserve">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bl>
    <w:p w14:paraId="19C4B937" w14:textId="43E2CAD0" w:rsidR="00D75211" w:rsidRPr="001B2FEB" w:rsidRDefault="00D75211" w:rsidP="00482371">
      <w:pPr>
        <w:pStyle w:val="aa"/>
        <w:rPr>
          <w:rFonts w:ascii="Times New Roman" w:eastAsia="DengXian" w:hAnsi="Times New Roman"/>
        </w:rPr>
      </w:pPr>
    </w:p>
    <w:p w14:paraId="6709D00F" w14:textId="77777777" w:rsidR="00090EF0" w:rsidRPr="000E647A" w:rsidRDefault="00090EF0" w:rsidP="00090EF0">
      <w:pPr>
        <w:pStyle w:val="2"/>
      </w:pPr>
      <w:bookmarkStart w:id="80" w:name="_Toc42165608"/>
      <w:bookmarkStart w:id="81" w:name="_Toc51768543"/>
      <w:bookmarkStart w:id="82" w:name="_Toc51771050"/>
      <w:r>
        <w:t>7</w:t>
      </w:r>
      <w:r w:rsidRPr="000E647A">
        <w:t>.4</w:t>
      </w:r>
      <w:r w:rsidRPr="000E647A">
        <w:tab/>
        <w:t>Half-duplex FDD operation</w:t>
      </w:r>
      <w:bookmarkEnd w:id="80"/>
      <w:bookmarkEnd w:id="81"/>
      <w:bookmarkEnd w:id="82"/>
    </w:p>
    <w:p w14:paraId="7E7FC05D" w14:textId="1FB94B3B" w:rsidR="00090EF0" w:rsidRPr="000E647A" w:rsidRDefault="00090EF0" w:rsidP="00090EF0">
      <w:pPr>
        <w:pStyle w:val="3"/>
      </w:pPr>
      <w:bookmarkStart w:id="83" w:name="_Toc42165609"/>
      <w:bookmarkStart w:id="84" w:name="_Toc51768544"/>
      <w:bookmarkStart w:id="85" w:name="_Toc51771051"/>
      <w:r>
        <w:t>7</w:t>
      </w:r>
      <w:r w:rsidRPr="000E647A">
        <w:t>.4.1</w:t>
      </w:r>
      <w:r w:rsidRPr="000E647A">
        <w:tab/>
        <w:t>Description of feature</w:t>
      </w:r>
      <w:bookmarkEnd w:id="83"/>
      <w:bookmarkEnd w:id="84"/>
      <w:bookmarkEnd w:id="85"/>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30"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86" w:name="_Toc42165610"/>
      <w:bookmarkStart w:id="87" w:name="_Toc51768545"/>
      <w:bookmarkStart w:id="88" w:name="_Toc51771052"/>
      <w:r>
        <w:t>7</w:t>
      </w:r>
      <w:r w:rsidRPr="000E647A">
        <w:t>.4.2</w:t>
      </w:r>
      <w:r w:rsidRPr="000E647A">
        <w:tab/>
        <w:t>Analysis of UE complexity reduction</w:t>
      </w:r>
      <w:bookmarkEnd w:id="86"/>
      <w:bookmarkEnd w:id="87"/>
      <w:bookmarkEnd w:id="88"/>
    </w:p>
    <w:p w14:paraId="0109C65D" w14:textId="4CCA3D9B" w:rsidR="00B64026" w:rsidRDefault="00B64026" w:rsidP="00B64026">
      <w:pPr>
        <w:pStyle w:val="aa"/>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a6"/>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1"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2"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a6"/>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3"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4"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3"/>
      </w:pPr>
      <w:bookmarkStart w:id="89" w:name="_Toc42165611"/>
      <w:bookmarkStart w:id="90" w:name="_Toc51768546"/>
      <w:bookmarkStart w:id="91" w:name="_Toc51771053"/>
      <w:r>
        <w:t>7</w:t>
      </w:r>
      <w:r w:rsidRPr="000E647A">
        <w:t>.4.3</w:t>
      </w:r>
      <w:r w:rsidRPr="000E647A">
        <w:tab/>
        <w:t xml:space="preserve">Analysis of </w:t>
      </w:r>
      <w:r>
        <w:t>performance impacts</w:t>
      </w:r>
      <w:bookmarkEnd w:id="89"/>
      <w:bookmarkEnd w:id="90"/>
      <w:bookmarkEnd w:id="91"/>
    </w:p>
    <w:p w14:paraId="628C2709" w14:textId="77777777" w:rsidR="003D7934" w:rsidRDefault="003D7934" w:rsidP="003D7934">
      <w:pPr>
        <w:pStyle w:val="aa"/>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5"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6"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lastRenderedPageBreak/>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92" w:author="作者">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93" w:author="作者">
              <w:r w:rsidR="00A86752" w:rsidRPr="00220473" w:rsidDel="003412BC">
                <w:delText>data rate</w:delText>
              </w:r>
            </w:del>
            <w:ins w:id="94" w:author="作者">
              <w:r w:rsidR="003412BC">
                <w:t>user throughput</w:t>
              </w:r>
            </w:ins>
            <w:r w:rsidR="00A86752" w:rsidRPr="00220473">
              <w:t xml:space="preserve"> compared to FD-FDD</w:t>
            </w:r>
            <w:del w:id="95" w:author="作者">
              <w:r w:rsidR="00A86752" w:rsidDel="0073184A">
                <w:delText>, but the peak data rate requirements of RedCap use cases can still be fulfilled</w:delText>
              </w:r>
            </w:del>
            <w:ins w:id="96" w:author="作者">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w:t>
            </w:r>
            <w:proofErr w:type="gramStart"/>
            <w:r>
              <w:rPr>
                <w:rFonts w:eastAsia="宋体"/>
                <w:lang w:val="en-US" w:eastAsia="zh-CN"/>
              </w:rPr>
              <w:t>to add</w:t>
            </w:r>
            <w:proofErr w:type="gramEnd"/>
            <w:r>
              <w:rPr>
                <w:rFonts w:eastAsia="宋体"/>
                <w:lang w:val="en-US" w:eastAsia="zh-CN"/>
              </w:rPr>
              <w:t xml:space="preserve">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lastRenderedPageBreak/>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宋体"/>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宋体"/>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宋体"/>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宋体"/>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aa"/>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宋体"/>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宋体"/>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宋体"/>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宋体"/>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宋体"/>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宋体"/>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宋体"/>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宋体"/>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宋体"/>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宋体"/>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宋体"/>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宋体"/>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DengXian"/>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2F583517" w14:textId="77777777" w:rsidR="00BC089F" w:rsidRDefault="00BC089F" w:rsidP="00BC089F">
            <w:pPr>
              <w:jc w:val="both"/>
              <w:rPr>
                <w:rFonts w:eastAsia="宋体"/>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DengXian"/>
                <w:lang w:val="en-US" w:eastAsia="zh-CN"/>
              </w:rPr>
            </w:pPr>
            <w:r>
              <w:rPr>
                <w:rFonts w:eastAsia="DengXian"/>
                <w:lang w:val="en-US" w:eastAsia="zh-CN"/>
              </w:rPr>
              <w:t>Intel</w:t>
            </w:r>
          </w:p>
        </w:tc>
        <w:tc>
          <w:tcPr>
            <w:tcW w:w="1372" w:type="dxa"/>
          </w:tcPr>
          <w:p w14:paraId="41F8FFCD" w14:textId="07E45CFE" w:rsidR="00123A2E" w:rsidRDefault="00123A2E" w:rsidP="00BC089F">
            <w:pPr>
              <w:tabs>
                <w:tab w:val="left" w:pos="551"/>
              </w:tabs>
              <w:jc w:val="both"/>
              <w:rPr>
                <w:rFonts w:eastAsia="DengXian"/>
                <w:lang w:val="en-US" w:eastAsia="zh-CN"/>
              </w:rPr>
            </w:pPr>
            <w:r>
              <w:rPr>
                <w:rFonts w:eastAsia="DengXian"/>
                <w:lang w:val="en-US" w:eastAsia="zh-CN"/>
              </w:rPr>
              <w:t>Y</w:t>
            </w:r>
          </w:p>
        </w:tc>
        <w:tc>
          <w:tcPr>
            <w:tcW w:w="6780" w:type="dxa"/>
          </w:tcPr>
          <w:p w14:paraId="087A44E7" w14:textId="77777777" w:rsidR="00123A2E" w:rsidRDefault="00123A2E" w:rsidP="00BC089F">
            <w:pPr>
              <w:jc w:val="both"/>
              <w:rPr>
                <w:rFonts w:eastAsia="宋体"/>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14DD9632" w14:textId="747A7799"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13D7B4F6" w14:textId="77777777" w:rsidR="004640C4" w:rsidRDefault="004640C4" w:rsidP="004640C4">
            <w:pPr>
              <w:jc w:val="both"/>
              <w:rPr>
                <w:rFonts w:eastAsia="宋体"/>
                <w:lang w:val="en-US" w:eastAsia="zh-CN"/>
              </w:rPr>
            </w:pPr>
          </w:p>
        </w:tc>
      </w:tr>
    </w:tbl>
    <w:p w14:paraId="4A20C3A4" w14:textId="77777777" w:rsidR="00A86752" w:rsidRPr="008D42B3"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97" w:author="作者">
              <w:r w:rsidR="00B1015E">
                <w:t xml:space="preserve">especially in case of simultaneous downlink and uplink traffic, </w:t>
              </w:r>
            </w:ins>
            <w:r>
              <w:t>but the latency and reliability requirements of RedCap use cases can still be fulfilled</w:t>
            </w:r>
            <w:ins w:id="98" w:author="作者">
              <w:r w:rsidR="00B1015E">
                <w:t xml:space="preserve"> </w:t>
              </w:r>
              <w:del w:id="99" w:author="作者">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lastRenderedPageBreak/>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w:t>
            </w:r>
            <w:proofErr w:type="spellStart"/>
            <w:r>
              <w:t>gNB</w:t>
            </w:r>
            <w:proofErr w:type="spellEnd"/>
            <w:r>
              <w:t xml:space="preserve"> scheduling and Rx-</w:t>
            </w:r>
            <w:proofErr w:type="spellStart"/>
            <w:r>
              <w:t>Tx</w:t>
            </w:r>
            <w:proofErr w:type="spellEnd"/>
            <w:r>
              <w:t xml:space="preserve">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宋体"/>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宋体"/>
                <w:lang w:val="en-US" w:eastAsia="zh-CN"/>
              </w:rPr>
            </w:pPr>
            <w:r w:rsidRPr="00220473">
              <w:t>HD-FDD introduces longer latency than FD-HDD</w:t>
            </w:r>
            <w:r>
              <w:t xml:space="preserve">, </w:t>
            </w:r>
            <w:ins w:id="100" w:author="作者">
              <w:r>
                <w:t xml:space="preserve">especially in case of simultaneous downlink and uplink traffic, </w:t>
              </w:r>
            </w:ins>
            <w:r>
              <w:t>but the latency and reliability requirements of RedCap use cases can still be fulfilled</w:t>
            </w:r>
            <w:ins w:id="101" w:author="作者">
              <w:r>
                <w:t xml:space="preserve"> </w:t>
              </w:r>
              <w:del w:id="102" w:author="作者">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宋体"/>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宋体"/>
                <w:lang w:val="en-US" w:eastAsia="zh-CN"/>
              </w:rPr>
            </w:pPr>
            <w:r>
              <w:rPr>
                <w:rFonts w:eastAsia="宋体"/>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宋体"/>
                <w:lang w:val="en-US" w:eastAsia="zh-CN"/>
              </w:rPr>
            </w:pPr>
            <w:r>
              <w:rPr>
                <w:rFonts w:eastAsia="宋体"/>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aa"/>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宋体"/>
                <w:lang w:val="en-US" w:eastAsia="zh-CN"/>
              </w:rPr>
            </w:pPr>
            <w:r>
              <w:rPr>
                <w:b/>
                <w:bCs/>
                <w:highlight w:val="cyan"/>
              </w:rPr>
              <w:lastRenderedPageBreak/>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宋体"/>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宋体"/>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宋体"/>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宋体"/>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宋体"/>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宋体"/>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宋体"/>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宋体"/>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宋体"/>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宋体"/>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DengXian"/>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47085728" w14:textId="77777777" w:rsidR="00BC089F" w:rsidRDefault="00BC089F" w:rsidP="00BC089F">
            <w:pPr>
              <w:jc w:val="both"/>
              <w:rPr>
                <w:rFonts w:eastAsia="宋体"/>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DengXian"/>
                <w:lang w:val="en-US" w:eastAsia="zh-CN"/>
              </w:rPr>
            </w:pPr>
            <w:r>
              <w:rPr>
                <w:rFonts w:eastAsia="DengXian"/>
                <w:lang w:val="en-US" w:eastAsia="zh-CN"/>
              </w:rPr>
              <w:t>Intel</w:t>
            </w:r>
          </w:p>
        </w:tc>
        <w:tc>
          <w:tcPr>
            <w:tcW w:w="1372" w:type="dxa"/>
          </w:tcPr>
          <w:p w14:paraId="7BF56015" w14:textId="753453E7" w:rsidR="00AC7C74" w:rsidRDefault="00AC7C74" w:rsidP="00BC089F">
            <w:pPr>
              <w:tabs>
                <w:tab w:val="left" w:pos="551"/>
              </w:tabs>
              <w:jc w:val="both"/>
              <w:rPr>
                <w:rFonts w:eastAsia="DengXian"/>
                <w:lang w:val="en-US" w:eastAsia="zh-CN"/>
              </w:rPr>
            </w:pPr>
            <w:r>
              <w:rPr>
                <w:rFonts w:eastAsia="DengXian"/>
                <w:lang w:val="en-US" w:eastAsia="zh-CN"/>
              </w:rPr>
              <w:t>Y</w:t>
            </w:r>
          </w:p>
        </w:tc>
        <w:tc>
          <w:tcPr>
            <w:tcW w:w="6780" w:type="dxa"/>
          </w:tcPr>
          <w:p w14:paraId="0F73EF35" w14:textId="77777777" w:rsidR="00AC7C74" w:rsidRDefault="00AC7C74" w:rsidP="00BC089F">
            <w:pPr>
              <w:jc w:val="both"/>
              <w:rPr>
                <w:rFonts w:eastAsia="宋体"/>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3BDAED09" w14:textId="43221E73"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58C43747" w14:textId="77777777" w:rsidR="004640C4" w:rsidRDefault="004640C4" w:rsidP="004640C4">
            <w:pPr>
              <w:jc w:val="both"/>
              <w:rPr>
                <w:rFonts w:eastAsia="宋体"/>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DengXian"/>
                <w:lang w:val="en-US" w:eastAsia="zh-CN"/>
              </w:rPr>
            </w:pPr>
            <w:r>
              <w:rPr>
                <w:rFonts w:eastAsia="DengXian" w:hint="eastAsia"/>
                <w:lang w:val="en-US" w:eastAsia="zh-CN"/>
              </w:rPr>
              <w:t>OPPO</w:t>
            </w:r>
          </w:p>
        </w:tc>
        <w:tc>
          <w:tcPr>
            <w:tcW w:w="1372" w:type="dxa"/>
          </w:tcPr>
          <w:p w14:paraId="5281506C" w14:textId="099E34A0" w:rsidR="0028340C" w:rsidRDefault="0028340C" w:rsidP="004640C4">
            <w:pPr>
              <w:tabs>
                <w:tab w:val="left" w:pos="551"/>
              </w:tabs>
              <w:jc w:val="both"/>
              <w:rPr>
                <w:rFonts w:eastAsia="DengXian"/>
                <w:lang w:val="en-US" w:eastAsia="zh-CN"/>
              </w:rPr>
            </w:pPr>
            <w:r>
              <w:rPr>
                <w:rFonts w:eastAsia="DengXian" w:hint="eastAsia"/>
                <w:lang w:val="en-US" w:eastAsia="zh-CN"/>
              </w:rPr>
              <w:t>Y</w:t>
            </w:r>
          </w:p>
        </w:tc>
        <w:tc>
          <w:tcPr>
            <w:tcW w:w="6780" w:type="dxa"/>
          </w:tcPr>
          <w:p w14:paraId="45F71A6C" w14:textId="77777777" w:rsidR="0028340C" w:rsidRDefault="0028340C" w:rsidP="004640C4">
            <w:pPr>
              <w:jc w:val="both"/>
              <w:rPr>
                <w:rFonts w:eastAsia="宋体"/>
                <w:lang w:val="en-US" w:eastAsia="zh-CN"/>
              </w:rPr>
            </w:pPr>
          </w:p>
        </w:tc>
      </w:tr>
    </w:tbl>
    <w:p w14:paraId="3057D83F" w14:textId="77777777" w:rsidR="00A86752" w:rsidRPr="00A63519" w:rsidRDefault="00A86752" w:rsidP="00A86752">
      <w:pPr>
        <w:pStyle w:val="aa"/>
        <w:rPr>
          <w:rFonts w:ascii="Times New Roman" w:hAnsi="Times New Roman"/>
        </w:rPr>
      </w:pPr>
    </w:p>
    <w:p w14:paraId="05D7030C" w14:textId="77777777" w:rsidR="00366CD8" w:rsidRPr="000E647A" w:rsidRDefault="00366CD8" w:rsidP="00366CD8">
      <w:pPr>
        <w:pStyle w:val="3"/>
      </w:pPr>
      <w:bookmarkStart w:id="103" w:name="_Toc42165612"/>
      <w:bookmarkStart w:id="104" w:name="_Toc51768547"/>
      <w:bookmarkStart w:id="105" w:name="_Toc51771054"/>
      <w:r>
        <w:t>7</w:t>
      </w:r>
      <w:r w:rsidRPr="000E647A">
        <w:t>.</w:t>
      </w:r>
      <w:r>
        <w:t>4</w:t>
      </w:r>
      <w:r w:rsidRPr="000E647A">
        <w:t>.4</w:t>
      </w:r>
      <w:r w:rsidRPr="000E647A">
        <w:tab/>
        <w:t xml:space="preserve">Analysis of </w:t>
      </w:r>
      <w:r>
        <w:t>coexistence with legacy UEs</w:t>
      </w:r>
      <w:bookmarkEnd w:id="103"/>
      <w:bookmarkEnd w:id="104"/>
      <w:bookmarkEnd w:id="105"/>
    </w:p>
    <w:p w14:paraId="249C938A"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Pr>
          <w:rFonts w:ascii="Times New Roman" w:hAnsi="Times New Roman"/>
        </w:rPr>
        <w:t>.</w:t>
      </w:r>
    </w:p>
    <w:p w14:paraId="73B2C5B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C7: Introducing Type B HD-FDD operation has a significant impact on the </w:t>
      </w:r>
      <w:proofErr w:type="spellStart"/>
      <w:r w:rsidRPr="00A63519">
        <w:rPr>
          <w:rFonts w:ascii="Times New Roman" w:hAnsi="Times New Roman"/>
        </w:rPr>
        <w:t>gNB</w:t>
      </w:r>
      <w:proofErr w:type="spellEnd"/>
      <w:r w:rsidRPr="00A63519">
        <w:rPr>
          <w:rFonts w:ascii="Times New Roman" w:hAnsi="Times New Roman"/>
        </w:rPr>
        <w:t xml:space="preserve"> scheduler [1]</w:t>
      </w:r>
      <w:r>
        <w:rPr>
          <w:rFonts w:ascii="Times New Roman" w:hAnsi="Times New Roman"/>
        </w:rPr>
        <w:t>.</w:t>
      </w:r>
    </w:p>
    <w:p w14:paraId="3E38B1E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aa"/>
        <w:numPr>
          <w:ilvl w:val="0"/>
          <w:numId w:val="7"/>
        </w:numPr>
        <w:rPr>
          <w:rFonts w:ascii="Times New Roman" w:hAnsi="Times New Roman"/>
        </w:rPr>
      </w:pPr>
      <w:r>
        <w:rPr>
          <w:rFonts w:ascii="Times New Roman" w:hAnsi="Times New Roman"/>
        </w:rPr>
        <w:lastRenderedPageBreak/>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77777777" w:rsidR="00366CD8" w:rsidRDefault="00366CD8" w:rsidP="002B4853">
            <w:pPr>
              <w:pStyle w:val="aa"/>
              <w:rPr>
                <w:rFonts w:ascii="Times New Roman" w:hAnsi="Times New Roman"/>
              </w:rPr>
            </w:pPr>
            <w:r w:rsidRPr="007566F1">
              <w:rPr>
                <w:rFonts w:ascii="Times New Roman" w:hAnsi="Times New Roman"/>
              </w:rPr>
              <w:t xml:space="preserve">Introducing HD-FDD operation will 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32232464" w14:textId="77777777" w:rsidR="00366CD8" w:rsidRDefault="00366CD8" w:rsidP="002B4853">
            <w:pPr>
              <w:pStyle w:val="aa"/>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all UEs, if the RedCap UEs are not identified in Msg1. This is not an issue for Type A due to its faster UL-to-DL switching capability.</w:t>
            </w:r>
          </w:p>
        </w:tc>
      </w:tr>
    </w:tbl>
    <w:p w14:paraId="3CBB57DC" w14:textId="77777777" w:rsidR="00366CD8" w:rsidRDefault="00366CD8" w:rsidP="00366CD8">
      <w:pPr>
        <w:pStyle w:val="aa"/>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AC858CC" w14:textId="77777777"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5303691E" w14:textId="77777777" w:rsidR="005E4B39" w:rsidRDefault="005E4B39" w:rsidP="005E4B39">
            <w:pPr>
              <w:jc w:val="both"/>
              <w:rPr>
                <w:rFonts w:eastAsia="DengXian"/>
                <w:lang w:val="en-US" w:eastAsia="zh-CN"/>
              </w:rPr>
            </w:pPr>
          </w:p>
          <w:p w14:paraId="44E48A07" w14:textId="77777777" w:rsidR="005E4B39" w:rsidRDefault="005E4B39" w:rsidP="005E4B39">
            <w:pPr>
              <w:pStyle w:val="aa"/>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 xml:space="preserve">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06" w:author="作者">
              <w:r>
                <w:delText>could require</w:delText>
              </w:r>
            </w:del>
            <w:ins w:id="107" w:author="作者">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r>
              <w:rPr>
                <w:lang w:val="en-US"/>
              </w:rPr>
              <w:t xml:space="preserve">So we think that something about C2 needs mentioning. The more important </w:t>
            </w:r>
            <w:r>
              <w:rPr>
                <w:lang w:val="en-US"/>
              </w:rPr>
              <w:lastRenderedPageBreak/>
              <w:t>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lastRenderedPageBreak/>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DengXian"/>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bl>
    <w:p w14:paraId="327C90D5" w14:textId="77777777" w:rsidR="00366CD8" w:rsidRPr="000E647A" w:rsidRDefault="00366CD8" w:rsidP="00366CD8">
      <w:pPr>
        <w:pStyle w:val="aa"/>
      </w:pPr>
    </w:p>
    <w:p w14:paraId="6FCD1B96" w14:textId="77777777" w:rsidR="00366CD8" w:rsidRPr="000E647A" w:rsidRDefault="00366CD8" w:rsidP="00366CD8">
      <w:pPr>
        <w:pStyle w:val="3"/>
      </w:pPr>
      <w:bookmarkStart w:id="108" w:name="_Toc42165613"/>
      <w:bookmarkStart w:id="109" w:name="_Toc51768548"/>
      <w:bookmarkStart w:id="110" w:name="_Toc51771055"/>
      <w:r>
        <w:t>7</w:t>
      </w:r>
      <w:r w:rsidRPr="000E647A">
        <w:t>.4.</w:t>
      </w:r>
      <w:r>
        <w:t>5</w:t>
      </w:r>
      <w:r w:rsidRPr="000E647A">
        <w:tab/>
        <w:t>Analysis of specification impacts</w:t>
      </w:r>
      <w:bookmarkEnd w:id="108"/>
      <w:bookmarkEnd w:id="109"/>
      <w:bookmarkEnd w:id="110"/>
    </w:p>
    <w:p w14:paraId="2AA82C06"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S16: Need to specify how to prioritize between </w:t>
      </w:r>
      <w:proofErr w:type="spellStart"/>
      <w:r w:rsidRPr="00A63519">
        <w:rPr>
          <w:rFonts w:ascii="Times New Roman" w:hAnsi="Times New Roman"/>
        </w:rPr>
        <w:t>eMBB</w:t>
      </w:r>
      <w:proofErr w:type="spellEnd"/>
      <w:r w:rsidRPr="00A63519">
        <w:rPr>
          <w:rFonts w:ascii="Times New Roman" w:hAnsi="Times New Roman"/>
        </w:rPr>
        <w:t xml:space="preserve"> traffic and URLLC traffic for the cases of (1) </w:t>
      </w:r>
      <w:proofErr w:type="spellStart"/>
      <w:r w:rsidRPr="00A63519">
        <w:rPr>
          <w:rFonts w:ascii="Times New Roman" w:hAnsi="Times New Roman"/>
        </w:rPr>
        <w:t>eMBB</w:t>
      </w:r>
      <w:proofErr w:type="spellEnd"/>
      <w:r w:rsidRPr="00A63519">
        <w:rPr>
          <w:rFonts w:ascii="Times New Roman" w:hAnsi="Times New Roman"/>
        </w:rPr>
        <w:t xml:space="preserve"> DL and URLLC UL and (2) </w:t>
      </w:r>
      <w:proofErr w:type="spellStart"/>
      <w:r w:rsidRPr="00A63519">
        <w:rPr>
          <w:rFonts w:ascii="Times New Roman" w:hAnsi="Times New Roman"/>
        </w:rPr>
        <w:t>eMBB</w:t>
      </w:r>
      <w:proofErr w:type="spellEnd"/>
      <w:r w:rsidRPr="00A63519">
        <w:rPr>
          <w:rFonts w:ascii="Times New Roman" w:hAnsi="Times New Roman"/>
        </w:rPr>
        <w:t xml:space="preserve"> UL and URLLC DL [19]</w:t>
      </w:r>
      <w:r>
        <w:rPr>
          <w:rFonts w:ascii="Times New Roman" w:hAnsi="Times New Roman"/>
        </w:rPr>
        <w:t>.</w:t>
      </w:r>
    </w:p>
    <w:p w14:paraId="36AEDFB1"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 xml:space="preserve">S17: The </w:t>
      </w:r>
      <w:proofErr w:type="spellStart"/>
      <w:r w:rsidRPr="00A63519">
        <w:rPr>
          <w:rFonts w:ascii="Times New Roman" w:hAnsi="Times New Roman"/>
        </w:rPr>
        <w:t>gNB</w:t>
      </w:r>
      <w:proofErr w:type="spellEnd"/>
      <w:r w:rsidRPr="00A63519">
        <w:rPr>
          <w:rFonts w:ascii="Times New Roman" w:hAnsi="Times New Roman"/>
        </w:rPr>
        <w:t xml:space="preserve"> should be able to configure DL or UL durations for HD-FDD UE [12]</w:t>
      </w:r>
      <w:r>
        <w:rPr>
          <w:rFonts w:ascii="Times New Roman" w:hAnsi="Times New Roman"/>
        </w:rPr>
        <w:t>.</w:t>
      </w:r>
    </w:p>
    <w:p w14:paraId="6DC858A6"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aa"/>
        <w:numPr>
          <w:ilvl w:val="0"/>
          <w:numId w:val="7"/>
        </w:numPr>
        <w:rPr>
          <w:rFonts w:ascii="Times New Roman" w:hAnsi="Times New Roman"/>
        </w:rPr>
      </w:pPr>
      <w:r w:rsidRPr="00A63519">
        <w:rPr>
          <w:rFonts w:ascii="Times New Roman" w:hAnsi="Times New Roman"/>
        </w:rPr>
        <w:lastRenderedPageBreak/>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7777777" w:rsidR="00366CD8" w:rsidRPr="00DF1790" w:rsidRDefault="00366CD8" w:rsidP="002B4853">
            <w:pPr>
              <w:jc w:val="both"/>
              <w:rPr>
                <w:lang w:val="en-US" w:eastAsia="zh-CN"/>
              </w:rPr>
            </w:pPr>
            <w:r>
              <w:rPr>
                <w:lang w:val="en-US" w:eastAsia="zh-CN"/>
              </w:rPr>
              <w:t>Introducing support for HD-FDD operation is expected to have the following impacts on RAN1 specifications.</w:t>
            </w:r>
          </w:p>
          <w:p w14:paraId="1DD236D7" w14:textId="77777777" w:rsidR="00366CD8" w:rsidRPr="00DF1790" w:rsidRDefault="00366CD8" w:rsidP="002B4853">
            <w:pPr>
              <w:pStyle w:val="a6"/>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a6"/>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a6"/>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a6"/>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aa"/>
        <w:rPr>
          <w:rFonts w:ascii="Times New Roman" w:hAnsi="Times New Roman"/>
        </w:rPr>
      </w:pPr>
    </w:p>
    <w:p w14:paraId="26BF94EC" w14:textId="450D0B26"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42CB90E6" w14:textId="7B540698" w:rsidR="00C200A6"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2976F3E5" w14:textId="77777777" w:rsidR="002B6BDD" w:rsidRDefault="002B6BDD" w:rsidP="00C200A6">
            <w:pPr>
              <w:jc w:val="both"/>
              <w:rPr>
                <w:rFonts w:eastAsia="DengXian"/>
                <w:lang w:val="en-US" w:eastAsia="zh-CN"/>
              </w:rPr>
            </w:pP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685BF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685BF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685BF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685BF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685BF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685BFD"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685BFD"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685BFD"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w:t>
            </w:r>
            <w:proofErr w:type="spellStart"/>
            <w:r>
              <w:rPr>
                <w:rFonts w:eastAsia="DengXian" w:hint="eastAsia"/>
                <w:lang w:val="en-US" w:eastAsia="zh-CN"/>
              </w:rPr>
              <w:t>specnfication</w:t>
            </w:r>
            <w:proofErr w:type="spellEnd"/>
            <w:r>
              <w:rPr>
                <w:rFonts w:eastAsia="DengXian" w:hint="eastAsia"/>
                <w:lang w:val="en-US" w:eastAsia="zh-CN"/>
              </w:rPr>
              <w:t xml:space="preserve"> impacts. Similar to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DengXian"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 xml:space="preserve">The analysis of impacts showed differences in type A and type B, somehow the different level of impact should be reflected. This could also be related to </w:t>
            </w:r>
            <w:proofErr w:type="spellStart"/>
            <w:r>
              <w:rPr>
                <w:rFonts w:eastAsia="Yu Mincho"/>
                <w:lang w:val="en-US" w:eastAsia="ja-JP"/>
              </w:rPr>
              <w:t>Vivo’s</w:t>
            </w:r>
            <w:proofErr w:type="spellEnd"/>
            <w:r>
              <w:rPr>
                <w:rFonts w:eastAsia="Yu Mincho"/>
                <w:lang w:val="en-US" w:eastAsia="ja-JP"/>
              </w:rPr>
              <w:t xml:space="preserve">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DengXian"/>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111" w:name="_Toc42165614"/>
      <w:bookmarkStart w:id="112" w:name="_Toc51768549"/>
      <w:bookmarkStart w:id="113" w:name="_Toc51771056"/>
      <w:r>
        <w:t>7</w:t>
      </w:r>
      <w:r w:rsidRPr="000E647A">
        <w:t>.5</w:t>
      </w:r>
      <w:r w:rsidRPr="000E647A">
        <w:tab/>
        <w:t>Relaxed UE processing time</w:t>
      </w:r>
      <w:bookmarkEnd w:id="111"/>
      <w:bookmarkEnd w:id="112"/>
      <w:bookmarkEnd w:id="113"/>
    </w:p>
    <w:p w14:paraId="4D81A5C9" w14:textId="3C1076B4" w:rsidR="00090EF0" w:rsidRPr="000E647A" w:rsidRDefault="00090EF0" w:rsidP="00090EF0">
      <w:pPr>
        <w:pStyle w:val="3"/>
      </w:pPr>
      <w:bookmarkStart w:id="114" w:name="_Toc42165615"/>
      <w:bookmarkStart w:id="115" w:name="_Toc51768550"/>
      <w:bookmarkStart w:id="116" w:name="_Toc51771057"/>
      <w:r>
        <w:t>7</w:t>
      </w:r>
      <w:r w:rsidRPr="000E647A">
        <w:t>.5.1</w:t>
      </w:r>
      <w:r w:rsidRPr="000E647A">
        <w:tab/>
        <w:t>Description of feature</w:t>
      </w:r>
      <w:bookmarkEnd w:id="114"/>
      <w:bookmarkEnd w:id="115"/>
      <w:bookmarkEnd w:id="116"/>
    </w:p>
    <w:p w14:paraId="4078E613" w14:textId="05AA3BF4" w:rsidR="00A76BA0" w:rsidRDefault="00A76BA0" w:rsidP="00A76BA0">
      <w:pPr>
        <w:pStyle w:val="aa"/>
        <w:rPr>
          <w:rFonts w:ascii="Times New Roman" w:hAnsi="Times New Roman"/>
        </w:rPr>
      </w:pPr>
      <w:bookmarkStart w:id="117"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a6"/>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7"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8"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a6"/>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9"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0"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3"/>
      </w:pPr>
      <w:bookmarkStart w:id="118" w:name="_Toc42165616"/>
      <w:bookmarkStart w:id="119" w:name="_Toc51768551"/>
      <w:bookmarkStart w:id="120" w:name="_Toc51771058"/>
      <w:bookmarkEnd w:id="117"/>
      <w:r>
        <w:lastRenderedPageBreak/>
        <w:t>7</w:t>
      </w:r>
      <w:r w:rsidRPr="000E647A">
        <w:t>.5.2</w:t>
      </w:r>
      <w:r w:rsidRPr="000E647A">
        <w:tab/>
        <w:t>Analysis of UE complexity reduction</w:t>
      </w:r>
      <w:bookmarkEnd w:id="118"/>
      <w:bookmarkEnd w:id="119"/>
      <w:bookmarkEnd w:id="120"/>
    </w:p>
    <w:p w14:paraId="21A61156" w14:textId="77777777" w:rsidR="00A76BA0" w:rsidRDefault="00A76BA0" w:rsidP="00A76BA0">
      <w:pPr>
        <w:pStyle w:val="aa"/>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a6"/>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1" w:history="1">
        <w:r w:rsidRPr="003D7934">
          <w:rPr>
            <w:rStyle w:val="af2"/>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2" w:history="1">
        <w:r w:rsidRPr="003D7934">
          <w:rPr>
            <w:rStyle w:val="af2"/>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3"/>
      </w:pPr>
      <w:bookmarkStart w:id="121" w:name="_Toc42165617"/>
      <w:bookmarkStart w:id="122" w:name="_Toc51768552"/>
      <w:bookmarkStart w:id="123" w:name="_Toc51771059"/>
      <w:r>
        <w:t>7</w:t>
      </w:r>
      <w:r w:rsidRPr="000E647A">
        <w:t>.5.3</w:t>
      </w:r>
      <w:r w:rsidRPr="000E647A">
        <w:tab/>
        <w:t xml:space="preserve">Analysis of </w:t>
      </w:r>
      <w:r>
        <w:t>performance impacts</w:t>
      </w:r>
      <w:bookmarkEnd w:id="121"/>
      <w:bookmarkEnd w:id="122"/>
      <w:bookmarkEnd w:id="123"/>
    </w:p>
    <w:p w14:paraId="7EA69290" w14:textId="77777777" w:rsidR="003D7934" w:rsidRDefault="003D7934" w:rsidP="003D7934">
      <w:pPr>
        <w:pStyle w:val="aa"/>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3"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4"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24"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lastRenderedPageBreak/>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宋体"/>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宋体"/>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aa"/>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宋体"/>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宋体"/>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宋体"/>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宋体"/>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宋体"/>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宋体"/>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宋体"/>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宋体"/>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宋体"/>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宋体"/>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DengXian"/>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05F2BA17" w14:textId="77777777" w:rsidR="00BC089F" w:rsidRDefault="00BC089F" w:rsidP="00BC089F">
            <w:pPr>
              <w:jc w:val="both"/>
              <w:rPr>
                <w:rFonts w:eastAsia="宋体"/>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DengXian"/>
                <w:lang w:val="en-US" w:eastAsia="zh-CN"/>
              </w:rPr>
            </w:pPr>
            <w:r>
              <w:rPr>
                <w:rFonts w:eastAsia="DengXian"/>
                <w:lang w:val="en-US" w:eastAsia="zh-CN"/>
              </w:rPr>
              <w:t>Intel</w:t>
            </w:r>
          </w:p>
        </w:tc>
        <w:tc>
          <w:tcPr>
            <w:tcW w:w="1372" w:type="dxa"/>
          </w:tcPr>
          <w:p w14:paraId="3D43DDAA" w14:textId="2D759568" w:rsidR="00390636" w:rsidRDefault="00390636" w:rsidP="00BC089F">
            <w:pPr>
              <w:tabs>
                <w:tab w:val="left" w:pos="551"/>
              </w:tabs>
              <w:jc w:val="both"/>
              <w:rPr>
                <w:rFonts w:eastAsia="DengXian"/>
                <w:lang w:val="en-US" w:eastAsia="zh-CN"/>
              </w:rPr>
            </w:pPr>
            <w:r>
              <w:rPr>
                <w:rFonts w:eastAsia="DengXian"/>
                <w:lang w:val="en-US" w:eastAsia="zh-CN"/>
              </w:rPr>
              <w:t>Y</w:t>
            </w:r>
          </w:p>
        </w:tc>
        <w:tc>
          <w:tcPr>
            <w:tcW w:w="6780" w:type="dxa"/>
          </w:tcPr>
          <w:p w14:paraId="6F9BA5CF" w14:textId="77777777" w:rsidR="00390636" w:rsidRDefault="00390636" w:rsidP="00BC089F">
            <w:pPr>
              <w:jc w:val="both"/>
              <w:rPr>
                <w:rFonts w:eastAsia="宋体"/>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6BCB9BC" w14:textId="5C9E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312E3B83" w14:textId="77777777" w:rsidR="0028340C" w:rsidRDefault="0028340C" w:rsidP="00BC089F">
            <w:pPr>
              <w:jc w:val="both"/>
              <w:rPr>
                <w:rFonts w:eastAsia="宋体"/>
                <w:lang w:val="en-US" w:eastAsia="zh-CN"/>
              </w:rPr>
            </w:pPr>
          </w:p>
        </w:tc>
      </w:tr>
    </w:tbl>
    <w:p w14:paraId="03FE1048" w14:textId="77777777" w:rsidR="006C1DF6" w:rsidRDefault="006C1DF6" w:rsidP="00BA5D17">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t>No impact on peak data rate is expected.</w:t>
            </w:r>
            <w:del w:id="125" w:author="作者">
              <w:r w:rsidDel="00E72961">
                <w:delText xml:space="preserve"> </w:delText>
              </w:r>
            </w:del>
            <w:ins w:id="126" w:author="作者">
              <w:del w:id="127" w:author="作者">
                <w:r w:rsidR="00292056" w:rsidDel="00E72961">
                  <w:delText>It is unclear whether t</w:delText>
                </w:r>
              </w:del>
            </w:ins>
            <w:del w:id="128" w:author="作者">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lastRenderedPageBreak/>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宋体"/>
                <w:lang w:val="en-US" w:eastAsia="zh-CN"/>
              </w:rPr>
            </w:pPr>
            <w:r>
              <w:rPr>
                <w:rFonts w:eastAsia="宋体"/>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宋体"/>
                <w:lang w:val="en-US" w:eastAsia="zh-CN"/>
              </w:rPr>
            </w:pPr>
            <w:r>
              <w:rPr>
                <w:rFonts w:eastAsia="宋体"/>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aa"/>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宋体"/>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宋体"/>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宋体"/>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lastRenderedPageBreak/>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DengXian"/>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DengXian"/>
                <w:lang w:eastAsia="zh-CN"/>
              </w:rPr>
            </w:pPr>
            <w:r>
              <w:rPr>
                <w:rFonts w:eastAsia="DengXian"/>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DengXian"/>
                <w:lang w:val="en-US" w:eastAsia="zh-CN"/>
              </w:rPr>
            </w:pPr>
            <w:r>
              <w:rPr>
                <w:rFonts w:eastAsia="DengXian"/>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DengXian"/>
                <w:lang w:eastAsia="zh-CN"/>
              </w:rPr>
            </w:pPr>
            <w:r>
              <w:rPr>
                <w:rFonts w:eastAsia="DengXian"/>
                <w:lang w:eastAsia="zh-CN"/>
              </w:rPr>
              <w:t xml:space="preserve">To those saying “No”, the point is about whether there would be an impact considering the data rate targets and use-cases we are considering for RedCap UEs – that is what matters </w:t>
            </w:r>
            <w:r w:rsidR="00C37229">
              <w:rPr>
                <w:rFonts w:eastAsia="DengXian"/>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宋体" w:hint="eastAsia"/>
                <w:lang w:val="en-US" w:eastAsia="zh-CN"/>
              </w:rPr>
            </w:pPr>
            <w:r>
              <w:rPr>
                <w:rFonts w:eastAsia="宋体" w:hint="eastAsia"/>
                <w:lang w:val="en-US" w:eastAsia="zh-CN"/>
              </w:rPr>
              <w:t>Y</w:t>
            </w:r>
          </w:p>
        </w:tc>
        <w:tc>
          <w:tcPr>
            <w:tcW w:w="6780" w:type="dxa"/>
          </w:tcPr>
          <w:p w14:paraId="07D9FB25" w14:textId="77777777" w:rsidR="0028340C" w:rsidRDefault="0028340C" w:rsidP="00946723">
            <w:pPr>
              <w:jc w:val="both"/>
              <w:rPr>
                <w:rFonts w:eastAsia="DengXian"/>
                <w:lang w:eastAsia="zh-CN"/>
              </w:rPr>
            </w:pP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P2: Contributions [1, 3, 4, 5, 16, 21, 23, 24]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29" w:author="作者">
              <w:r w:rsidDel="00255584">
                <w:delText>targeted</w:delText>
              </w:r>
            </w:del>
            <w:ins w:id="130" w:author="作者">
              <w:r w:rsidR="00255584">
                <w:t>scheduled</w:t>
              </w:r>
            </w:ins>
            <w:r>
              <w:t xml:space="preserve"> number of retransmissions.</w:t>
            </w:r>
            <w:del w:id="131" w:author="作者">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32" w:author="作者">
              <w:del w:id="133" w:author="作者">
                <w:r w:rsidR="00B839B3" w:rsidDel="00E71401">
                  <w:delText xml:space="preserve"> at least for some TDD configuration</w:delText>
                </w:r>
                <w:r w:rsidR="000A249E" w:rsidDel="00E71401">
                  <w:delText>s</w:delText>
                </w:r>
              </w:del>
            </w:ins>
            <w:del w:id="134" w:author="作者">
              <w:r w:rsidDel="00E71401">
                <w:delText>. For the other RedCap use cases, the latency requirements can be fulfilled.</w:delText>
              </w:r>
            </w:del>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 xml:space="preserve">For the other RedCap use cases, </w:t>
            </w:r>
            <w:r w:rsidRPr="00706F23">
              <w:rPr>
                <w:dstrike/>
                <w:color w:val="FF0000"/>
                <w:lang w:val="en-US"/>
              </w:rPr>
              <w:lastRenderedPageBreak/>
              <w:t>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 xml:space="preserve">The observation needs modifications. Given certain TDD configuration and specific deployment </w:t>
            </w:r>
            <w:proofErr w:type="spellStart"/>
            <w:r>
              <w:rPr>
                <w:rFonts w:eastAsia="宋体"/>
                <w:lang w:val="en-US" w:eastAsia="zh-CN"/>
              </w:rPr>
              <w:t>scenairos</w:t>
            </w:r>
            <w:proofErr w:type="spellEnd"/>
            <w:r>
              <w:rPr>
                <w:rFonts w:eastAsia="宋体"/>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宋体"/>
                <w:lang w:val="en-US" w:eastAsia="zh-CN"/>
              </w:rPr>
              <w:t>e</w:t>
            </w:r>
            <w:proofErr w:type="gramStart"/>
            <w:r>
              <w:rPr>
                <w:rFonts w:eastAsia="宋体"/>
                <w:lang w:val="en-US" w:eastAsia="zh-CN"/>
              </w:rPr>
              <w:t>,g</w:t>
            </w:r>
            <w:proofErr w:type="spellEnd"/>
            <w:proofErr w:type="gramEnd"/>
            <w:r>
              <w:rPr>
                <w:rFonts w:eastAsia="宋体"/>
                <w:lang w:val="en-US" w:eastAsia="zh-CN"/>
              </w:rPr>
              <w:t>.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135" w:author="作者">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lastRenderedPageBreak/>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宋体"/>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宋体"/>
                <w:lang w:val="en-US" w:eastAsia="zh-CN"/>
              </w:rPr>
            </w:pPr>
            <w:r>
              <w:rPr>
                <w:rFonts w:eastAsia="宋体"/>
                <w:lang w:val="en-US" w:eastAsia="zh-CN"/>
              </w:rPr>
              <w:t xml:space="preserve">The “is” in “latency </w:t>
            </w:r>
            <w:r w:rsidRPr="003D1763">
              <w:rPr>
                <w:rFonts w:eastAsia="宋体"/>
                <w:color w:val="FF0000"/>
                <w:lang w:val="en-US" w:eastAsia="zh-CN"/>
              </w:rPr>
              <w:t>is</w:t>
            </w:r>
            <w:r>
              <w:rPr>
                <w:rFonts w:eastAsia="宋体"/>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宋体"/>
                <w:lang w:val="en-US" w:eastAsia="zh-CN"/>
              </w:rPr>
            </w:pPr>
            <w:r>
              <w:rPr>
                <w:rFonts w:eastAsia="宋体"/>
                <w:lang w:val="en-US" w:eastAsia="zh-CN"/>
              </w:rPr>
              <w:t>Huawei’s original recommendation is most accurate. However, can also accept the modified version from Huawei in this round of comments</w:t>
            </w:r>
            <w:r w:rsidR="006377A6">
              <w:rPr>
                <w:rFonts w:eastAsia="宋体"/>
                <w:lang w:val="en-US" w:eastAsia="zh-CN"/>
              </w:rPr>
              <w:t>, but agree with SONY that the “is”</w:t>
            </w:r>
            <w:r w:rsidR="00417DD2">
              <w:rPr>
                <w:rFonts w:eastAsia="宋体"/>
                <w:lang w:val="en-US" w:eastAsia="zh-CN"/>
              </w:rPr>
              <w:t xml:space="preserve"> in “latency is depends”</w:t>
            </w:r>
            <w:r w:rsidR="006377A6">
              <w:rPr>
                <w:rFonts w:eastAsia="宋体"/>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aa"/>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宋体"/>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宋体"/>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宋体"/>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宋体"/>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宋体"/>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宋体"/>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宋体"/>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宋体"/>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宋体"/>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宋体"/>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宋体"/>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DengXian"/>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 xml:space="preserve">To achieve such small latency (5ms) with high reliability, several retransmissions are needed to operate with good spectral efficiency. Otherwise, the </w:t>
            </w:r>
            <w:proofErr w:type="spellStart"/>
            <w:r>
              <w:t>gNB</w:t>
            </w:r>
            <w:proofErr w:type="spellEnd"/>
            <w:r>
              <w:t xml:space="preserve">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宋体"/>
                <w:lang w:val="en-US" w:eastAsia="zh-CN"/>
              </w:rPr>
            </w:pPr>
            <w:r>
              <w:t>It is worth mentioning that the use-case specific requirements in the SID has highlighted such low latency requirements “</w:t>
            </w:r>
            <w:r w:rsidRPr="009821EA">
              <w:rPr>
                <w:i/>
              </w:rPr>
              <w:t xml:space="preserve">For safety related sensors, latency requirement is lower, 5-10 </w:t>
            </w:r>
            <w:proofErr w:type="spellStart"/>
            <w:r w:rsidRPr="009821EA">
              <w:rPr>
                <w:i/>
              </w:rPr>
              <w:t>ms</w:t>
            </w:r>
            <w:proofErr w:type="spellEnd"/>
            <w:r w:rsidRPr="009821EA">
              <w:rPr>
                <w:i/>
              </w:rPr>
              <w:t xml:space="preserve">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DengXian"/>
                <w:lang w:val="en-US" w:eastAsia="zh-CN"/>
              </w:rPr>
            </w:pPr>
            <w:r>
              <w:rPr>
                <w:rFonts w:eastAsia="DengXian"/>
                <w:lang w:val="en-US" w:eastAsia="zh-CN"/>
              </w:rPr>
              <w:t>Intel</w:t>
            </w:r>
          </w:p>
        </w:tc>
        <w:tc>
          <w:tcPr>
            <w:tcW w:w="1372" w:type="dxa"/>
          </w:tcPr>
          <w:p w14:paraId="008C5B2F" w14:textId="7A397DE5" w:rsidR="002F6C95" w:rsidRDefault="002F6C95" w:rsidP="00BC089F">
            <w:pPr>
              <w:tabs>
                <w:tab w:val="left" w:pos="551"/>
              </w:tabs>
              <w:jc w:val="both"/>
              <w:rPr>
                <w:rFonts w:eastAsia="DengXian"/>
                <w:lang w:val="en-US" w:eastAsia="zh-CN"/>
              </w:rPr>
            </w:pPr>
            <w:r>
              <w:rPr>
                <w:rFonts w:eastAsia="DengXian"/>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 xml:space="preserve">to achieve 5 – 10 </w:t>
            </w:r>
            <w:proofErr w:type="spellStart"/>
            <w:r w:rsidR="00A8022F">
              <w:t>ms</w:t>
            </w:r>
            <w:proofErr w:type="spellEnd"/>
            <w:r w:rsidR="00A8022F">
              <w:t xml:space="preserve"> latency</w:t>
            </w:r>
            <w:r w:rsidR="005528B9">
              <w:t xml:space="preserve"> and high reliability, </w:t>
            </w:r>
            <w:r>
              <w:t>many</w:t>
            </w:r>
            <w:r w:rsidR="005528B9">
              <w:t xml:space="preserve"> retransmissions are needed.</w:t>
            </w:r>
            <w:r>
              <w:t xml:space="preserve"> In fact, for most configurations, with this time-budget, at least one if not multiple </w:t>
            </w:r>
            <w:proofErr w:type="spellStart"/>
            <w:r>
              <w:t>reTx</w:t>
            </w:r>
            <w:proofErr w:type="spellEnd"/>
            <w:r>
              <w:t xml:space="preserve">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DengXian"/>
                <w:lang w:val="en-US" w:eastAsia="zh-CN"/>
              </w:rPr>
            </w:pPr>
            <w:r>
              <w:rPr>
                <w:rFonts w:eastAsia="DengXian" w:hint="eastAsia"/>
                <w:lang w:val="en-US" w:eastAsia="zh-CN"/>
              </w:rPr>
              <w:lastRenderedPageBreak/>
              <w:t>OPPO</w:t>
            </w:r>
          </w:p>
        </w:tc>
        <w:tc>
          <w:tcPr>
            <w:tcW w:w="1372" w:type="dxa"/>
          </w:tcPr>
          <w:p w14:paraId="60D0C4D8" w14:textId="0DDB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441C706E" w14:textId="77777777" w:rsidR="0028340C" w:rsidRDefault="0028340C" w:rsidP="00BC089F"/>
        </w:tc>
      </w:tr>
    </w:tbl>
    <w:p w14:paraId="33BB14D9" w14:textId="77777777" w:rsidR="00FD1A1E" w:rsidRPr="008D42B3" w:rsidRDefault="00FD1A1E" w:rsidP="00FD1A1E">
      <w:pPr>
        <w:pStyle w:val="aa"/>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36" w:author="作者">
              <w:r w:rsidDel="007A607C">
                <w:delText>has an impact on</w:delText>
              </w:r>
            </w:del>
            <w:ins w:id="137" w:author="作者">
              <w:r w:rsidR="007A607C">
                <w:t>helps reducing</w:t>
              </w:r>
            </w:ins>
            <w:r>
              <w:t xml:space="preserve"> the UE power consumption. </w:t>
            </w:r>
            <w:del w:id="138"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39" w:author="作者">
              <w:r w:rsidDel="00773D32">
                <w:delText>HD-FDD</w:delText>
              </w:r>
            </w:del>
            <w:ins w:id="140" w:author="作者">
              <w:r w:rsidR="00773D32">
                <w:t>relaxed UE processing time</w:t>
              </w:r>
            </w:ins>
            <w:r>
              <w:t xml:space="preserve">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141" w:author="作者">
              <w:r>
                <w:delText>HD-FDD</w:delText>
              </w:r>
              <w:r>
                <w:rPr>
                  <w:rFonts w:eastAsia="宋体"/>
                  <w:lang w:val="en-US" w:eastAsia="zh-CN"/>
                </w:rPr>
                <w:delText xml:space="preserve"> </w:delText>
              </w:r>
            </w:del>
            <w:ins w:id="142"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 xml:space="preserve">Agree with Vivo that the second sentence should be removed since it is not necessarily true. It is not necessarily the case that the UE can transition to lower power states with Cap #1 vs. doubling the Cap #1 numbers, and when </w:t>
            </w:r>
            <w:r>
              <w:rPr>
                <w:lang w:val="en-US"/>
              </w:rPr>
              <w:lastRenderedPageBreak/>
              <w:t>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lastRenderedPageBreak/>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43" w:author="作者">
              <w:r w:rsidDel="00D40FCE">
                <w:delText>has an impact on</w:delText>
              </w:r>
            </w:del>
            <w:ins w:id="144" w:author="作者">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宋体"/>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宋体"/>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宋体"/>
                <w:lang w:val="en-US" w:eastAsia="zh-CN"/>
              </w:rPr>
            </w:pPr>
            <w:r>
              <w:rPr>
                <w:rFonts w:eastAsia="宋体"/>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aa"/>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宋体"/>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宋体"/>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宋体"/>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宋体"/>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宋体"/>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宋体"/>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lastRenderedPageBreak/>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宋体"/>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宋体"/>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宋体"/>
                <w:lang w:val="en-US" w:eastAsia="zh-CN"/>
              </w:rPr>
            </w:pPr>
            <w:r>
              <w:t xml:space="preserve">and lower voltage which </w:t>
            </w:r>
            <w:del w:id="145" w:author="作者">
              <w:r w:rsidDel="007A607C">
                <w:delText>has an impact on</w:delText>
              </w:r>
            </w:del>
            <w:ins w:id="146" w:author="作者">
              <w:r>
                <w:t xml:space="preserve">helps </w:t>
              </w:r>
              <w:proofErr w:type="spellStart"/>
              <w:r>
                <w:t>reduc</w:t>
              </w:r>
              <w:r w:rsidRPr="002E2B0F">
                <w:rPr>
                  <w:strike/>
                  <w:color w:val="FF0000"/>
                  <w:highlight w:val="yellow"/>
                </w:rPr>
                <w:t>ing</w:t>
              </w:r>
            </w:ins>
            <w:r>
              <w:rPr>
                <w:strike/>
                <w:color w:val="FF0000"/>
              </w:rPr>
              <w:t>e</w:t>
            </w:r>
            <w:proofErr w:type="spellEnd"/>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DengXian"/>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46DFEF6" w14:textId="77777777" w:rsidR="00BC089F" w:rsidRDefault="00BC089F" w:rsidP="00BC089F">
            <w:pPr>
              <w:jc w:val="both"/>
              <w:rPr>
                <w:rFonts w:eastAsia="宋体"/>
                <w:lang w:val="en-US" w:eastAsia="zh-CN"/>
              </w:rPr>
            </w:pPr>
            <w:r>
              <w:rPr>
                <w:rFonts w:eastAsia="宋体"/>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DengXian"/>
                <w:lang w:val="en-US" w:eastAsia="zh-CN"/>
              </w:rPr>
            </w:pPr>
            <w:r>
              <w:rPr>
                <w:rFonts w:eastAsia="DengXian"/>
                <w:lang w:val="en-US" w:eastAsia="zh-CN"/>
              </w:rPr>
              <w:t>Intel</w:t>
            </w:r>
          </w:p>
        </w:tc>
        <w:tc>
          <w:tcPr>
            <w:tcW w:w="1372" w:type="dxa"/>
          </w:tcPr>
          <w:p w14:paraId="6139B0BF" w14:textId="6052C567" w:rsidR="006A027D" w:rsidRDefault="006A027D" w:rsidP="00BC089F">
            <w:pPr>
              <w:tabs>
                <w:tab w:val="left" w:pos="551"/>
              </w:tabs>
              <w:jc w:val="both"/>
              <w:rPr>
                <w:rFonts w:eastAsia="DengXian"/>
                <w:lang w:val="en-US" w:eastAsia="zh-CN"/>
              </w:rPr>
            </w:pPr>
            <w:r>
              <w:rPr>
                <w:rFonts w:eastAsia="DengXian"/>
                <w:lang w:val="en-US" w:eastAsia="zh-CN"/>
              </w:rPr>
              <w:t>Y</w:t>
            </w:r>
          </w:p>
        </w:tc>
        <w:tc>
          <w:tcPr>
            <w:tcW w:w="6780" w:type="dxa"/>
          </w:tcPr>
          <w:p w14:paraId="1F8294CA" w14:textId="77777777" w:rsidR="00671A9C" w:rsidRDefault="00CC3CD9" w:rsidP="006374F8">
            <w:pPr>
              <w:jc w:val="both"/>
              <w:rPr>
                <w:rFonts w:eastAsia="宋体"/>
                <w:lang w:val="en-US" w:eastAsia="zh-CN"/>
              </w:rPr>
            </w:pPr>
            <w:r>
              <w:rPr>
                <w:rFonts w:eastAsia="宋体"/>
                <w:lang w:val="en-US" w:eastAsia="zh-CN"/>
              </w:rPr>
              <w:t>Do not agree with the comments from MediaTek</w:t>
            </w:r>
            <w:r w:rsidR="00C41052">
              <w:rPr>
                <w:rFonts w:eastAsia="宋体"/>
                <w:lang w:val="en-US" w:eastAsia="zh-CN"/>
              </w:rPr>
              <w:t xml:space="preserve">. Longer processing duration does not </w:t>
            </w:r>
            <w:r w:rsidR="00A83067">
              <w:rPr>
                <w:rFonts w:eastAsia="宋体"/>
                <w:lang w:val="en-US" w:eastAsia="zh-CN"/>
              </w:rPr>
              <w:t xml:space="preserve">necessarily imply an increase in power consumption – it’s the relative increase vs. decrease that </w:t>
            </w:r>
            <w:r w:rsidR="006374F8">
              <w:rPr>
                <w:rFonts w:eastAsia="宋体"/>
                <w:lang w:val="en-US" w:eastAsia="zh-CN"/>
              </w:rPr>
              <w:t>matters. In this regard, a</w:t>
            </w:r>
            <w:r w:rsidR="003645DF">
              <w:rPr>
                <w:rFonts w:eastAsia="宋体"/>
                <w:lang w:val="en-US" w:eastAsia="zh-CN"/>
              </w:rPr>
              <w:t xml:space="preserve"> more important factor is </w:t>
            </w:r>
            <w:r w:rsidR="007D5DC9">
              <w:rPr>
                <w:rFonts w:eastAsia="宋体"/>
                <w:lang w:val="en-US" w:eastAsia="zh-CN"/>
              </w:rPr>
              <w:t xml:space="preserve">what the baseline is and what is the relative reduction. </w:t>
            </w:r>
          </w:p>
          <w:p w14:paraId="7D3E78E2" w14:textId="157A7F2B" w:rsidR="006A027D" w:rsidRDefault="00671A9C" w:rsidP="006374F8">
            <w:pPr>
              <w:jc w:val="both"/>
              <w:rPr>
                <w:rFonts w:eastAsia="宋体"/>
                <w:lang w:val="en-US" w:eastAsia="zh-CN"/>
              </w:rPr>
            </w:pPr>
            <w:r>
              <w:rPr>
                <w:rFonts w:eastAsia="宋体"/>
                <w:lang w:val="en-US" w:eastAsia="zh-CN"/>
              </w:rPr>
              <w:t xml:space="preserve">For Rel-16 URLLC WI, this question was never tabled </w:t>
            </w:r>
            <w:r w:rsidR="00220F70">
              <w:rPr>
                <w:rFonts w:eastAsia="宋体"/>
                <w:lang w:val="en-US" w:eastAsia="zh-CN"/>
              </w:rPr>
              <w:t xml:space="preserve">as such </w:t>
            </w:r>
            <w:r>
              <w:rPr>
                <w:rFonts w:eastAsia="宋体"/>
                <w:lang w:val="en-US" w:eastAsia="zh-CN"/>
              </w:rPr>
              <w:t>– the lack of consensus was for whether to pursue some particular designs motivated by th</w:t>
            </w:r>
            <w:r w:rsidR="00220F70">
              <w:rPr>
                <w:rFonts w:eastAsia="宋体"/>
                <w:lang w:val="en-US" w:eastAsia="zh-CN"/>
              </w:rPr>
              <w:t>e power consumption reduction in the context of URLLC use-cases</w:t>
            </w:r>
            <w:r>
              <w:rPr>
                <w:rFonts w:eastAsia="宋体"/>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3B9E8FD" w14:textId="2E065AE3"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7E2C0D65" w14:textId="77777777" w:rsidR="0028340C" w:rsidRDefault="0028340C" w:rsidP="006374F8">
            <w:pPr>
              <w:jc w:val="both"/>
              <w:rPr>
                <w:rFonts w:eastAsia="宋体"/>
                <w:lang w:val="en-US" w:eastAsia="zh-CN"/>
              </w:rPr>
            </w:pPr>
          </w:p>
        </w:tc>
      </w:tr>
    </w:tbl>
    <w:p w14:paraId="19A667B2" w14:textId="77777777" w:rsidR="00CF3D77" w:rsidRPr="000E647A" w:rsidRDefault="00CF3D77" w:rsidP="00CF3D77">
      <w:pPr>
        <w:pStyle w:val="aa"/>
      </w:pPr>
    </w:p>
    <w:p w14:paraId="050F7F32" w14:textId="77777777" w:rsidR="00366CD8" w:rsidRPr="000E647A" w:rsidRDefault="00366CD8" w:rsidP="00366CD8">
      <w:pPr>
        <w:pStyle w:val="3"/>
      </w:pPr>
      <w:bookmarkStart w:id="147" w:name="_Toc42165618"/>
      <w:bookmarkStart w:id="148" w:name="_Toc51768553"/>
      <w:bookmarkStart w:id="149" w:name="_Toc51771060"/>
      <w:bookmarkStart w:id="150" w:name="_Toc42165621"/>
      <w:bookmarkStart w:id="151" w:name="_Toc51768556"/>
      <w:bookmarkStart w:id="152" w:name="_Toc51771063"/>
      <w:r>
        <w:t>7</w:t>
      </w:r>
      <w:r w:rsidRPr="000E647A">
        <w:t>.</w:t>
      </w:r>
      <w:r>
        <w:t>5</w:t>
      </w:r>
      <w:r w:rsidRPr="000E647A">
        <w:t>.4</w:t>
      </w:r>
      <w:r w:rsidRPr="000E647A">
        <w:tab/>
        <w:t xml:space="preserve">Analysis of </w:t>
      </w:r>
      <w:r>
        <w:t>coexistence with legacy UEs</w:t>
      </w:r>
      <w:bookmarkEnd w:id="147"/>
      <w:bookmarkEnd w:id="148"/>
      <w:bookmarkEnd w:id="149"/>
    </w:p>
    <w:p w14:paraId="3E8F5F5B"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aa"/>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w:t>
      </w:r>
      <w:r w:rsidRPr="00ED3FEA">
        <w:rPr>
          <w:lang w:eastAsia="ja-JP"/>
        </w:rPr>
        <w:lastRenderedPageBreak/>
        <w:t xml:space="preserve">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7777777" w:rsidR="00366CD8" w:rsidRPr="0053541B" w:rsidRDefault="00366CD8" w:rsidP="002B4853">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Given that there already exist two UE processing time capabilities in NR, if yet another UE </w:t>
            </w:r>
            <w:proofErr w:type="spellStart"/>
            <w:r w:rsidRPr="0053541B">
              <w:rPr>
                <w:rFonts w:ascii="Times New Roman" w:hAnsi="Times New Roman"/>
              </w:rPr>
              <w:t>proessing</w:t>
            </w:r>
            <w:proofErr w:type="spellEnd"/>
            <w:r w:rsidRPr="0053541B">
              <w:rPr>
                <w:rFonts w:ascii="Times New Roman" w:hAnsi="Times New Roman"/>
              </w:rPr>
              <w:t xml:space="preserve">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2B4853">
            <w:pPr>
              <w:pStyle w:val="aa"/>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w:t>
            </w:r>
            <w:proofErr w:type="spellStart"/>
            <w:r w:rsidRPr="0053541B">
              <w:rPr>
                <w:rFonts w:ascii="Times New Roman" w:hAnsi="Times New Roman"/>
              </w:rPr>
              <w:t>gNB</w:t>
            </w:r>
            <w:proofErr w:type="spellEnd"/>
            <w:r w:rsidRPr="0053541B">
              <w:rPr>
                <w:rFonts w:ascii="Times New Roman" w:hAnsi="Times New Roman"/>
              </w:rPr>
              <w:t xml:space="preserve">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aa"/>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aa"/>
              <w:rPr>
                <w:rFonts w:ascii="Times New Roman" w:hAnsi="Times New Roman"/>
              </w:rPr>
            </w:pPr>
            <w:r>
              <w:rPr>
                <w:rFonts w:ascii="Times New Roman" w:hAnsi="Times New Roman"/>
              </w:rPr>
              <w:t>Suggested typo:</w:t>
            </w:r>
          </w:p>
          <w:p w14:paraId="3357B1E9" w14:textId="77777777" w:rsidR="001C25EA" w:rsidRPr="0053541B" w:rsidRDefault="001C25EA" w:rsidP="001C25EA">
            <w:pPr>
              <w:pStyle w:val="aa"/>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2A194C87" w14:textId="77777777" w:rsidR="001C25EA" w:rsidRDefault="001C25EA" w:rsidP="001C25EA">
            <w:pPr>
              <w:jc w:val="both"/>
              <w:rPr>
                <w:rFonts w:eastAsia="DengXian"/>
                <w:lang w:val="en-US" w:eastAsia="zh-CN"/>
              </w:rPr>
            </w:pP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aa"/>
              <w:rPr>
                <w:rFonts w:ascii="Times New Roman" w:hAnsi="Times New Roman"/>
              </w:rPr>
            </w:pPr>
            <w:r>
              <w:rPr>
                <w:rFonts w:eastAsia="DengXian"/>
              </w:rPr>
              <w:t xml:space="preserve">The tone of this one is overly negative compared to the other descriptions. Suggest </w:t>
            </w:r>
            <w:proofErr w:type="gramStart"/>
            <w:r>
              <w:rPr>
                <w:rFonts w:eastAsia="DengXian"/>
              </w:rPr>
              <w:t>to simplify</w:t>
            </w:r>
            <w:proofErr w:type="gramEnd"/>
            <w:r>
              <w:rPr>
                <w:rFonts w:eastAsia="DengXian"/>
              </w:rPr>
              <w:t xml:space="preserve">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aa"/>
              <w:rPr>
                <w:rFonts w:eastAsia="DengXian"/>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aa"/>
              <w:rPr>
                <w:rFonts w:eastAsia="DengXian"/>
              </w:rPr>
            </w:pPr>
            <w:r>
              <w:rPr>
                <w:rFonts w:eastAsia="DengXian"/>
              </w:rPr>
              <w:t>We are not convinced of the negative impacts on flexibility and complexity of scheduling – the NR base station</w:t>
            </w:r>
            <w:r w:rsidR="003006EF">
              <w:rPr>
                <w:rFonts w:eastAsia="DengXian"/>
              </w:rPr>
              <w:t xml:space="preserve"> already handles effectively many timelines (not just two) – each special case</w:t>
            </w:r>
            <w:r w:rsidR="00EA7939">
              <w:rPr>
                <w:rFonts w:eastAsia="DengXian"/>
              </w:rPr>
              <w:t xml:space="preserve"> </w:t>
            </w:r>
            <w:r w:rsidR="003006EF">
              <w:rPr>
                <w:rFonts w:eastAsia="DengXian"/>
              </w:rPr>
              <w:t xml:space="preserve">and margin associated to it effectively </w:t>
            </w:r>
            <w:r w:rsidR="006E2824">
              <w:rPr>
                <w:rFonts w:eastAsia="DengXian"/>
              </w:rPr>
              <w:t>imposes</w:t>
            </w:r>
            <w:r w:rsidR="003006EF">
              <w:rPr>
                <w:rFonts w:eastAsia="DengXian"/>
              </w:rPr>
              <w:t xml:space="preserve"> a different timeline</w:t>
            </w:r>
            <w:r w:rsidR="006E2824">
              <w:rPr>
                <w:rFonts w:eastAsia="DengXian"/>
              </w:rPr>
              <w:t xml:space="preserve"> constraint</w:t>
            </w:r>
            <w:r w:rsidR="00EA7939">
              <w:rPr>
                <w:rFonts w:eastAsia="DengXian"/>
              </w:rPr>
              <w:t xml:space="preserve"> (and there are many such exceptions)</w:t>
            </w:r>
            <w:r w:rsidR="006366FF">
              <w:rPr>
                <w:rFonts w:eastAsia="DengXian"/>
              </w:rPr>
              <w:t xml:space="preserve"> – just saying “two to three </w:t>
            </w:r>
            <w:r w:rsidR="00891AC1">
              <w:rPr>
                <w:rFonts w:eastAsia="DengXian"/>
              </w:rPr>
              <w:t xml:space="preserve">processing </w:t>
            </w:r>
            <w:r w:rsidR="006366FF">
              <w:rPr>
                <w:rFonts w:eastAsia="DengXian"/>
              </w:rPr>
              <w:t xml:space="preserve">timelines” </w:t>
            </w:r>
            <w:r w:rsidR="00891AC1">
              <w:rPr>
                <w:rFonts w:eastAsia="DengXian"/>
              </w:rPr>
              <w:t>would be misleading.</w:t>
            </w:r>
          </w:p>
          <w:p w14:paraId="29C96C10" w14:textId="7F325B99" w:rsidR="009312FD" w:rsidRDefault="009A114D" w:rsidP="00D51F19">
            <w:pPr>
              <w:pStyle w:val="aa"/>
              <w:rPr>
                <w:rFonts w:eastAsia="DengXian"/>
              </w:rPr>
            </w:pPr>
            <w:r>
              <w:rPr>
                <w:rFonts w:eastAsia="DengXian"/>
              </w:rPr>
              <w:t>Suggest the following updates:</w:t>
            </w:r>
          </w:p>
          <w:p w14:paraId="5A67552D" w14:textId="6E8D17E9" w:rsidR="009A114D" w:rsidRPr="00EA7939" w:rsidRDefault="009A114D" w:rsidP="009A114D">
            <w:pPr>
              <w:pStyle w:val="aa"/>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w:t>
            </w:r>
            <w:proofErr w:type="spellStart"/>
            <w:r w:rsidRPr="0053541B">
              <w:rPr>
                <w:rFonts w:ascii="Times New Roman" w:hAnsi="Times New Roman"/>
              </w:rPr>
              <w:t>RedCap</w:t>
            </w:r>
            <w:proofErr w:type="spellEnd"/>
            <w:r w:rsidRPr="0053541B">
              <w:rPr>
                <w:rFonts w:ascii="Times New Roman" w:hAnsi="Times New Roman"/>
              </w:rPr>
              <w:t xml:space="preserve">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UE processing time capabilities in NR, if yet another UE </w:t>
            </w:r>
            <w:proofErr w:type="spellStart"/>
            <w:r w:rsidRPr="00EA7939">
              <w:rPr>
                <w:rFonts w:ascii="Times New Roman" w:hAnsi="Times New Roman"/>
                <w:strike/>
                <w:color w:val="00B0F0"/>
              </w:rPr>
              <w:t>proessing</w:t>
            </w:r>
            <w:proofErr w:type="spellEnd"/>
            <w:r w:rsidRPr="00EA7939">
              <w:rPr>
                <w:rFonts w:ascii="Times New Roman" w:hAnsi="Times New Roman"/>
                <w:strike/>
                <w:color w:val="00B0F0"/>
              </w:rPr>
              <w:t xml:space="preserve">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aa"/>
              <w:rPr>
                <w:rFonts w:eastAsia="DengXian"/>
              </w:rPr>
            </w:pPr>
            <w:r w:rsidRPr="0053541B">
              <w:rPr>
                <w:rFonts w:ascii="Times New Roman" w:hAnsi="Times New Roman"/>
              </w:rPr>
              <w:lastRenderedPageBreak/>
              <w:t xml:space="preserve">The relaxed UE processing time capability, if introduced, </w:t>
            </w:r>
            <w:proofErr w:type="gramStart"/>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may</w:t>
            </w:r>
            <w:proofErr w:type="gramEnd"/>
            <w:r w:rsidR="00DE2B40" w:rsidRPr="00DE2B40">
              <w:rPr>
                <w:rFonts w:ascii="Times New Roman" w:hAnsi="Times New Roman"/>
                <w:color w:val="00B0F0"/>
              </w:rPr>
              <w:t xml:space="preserve">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w:t>
            </w:r>
            <w:proofErr w:type="spellStart"/>
            <w:r w:rsidRPr="0053541B">
              <w:rPr>
                <w:rFonts w:ascii="Times New Roman" w:hAnsi="Times New Roman"/>
              </w:rPr>
              <w:t>gNB</w:t>
            </w:r>
            <w:proofErr w:type="spellEnd"/>
            <w:r w:rsidRPr="0053541B">
              <w:rPr>
                <w:rFonts w:ascii="Times New Roman" w:hAnsi="Times New Roman"/>
              </w:rPr>
              <w:t xml:space="preserve">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3"/>
      </w:pPr>
      <w:bookmarkStart w:id="153" w:name="_Toc42165619"/>
      <w:bookmarkStart w:id="154" w:name="_Toc51768554"/>
      <w:bookmarkStart w:id="155" w:name="_Toc51771061"/>
      <w:r>
        <w:t>7</w:t>
      </w:r>
      <w:r w:rsidRPr="000E647A">
        <w:t>.5.</w:t>
      </w:r>
      <w:r>
        <w:t>5</w:t>
      </w:r>
      <w:r w:rsidRPr="000E647A">
        <w:tab/>
        <w:t>Analysis of specification impacts</w:t>
      </w:r>
      <w:bookmarkEnd w:id="153"/>
      <w:bookmarkEnd w:id="154"/>
      <w:bookmarkEnd w:id="155"/>
    </w:p>
    <w:p w14:paraId="268C5033"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aa"/>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aa"/>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aa"/>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aa"/>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lastRenderedPageBreak/>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012E29" w:rsidRPr="008E3AB5" w14:paraId="178D509F" w14:textId="77777777" w:rsidTr="001B2FEB">
        <w:tc>
          <w:tcPr>
            <w:tcW w:w="1479" w:type="dxa"/>
          </w:tcPr>
          <w:p w14:paraId="0F079A76" w14:textId="235AA626" w:rsidR="00012E29" w:rsidRPr="00012E29" w:rsidRDefault="00012E29" w:rsidP="001C25EA">
            <w:pPr>
              <w:jc w:val="both"/>
              <w:rPr>
                <w:rFonts w:eastAsia="宋体" w:hint="eastAsia"/>
                <w:lang w:val="en-US" w:eastAsia="zh-CN"/>
              </w:rPr>
            </w:pPr>
            <w:r>
              <w:rPr>
                <w:rFonts w:eastAsia="宋体" w:hint="eastAsia"/>
                <w:lang w:val="en-US" w:eastAsia="zh-CN"/>
              </w:rPr>
              <w:t>OPPO</w:t>
            </w:r>
          </w:p>
        </w:tc>
        <w:tc>
          <w:tcPr>
            <w:tcW w:w="1372" w:type="dxa"/>
          </w:tcPr>
          <w:p w14:paraId="31BD4A4E" w14:textId="67A4D718" w:rsidR="00012E29" w:rsidRPr="00012E29" w:rsidRDefault="00012E29" w:rsidP="001C25EA">
            <w:pPr>
              <w:tabs>
                <w:tab w:val="left" w:pos="551"/>
              </w:tabs>
              <w:jc w:val="both"/>
              <w:rPr>
                <w:rFonts w:eastAsia="宋体" w:hint="eastAsia"/>
                <w:lang w:val="en-US" w:eastAsia="zh-CN"/>
              </w:rPr>
            </w:pPr>
            <w:r>
              <w:rPr>
                <w:rFonts w:eastAsia="宋体" w:hint="eastAsia"/>
                <w:lang w:val="en-US" w:eastAsia="zh-CN"/>
              </w:rPr>
              <w:t>Y</w:t>
            </w:r>
          </w:p>
        </w:tc>
        <w:tc>
          <w:tcPr>
            <w:tcW w:w="6780" w:type="dxa"/>
          </w:tcPr>
          <w:p w14:paraId="45D856F8" w14:textId="77777777" w:rsidR="00012E29" w:rsidRPr="008E3AB5" w:rsidRDefault="00012E29" w:rsidP="001C25EA">
            <w:pPr>
              <w:jc w:val="both"/>
              <w:rPr>
                <w:lang w:val="en-US"/>
              </w:rPr>
            </w:pP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150"/>
      <w:bookmarkEnd w:id="151"/>
      <w:bookmarkEnd w:id="152"/>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156" w:name="_Toc42165622"/>
      <w:bookmarkStart w:id="157" w:name="_Toc51768557"/>
      <w:bookmarkStart w:id="158" w:name="_Toc51771064"/>
      <w:r>
        <w:t>7</w:t>
      </w:r>
      <w:r w:rsidRPr="000E647A">
        <w:t>.6.2</w:t>
      </w:r>
      <w:r w:rsidRPr="000E647A">
        <w:tab/>
        <w:t>Analysis of UE complexity reduction</w:t>
      </w:r>
      <w:bookmarkEnd w:id="156"/>
      <w:bookmarkEnd w:id="157"/>
      <w:bookmarkEnd w:id="158"/>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46"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159" w:name="_Toc42165623"/>
      <w:bookmarkStart w:id="160" w:name="_Toc51768558"/>
      <w:bookmarkStart w:id="161" w:name="_Toc51771065"/>
      <w:r>
        <w:t>7</w:t>
      </w:r>
      <w:r w:rsidRPr="000E647A">
        <w:t>.6.3</w:t>
      </w:r>
      <w:r w:rsidRPr="000E647A">
        <w:tab/>
        <w:t xml:space="preserve">Analysis of </w:t>
      </w:r>
      <w:r>
        <w:t>performance impacts</w:t>
      </w:r>
      <w:bookmarkEnd w:id="159"/>
      <w:bookmarkEnd w:id="160"/>
      <w:bookmarkEnd w:id="161"/>
    </w:p>
    <w:p w14:paraId="6F3B56B8" w14:textId="77777777" w:rsidR="003D7934" w:rsidRDefault="003D7934" w:rsidP="003D7934">
      <w:pPr>
        <w:pStyle w:val="aa"/>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7"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8"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62"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63" w:author="作者">
              <w:r w:rsidDel="00EB5F0D">
                <w:delText xml:space="preserve"> However, </w:delText>
              </w:r>
            </w:del>
            <w:ins w:id="164" w:author="作者">
              <w:del w:id="165" w:author="作者">
                <w:r w:rsidR="00492569" w:rsidDel="00EB5F0D">
                  <w:delText>it is not clear whether</w:delText>
                </w:r>
              </w:del>
            </w:ins>
            <w:del w:id="166" w:author="作者">
              <w:r w:rsidDel="00EB5F0D">
                <w:delText>depending on the traffic characteristics, the average power consumption of the UE can</w:delText>
              </w:r>
            </w:del>
            <w:ins w:id="167" w:author="作者">
              <w:del w:id="168" w:author="作者">
                <w:r w:rsidR="00492569" w:rsidDel="00EB5F0D">
                  <w:delText>is</w:delText>
                </w:r>
              </w:del>
            </w:ins>
            <w:del w:id="169" w:author="作者">
              <w:r w:rsidDel="00EB5F0D">
                <w:delText xml:space="preserve"> increase</w:delText>
              </w:r>
            </w:del>
            <w:ins w:id="170" w:author="作者">
              <w:del w:id="171" w:author="作者">
                <w:r w:rsidR="00492569" w:rsidDel="00EB5F0D">
                  <w:delText>d</w:delText>
                </w:r>
              </w:del>
            </w:ins>
            <w:del w:id="172" w:author="作者">
              <w:r w:rsidDel="00EB5F0D">
                <w:delText xml:space="preserve"> or decrease</w:delText>
              </w:r>
            </w:del>
            <w:ins w:id="173" w:author="作者">
              <w:del w:id="174" w:author="作者">
                <w:r w:rsidR="00492569" w:rsidDel="00EB5F0D">
                  <w:delText>d</w:delText>
                </w:r>
              </w:del>
            </w:ins>
            <w:del w:id="175" w:author="作者">
              <w:r w:rsidDel="00EB5F0D">
                <w:delText>.</w:delText>
              </w:r>
            </w:del>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lastRenderedPageBreak/>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宋体"/>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宋体"/>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宋体"/>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宋体"/>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宋体"/>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宋体"/>
                <w:lang w:val="en-US" w:eastAsia="zh-CN"/>
              </w:rPr>
            </w:pPr>
            <w:r>
              <w:rPr>
                <w:rFonts w:eastAsia="宋体"/>
                <w:lang w:val="en-US" w:eastAsia="zh-CN"/>
              </w:rPr>
              <w:t xml:space="preserve">Agree with Vivo and prefer to delete the last sentence. For RedCap QoS targets, we do not see possibility of power consumption increase with limited DL MIMO </w:t>
            </w:r>
            <w:r>
              <w:rPr>
                <w:rFonts w:eastAsia="宋体"/>
                <w:lang w:val="en-US" w:eastAsia="zh-CN"/>
              </w:rPr>
              <w:lastRenderedPageBreak/>
              <w:t>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lastRenderedPageBreak/>
              <w:t>FL</w:t>
            </w:r>
          </w:p>
        </w:tc>
        <w:tc>
          <w:tcPr>
            <w:tcW w:w="8152" w:type="dxa"/>
            <w:gridSpan w:val="2"/>
          </w:tcPr>
          <w:p w14:paraId="12E1B648" w14:textId="77777777" w:rsidR="00AA14F4" w:rsidRDefault="00AA14F4" w:rsidP="00AA14F4">
            <w:pPr>
              <w:pStyle w:val="aa"/>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宋体"/>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宋体"/>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宋体"/>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宋体"/>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宋体"/>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宋体"/>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宋体"/>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宋体"/>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宋体"/>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宋体"/>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DengXian"/>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20D1C0CC" w14:textId="2F2E9906" w:rsidR="00BC089F" w:rsidRDefault="00BC089F" w:rsidP="00BC089F">
            <w:pPr>
              <w:jc w:val="both"/>
              <w:rPr>
                <w:rFonts w:eastAsia="宋体"/>
                <w:lang w:val="en-US" w:eastAsia="zh-CN"/>
              </w:rPr>
            </w:pPr>
            <w:r w:rsidRPr="00E63990">
              <w:rPr>
                <w:rFonts w:eastAsia="宋体"/>
                <w:lang w:val="en-US" w:eastAsia="zh-CN"/>
              </w:rPr>
              <w:t>We don’t agree with the updated proposal</w:t>
            </w:r>
            <w:r>
              <w:rPr>
                <w:rFonts w:eastAsia="宋体"/>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宋体"/>
                <w:lang w:val="en-US" w:eastAsia="zh-CN"/>
              </w:rPr>
              <w:t>traffic characteristics</w:t>
            </w:r>
            <w:r>
              <w:rPr>
                <w:rFonts w:eastAsia="宋体"/>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DengXian"/>
                <w:lang w:val="en-US" w:eastAsia="zh-CN"/>
              </w:rPr>
            </w:pPr>
            <w:r>
              <w:rPr>
                <w:rFonts w:eastAsia="DengXian"/>
                <w:lang w:val="en-US" w:eastAsia="zh-CN"/>
              </w:rPr>
              <w:t>Intel</w:t>
            </w:r>
          </w:p>
        </w:tc>
        <w:tc>
          <w:tcPr>
            <w:tcW w:w="1372" w:type="dxa"/>
          </w:tcPr>
          <w:p w14:paraId="6B277F27" w14:textId="5E020CB8" w:rsidR="00220F70" w:rsidRDefault="00220F70" w:rsidP="00BC089F">
            <w:pPr>
              <w:tabs>
                <w:tab w:val="left" w:pos="551"/>
              </w:tabs>
              <w:jc w:val="both"/>
              <w:rPr>
                <w:rFonts w:eastAsia="DengXian"/>
                <w:lang w:val="en-US" w:eastAsia="zh-CN"/>
              </w:rPr>
            </w:pPr>
            <w:r>
              <w:rPr>
                <w:rFonts w:eastAsia="DengXian"/>
                <w:lang w:val="en-US" w:eastAsia="zh-CN"/>
              </w:rPr>
              <w:t>Y</w:t>
            </w:r>
          </w:p>
        </w:tc>
        <w:tc>
          <w:tcPr>
            <w:tcW w:w="6780" w:type="dxa"/>
          </w:tcPr>
          <w:p w14:paraId="6545F8E5" w14:textId="77777777" w:rsidR="00220F70" w:rsidRPr="00E63990" w:rsidRDefault="00220F70" w:rsidP="00BC089F">
            <w:pPr>
              <w:jc w:val="both"/>
              <w:rPr>
                <w:rFonts w:eastAsia="宋体"/>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3"/>
      </w:pPr>
      <w:bookmarkStart w:id="176" w:name="_Toc42165624"/>
      <w:bookmarkStart w:id="177" w:name="_Toc51768559"/>
      <w:bookmarkStart w:id="178" w:name="_Toc51771066"/>
      <w:bookmarkStart w:id="179" w:name="_Toc42165626"/>
      <w:bookmarkStart w:id="180" w:name="_Toc51768561"/>
      <w:bookmarkStart w:id="181" w:name="_Toc51771068"/>
      <w:r>
        <w:t>7</w:t>
      </w:r>
      <w:r w:rsidRPr="000E647A">
        <w:t>.</w:t>
      </w:r>
      <w:r>
        <w:t>6</w:t>
      </w:r>
      <w:r w:rsidRPr="000E647A">
        <w:t>.4</w:t>
      </w:r>
      <w:r w:rsidRPr="000E647A">
        <w:tab/>
        <w:t xml:space="preserve">Analysis of </w:t>
      </w:r>
      <w:r>
        <w:t>coexistence with legacy UEs</w:t>
      </w:r>
      <w:bookmarkEnd w:id="176"/>
      <w:bookmarkEnd w:id="177"/>
      <w:bookmarkEnd w:id="178"/>
    </w:p>
    <w:p w14:paraId="4C4EE44C"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w:t>
      </w:r>
      <w:proofErr w:type="spellStart"/>
      <w:r w:rsidRPr="00ED3FEA">
        <w:rPr>
          <w:rFonts w:ascii="Times New Roman" w:hAnsi="Times New Roman"/>
          <w:lang w:val="en-GB" w:eastAsia="ja-JP"/>
        </w:rPr>
        <w:t>gNB</w:t>
      </w:r>
      <w:proofErr w:type="spellEnd"/>
      <w:r w:rsidRPr="00ED3FEA">
        <w:rPr>
          <w:rFonts w:ascii="Times New Roman" w:hAnsi="Times New Roman"/>
          <w:lang w:val="en-GB" w:eastAsia="ja-JP"/>
        </w:rPr>
        <w:t xml:space="preserve"> to send the rank indication to the UE. Furthermore, a UE’s MIMO layer support could only be known to the </w:t>
      </w:r>
      <w:proofErr w:type="spellStart"/>
      <w:r w:rsidRPr="00ED3FEA">
        <w:rPr>
          <w:rFonts w:ascii="Times New Roman" w:hAnsi="Times New Roman"/>
          <w:lang w:val="en-GB" w:eastAsia="ja-JP"/>
        </w:rPr>
        <w:t>gNB</w:t>
      </w:r>
      <w:proofErr w:type="spellEnd"/>
      <w:r w:rsidRPr="00ED3FEA">
        <w:rPr>
          <w:rFonts w:ascii="Times New Roman" w:hAnsi="Times New Roman"/>
          <w:lang w:val="en-GB" w:eastAsia="ja-JP"/>
        </w:rPr>
        <w:t xml:space="preserve">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182"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aa"/>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182"/>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012E29" w:rsidRPr="008E3AB5" w14:paraId="010AFB8F" w14:textId="77777777" w:rsidTr="001B2FEB">
        <w:tc>
          <w:tcPr>
            <w:tcW w:w="1479" w:type="dxa"/>
          </w:tcPr>
          <w:p w14:paraId="2F3EC6DC" w14:textId="1D615812" w:rsidR="00012E29" w:rsidRPr="00012E29" w:rsidRDefault="00012E29" w:rsidP="001C25EA">
            <w:pPr>
              <w:jc w:val="both"/>
              <w:rPr>
                <w:rFonts w:eastAsia="宋体" w:hint="eastAsia"/>
                <w:lang w:val="en-US" w:eastAsia="zh-CN"/>
              </w:rPr>
            </w:pPr>
            <w:r>
              <w:rPr>
                <w:rFonts w:eastAsia="宋体" w:hint="eastAsia"/>
                <w:lang w:val="en-US" w:eastAsia="zh-CN"/>
              </w:rPr>
              <w:t>OPPO</w:t>
            </w:r>
          </w:p>
        </w:tc>
        <w:tc>
          <w:tcPr>
            <w:tcW w:w="1372" w:type="dxa"/>
          </w:tcPr>
          <w:p w14:paraId="165FBBF1" w14:textId="3A7C6A15" w:rsidR="00012E29" w:rsidRPr="00012E29" w:rsidRDefault="00012E29" w:rsidP="001C25EA">
            <w:pPr>
              <w:tabs>
                <w:tab w:val="left" w:pos="551"/>
              </w:tabs>
              <w:jc w:val="both"/>
              <w:rPr>
                <w:rFonts w:eastAsia="宋体" w:hint="eastAsia"/>
                <w:lang w:val="en-US" w:eastAsia="zh-CN"/>
              </w:rPr>
            </w:pPr>
            <w:r>
              <w:rPr>
                <w:rFonts w:eastAsia="宋体" w:hint="eastAsia"/>
                <w:lang w:val="en-US" w:eastAsia="zh-CN"/>
              </w:rPr>
              <w:t>Y</w:t>
            </w:r>
          </w:p>
        </w:tc>
        <w:tc>
          <w:tcPr>
            <w:tcW w:w="6780" w:type="dxa"/>
          </w:tcPr>
          <w:p w14:paraId="71B9D41B" w14:textId="77777777" w:rsidR="00012E29" w:rsidRPr="008E3AB5" w:rsidRDefault="00012E29" w:rsidP="001C25EA">
            <w:pPr>
              <w:jc w:val="both"/>
              <w:rPr>
                <w:lang w:val="en-US"/>
              </w:rPr>
            </w:pPr>
          </w:p>
        </w:tc>
      </w:tr>
    </w:tbl>
    <w:p w14:paraId="50823C62" w14:textId="77777777" w:rsidR="00366CD8" w:rsidRPr="00ED3FEA" w:rsidRDefault="00366CD8" w:rsidP="00366CD8">
      <w:pPr>
        <w:pStyle w:val="aa"/>
        <w:rPr>
          <w:rFonts w:ascii="Times New Roman" w:hAnsi="Times New Roman"/>
        </w:rPr>
      </w:pPr>
    </w:p>
    <w:p w14:paraId="2F535943" w14:textId="77777777" w:rsidR="00366CD8" w:rsidRPr="000E647A" w:rsidRDefault="00366CD8" w:rsidP="00366CD8">
      <w:pPr>
        <w:pStyle w:val="3"/>
      </w:pPr>
      <w:bookmarkStart w:id="183" w:name="_Toc42165625"/>
      <w:bookmarkStart w:id="184" w:name="_Toc51768560"/>
      <w:bookmarkStart w:id="185" w:name="_Toc51771067"/>
      <w:r>
        <w:t>7</w:t>
      </w:r>
      <w:r w:rsidRPr="000E647A">
        <w:t>.6.</w:t>
      </w:r>
      <w:r>
        <w:t>5</w:t>
      </w:r>
      <w:r w:rsidRPr="000E647A">
        <w:tab/>
        <w:t>Analysis of specification impacts</w:t>
      </w:r>
      <w:bookmarkEnd w:id="183"/>
      <w:bookmarkEnd w:id="184"/>
      <w:bookmarkEnd w:id="185"/>
    </w:p>
    <w:p w14:paraId="2B943B21"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aa"/>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9"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50"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aa"/>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a6"/>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1" w:history="1">
        <w:r w:rsidR="003D7934" w:rsidRPr="003D7934">
          <w:rPr>
            <w:rStyle w:val="af2"/>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2" w:history="1">
        <w:r w:rsidR="003D7934" w:rsidRPr="003D7934">
          <w:rPr>
            <w:rStyle w:val="af2"/>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186" w:author="作者">
              <w:r w:rsidDel="008C1134">
                <w:delText xml:space="preserve">both network </w:delText>
              </w:r>
              <w:r w:rsidDel="00787792">
                <w:delText xml:space="preserve">capacity and </w:delText>
              </w:r>
            </w:del>
            <w:r>
              <w:t xml:space="preserve">spectral efficiency due </w:t>
            </w:r>
            <w:r>
              <w:lastRenderedPageBreak/>
              <w:t>to reduced peak data rate.</w:t>
            </w:r>
            <w:ins w:id="187" w:author="作者">
              <w:r w:rsidR="004024BE">
                <w:t xml:space="preserve"> Quantitative evaluation results are provided in clause X.</w:t>
              </w:r>
            </w:ins>
          </w:p>
        </w:tc>
      </w:tr>
    </w:tbl>
    <w:p w14:paraId="4E2BD0CD" w14:textId="77777777" w:rsidR="000A5CA9" w:rsidRDefault="000A5CA9" w:rsidP="000A5CA9">
      <w:pPr>
        <w:pStyle w:val="aa"/>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宋体"/>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宋体"/>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宋体"/>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宋体"/>
                <w:lang w:val="en-US" w:eastAsia="zh-CN"/>
              </w:rPr>
            </w:pPr>
            <w:r>
              <w:rPr>
                <w:rFonts w:eastAsia="宋体"/>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宋体"/>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宋体"/>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宋体"/>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宋体"/>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宋体"/>
                <w:lang w:val="en-US" w:eastAsia="zh-CN"/>
              </w:rPr>
            </w:pPr>
            <w:r>
              <w:rPr>
                <w:rFonts w:eastAsia="宋体"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宋体"/>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宋体"/>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宋体"/>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宋体"/>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宋体"/>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宋体"/>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宋体"/>
                <w:lang w:val="en-US" w:eastAsia="zh-CN"/>
              </w:rPr>
            </w:pPr>
            <w:r>
              <w:rPr>
                <w:rFonts w:eastAsia="宋体"/>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宋体"/>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宋体"/>
                <w:lang w:val="en-US" w:eastAsia="zh-CN"/>
              </w:rPr>
            </w:pPr>
            <w:r>
              <w:rPr>
                <w:rFonts w:eastAsia="宋体"/>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宋体"/>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宋体" w:hint="eastAsia"/>
                <w:lang w:val="en-US" w:eastAsia="zh-CN"/>
              </w:rPr>
            </w:pPr>
            <w:r>
              <w:rPr>
                <w:rFonts w:eastAsia="宋体"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宋体" w:hint="eastAsia"/>
                <w:lang w:val="en-US" w:eastAsia="zh-CN"/>
              </w:rPr>
            </w:pPr>
            <w:r>
              <w:rPr>
                <w:rFonts w:eastAsia="宋体" w:hint="eastAsia"/>
                <w:lang w:val="en-US" w:eastAsia="zh-CN"/>
              </w:rPr>
              <w:t>Y</w:t>
            </w:r>
          </w:p>
        </w:tc>
        <w:tc>
          <w:tcPr>
            <w:tcW w:w="6780" w:type="dxa"/>
          </w:tcPr>
          <w:p w14:paraId="11D543EA" w14:textId="77777777" w:rsidR="0028340C" w:rsidRDefault="0028340C" w:rsidP="00BC089F">
            <w:pPr>
              <w:jc w:val="both"/>
              <w:rPr>
                <w:rFonts w:eastAsia="宋体"/>
                <w:lang w:val="en-US" w:eastAsia="zh-CN"/>
              </w:rPr>
            </w:pPr>
          </w:p>
        </w:tc>
      </w:tr>
    </w:tbl>
    <w:p w14:paraId="14E55EB9" w14:textId="77777777" w:rsidR="000A5CA9" w:rsidRPr="00ED3FEA" w:rsidRDefault="000A5CA9" w:rsidP="000A5CA9">
      <w:pPr>
        <w:pStyle w:val="aa"/>
        <w:rPr>
          <w:rFonts w:ascii="Times New Roman" w:hAnsi="Times New Roman"/>
        </w:rPr>
      </w:pPr>
    </w:p>
    <w:p w14:paraId="16DF01D8" w14:textId="77777777" w:rsidR="00366CD8" w:rsidRPr="000E647A" w:rsidRDefault="00366CD8" w:rsidP="00366CD8">
      <w:pPr>
        <w:pStyle w:val="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aa"/>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proofErr w:type="gramStart"/>
      <w:r w:rsidRPr="00ED3FEA">
        <w:rPr>
          <w:rFonts w:ascii="Times New Roman" w:hAnsi="Times New Roman"/>
          <w:lang w:val="en-GB" w:eastAsia="ja-JP"/>
        </w:rPr>
        <w:t>During</w:t>
      </w:r>
      <w:proofErr w:type="gramEnd"/>
      <w:r w:rsidRPr="00ED3FEA">
        <w:rPr>
          <w:rFonts w:ascii="Times New Roman" w:hAnsi="Times New Roman"/>
          <w:lang w:val="en-GB" w:eastAsia="ja-JP"/>
        </w:rPr>
        <w:t xml:space="preserve">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aa"/>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012E29" w:rsidRPr="008E3AB5" w14:paraId="53273984" w14:textId="77777777" w:rsidTr="001B2FEB">
        <w:tc>
          <w:tcPr>
            <w:tcW w:w="1479" w:type="dxa"/>
          </w:tcPr>
          <w:p w14:paraId="28BD6A72" w14:textId="22D65A2B" w:rsidR="00012E29" w:rsidRPr="00012E29" w:rsidRDefault="00012E29" w:rsidP="00D00EC9">
            <w:pPr>
              <w:jc w:val="both"/>
              <w:rPr>
                <w:rFonts w:eastAsia="宋体" w:hint="eastAsia"/>
                <w:lang w:val="en-US" w:eastAsia="zh-CN"/>
              </w:rPr>
            </w:pPr>
            <w:r>
              <w:rPr>
                <w:rFonts w:eastAsia="宋体" w:hint="eastAsia"/>
                <w:lang w:val="en-US" w:eastAsia="zh-CN"/>
              </w:rPr>
              <w:t>OPPO</w:t>
            </w:r>
          </w:p>
        </w:tc>
        <w:tc>
          <w:tcPr>
            <w:tcW w:w="1372" w:type="dxa"/>
          </w:tcPr>
          <w:p w14:paraId="05A94DE4" w14:textId="144DD59A" w:rsidR="00012E29" w:rsidRPr="00012E29" w:rsidRDefault="00012E29" w:rsidP="00D00EC9">
            <w:pPr>
              <w:tabs>
                <w:tab w:val="left" w:pos="551"/>
              </w:tabs>
              <w:jc w:val="both"/>
              <w:rPr>
                <w:rFonts w:eastAsia="宋体" w:hint="eastAsia"/>
                <w:lang w:val="en-US" w:eastAsia="zh-CN"/>
              </w:rPr>
            </w:pPr>
            <w:r>
              <w:rPr>
                <w:rFonts w:eastAsia="宋体" w:hint="eastAsia"/>
                <w:lang w:val="en-US" w:eastAsia="zh-CN"/>
              </w:rPr>
              <w:t>Y</w:t>
            </w:r>
          </w:p>
        </w:tc>
        <w:tc>
          <w:tcPr>
            <w:tcW w:w="6780" w:type="dxa"/>
          </w:tcPr>
          <w:p w14:paraId="4B1DD954" w14:textId="77777777" w:rsidR="00012E29" w:rsidRPr="008E3AB5" w:rsidRDefault="00012E29" w:rsidP="00D00EC9">
            <w:pPr>
              <w:jc w:val="both"/>
              <w:rPr>
                <w:lang w:val="en-US"/>
              </w:rPr>
            </w:pPr>
          </w:p>
        </w:tc>
      </w:tr>
    </w:tbl>
    <w:p w14:paraId="09972C62" w14:textId="77777777" w:rsidR="00366CD8" w:rsidRPr="00ED3FEA" w:rsidRDefault="00366CD8" w:rsidP="00366CD8">
      <w:pPr>
        <w:pStyle w:val="aa"/>
        <w:rPr>
          <w:rFonts w:ascii="Times New Roman" w:hAnsi="Times New Roman"/>
        </w:rPr>
      </w:pPr>
    </w:p>
    <w:p w14:paraId="078E6F44" w14:textId="77777777" w:rsidR="00366CD8" w:rsidRPr="000E647A" w:rsidRDefault="00366CD8" w:rsidP="00366CD8">
      <w:pPr>
        <w:pStyle w:val="3"/>
      </w:pPr>
      <w:r>
        <w:t>7</w:t>
      </w:r>
      <w:r w:rsidRPr="000E647A">
        <w:t>.</w:t>
      </w:r>
      <w:r>
        <w:t>7</w:t>
      </w:r>
      <w:r w:rsidRPr="000E647A">
        <w:t>.</w:t>
      </w:r>
      <w:r>
        <w:t>5</w:t>
      </w:r>
      <w:r w:rsidRPr="000E647A">
        <w:tab/>
        <w:t>Analysis of specification impacts</w:t>
      </w:r>
    </w:p>
    <w:p w14:paraId="7E4F3800" w14:textId="77777777" w:rsidR="00366CD8" w:rsidRDefault="00366CD8" w:rsidP="00366CD8">
      <w:pPr>
        <w:pStyle w:val="aa"/>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aa"/>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aa"/>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66CD8" w14:paraId="153C0AED" w14:textId="77777777" w:rsidTr="002B4853">
        <w:tc>
          <w:tcPr>
            <w:tcW w:w="9630" w:type="dxa"/>
          </w:tcPr>
          <w:p w14:paraId="3F2BFAA9" w14:textId="77777777" w:rsidR="00366CD8" w:rsidRPr="00BD7B0A" w:rsidRDefault="00366CD8" w:rsidP="002B4853">
            <w:pPr>
              <w:jc w:val="both"/>
            </w:pPr>
            <w:r>
              <w:rPr>
                <w:lang w:val="en-US"/>
              </w:rPr>
              <w:t>For RedCap UEs with relaxed maximum modulation orders, optimizations of MCS tables, CQI tables and DCI formats can be considered. If optimizations are introduced, new performance requirements may be necessary in RAN4 specifications.</w:t>
            </w:r>
          </w:p>
        </w:tc>
      </w:tr>
    </w:tbl>
    <w:p w14:paraId="3B7BDE4B" w14:textId="77777777" w:rsidR="00366CD8" w:rsidRDefault="00366CD8" w:rsidP="00366CD8">
      <w:pPr>
        <w:pStyle w:val="aa"/>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af1"/>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70BE5544" w14:textId="2138DE49"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1DB46951" w14:textId="77777777" w:rsidR="002B6BDD" w:rsidRDefault="002B6BDD" w:rsidP="00C200A6">
            <w:pPr>
              <w:jc w:val="both"/>
              <w:rPr>
                <w:rFonts w:eastAsia="DengXian"/>
                <w:lang w:val="en-US" w:eastAsia="zh-CN"/>
              </w:rPr>
            </w:pPr>
          </w:p>
          <w:p w14:paraId="71D164F7" w14:textId="6449F91F" w:rsidR="002B6BDD" w:rsidRPr="002B6BDD" w:rsidRDefault="002B6BDD" w:rsidP="00C200A6">
            <w:pPr>
              <w:jc w:val="both"/>
              <w:rPr>
                <w:rFonts w:eastAsia="DengXian"/>
                <w:lang w:val="en-US" w:eastAsia="zh-CN"/>
              </w:rPr>
            </w:pPr>
            <w:r>
              <w:lastRenderedPageBreak/>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lastRenderedPageBreak/>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 xml:space="preserve">specification impacts that arise from optimization efforts are not essential. And also considering the overall cost/complexity gain that we expect from this feature is </w:t>
            </w:r>
            <w:proofErr w:type="gramStart"/>
            <w:r>
              <w:rPr>
                <w:lang w:val="en-US" w:eastAsia="ko-KR"/>
              </w:rPr>
              <w:t>minor,</w:t>
            </w:r>
            <w:proofErr w:type="gramEnd"/>
            <w:r>
              <w:rPr>
                <w:lang w:val="en-US" w:eastAsia="ko-KR"/>
              </w:rPr>
              <w:t xml:space="preserve">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012E29" w:rsidRPr="008E3AB5" w14:paraId="39FA06FF" w14:textId="77777777" w:rsidTr="001B2FEB">
        <w:tc>
          <w:tcPr>
            <w:tcW w:w="1479" w:type="dxa"/>
          </w:tcPr>
          <w:p w14:paraId="487B25BA" w14:textId="47EB2F31" w:rsidR="00012E29" w:rsidRPr="00012E29" w:rsidRDefault="00012E29" w:rsidP="00D51F19">
            <w:pPr>
              <w:jc w:val="both"/>
              <w:rPr>
                <w:rFonts w:eastAsia="宋体" w:hint="eastAsia"/>
                <w:lang w:val="en-US" w:eastAsia="zh-CN"/>
              </w:rPr>
            </w:pPr>
            <w:r>
              <w:rPr>
                <w:rFonts w:eastAsia="宋体" w:hint="eastAsia"/>
                <w:lang w:val="en-US" w:eastAsia="zh-CN"/>
              </w:rPr>
              <w:t>OPPO</w:t>
            </w:r>
          </w:p>
        </w:tc>
        <w:tc>
          <w:tcPr>
            <w:tcW w:w="1372" w:type="dxa"/>
          </w:tcPr>
          <w:p w14:paraId="37633905" w14:textId="77777777" w:rsidR="00012E29" w:rsidRDefault="00012E29" w:rsidP="00D51F19">
            <w:pPr>
              <w:tabs>
                <w:tab w:val="left" w:pos="551"/>
              </w:tabs>
              <w:jc w:val="both"/>
              <w:rPr>
                <w:rFonts w:eastAsia="Yu Mincho"/>
                <w:lang w:val="en-US" w:eastAsia="ja-JP"/>
              </w:rPr>
            </w:pPr>
          </w:p>
        </w:tc>
        <w:tc>
          <w:tcPr>
            <w:tcW w:w="6780" w:type="dxa"/>
          </w:tcPr>
          <w:p w14:paraId="748F5698" w14:textId="4F06272D" w:rsidR="00012E29" w:rsidRPr="00012E29" w:rsidRDefault="00012E29" w:rsidP="00D51F19">
            <w:pPr>
              <w:jc w:val="both"/>
              <w:rPr>
                <w:rFonts w:eastAsia="宋体" w:hint="eastAsia"/>
                <w:lang w:val="en-US" w:eastAsia="zh-CN"/>
              </w:rPr>
            </w:pPr>
            <w:r>
              <w:rPr>
                <w:rFonts w:eastAsia="宋体"/>
                <w:lang w:val="en-US" w:eastAsia="zh-CN"/>
              </w:rPr>
              <w:t>A</w:t>
            </w:r>
            <w:r>
              <w:rPr>
                <w:rFonts w:eastAsia="宋体" w:hint="eastAsia"/>
                <w:lang w:val="en-US" w:eastAsia="zh-CN"/>
              </w:rPr>
              <w:t xml:space="preserve">gree with </w:t>
            </w:r>
            <w:proofErr w:type="spellStart"/>
            <w:r>
              <w:rPr>
                <w:rFonts w:eastAsia="宋体" w:hint="eastAsia"/>
                <w:lang w:val="en-US" w:eastAsia="zh-CN"/>
              </w:rPr>
              <w:t>vivo</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revision.</w:t>
            </w:r>
          </w:p>
        </w:tc>
      </w:tr>
    </w:tbl>
    <w:p w14:paraId="118D5009" w14:textId="77777777" w:rsidR="0016173E" w:rsidRPr="000E647A" w:rsidRDefault="0016173E" w:rsidP="0016173E">
      <w:pPr>
        <w:pStyle w:val="aa"/>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179"/>
      <w:bookmarkEnd w:id="180"/>
      <w:bookmarkEnd w:id="181"/>
    </w:p>
    <w:p w14:paraId="74D88359" w14:textId="36245EEA" w:rsidR="00090EF0" w:rsidRDefault="00090EF0" w:rsidP="00090EF0">
      <w:pPr>
        <w:pStyle w:val="3"/>
      </w:pPr>
      <w:bookmarkStart w:id="188" w:name="_Toc42165627"/>
      <w:bookmarkStart w:id="189" w:name="_Toc51768562"/>
      <w:bookmarkStart w:id="190" w:name="_Toc51771069"/>
      <w:r>
        <w:t>7</w:t>
      </w:r>
      <w:r w:rsidRPr="000E647A">
        <w:t>.</w:t>
      </w:r>
      <w:r w:rsidR="00307832">
        <w:t>8</w:t>
      </w:r>
      <w:r w:rsidRPr="000E647A">
        <w:t>.1</w:t>
      </w:r>
      <w:r w:rsidRPr="000E647A">
        <w:tab/>
        <w:t>Description of feature combinations</w:t>
      </w:r>
      <w:bookmarkEnd w:id="188"/>
      <w:bookmarkEnd w:id="189"/>
      <w:bookmarkEnd w:id="190"/>
    </w:p>
    <w:p w14:paraId="1614B835" w14:textId="5780C3C7" w:rsidR="008B38C6" w:rsidRPr="000962AC" w:rsidRDefault="008B38C6" w:rsidP="008B38C6">
      <w:pPr>
        <w:pStyle w:val="aa"/>
        <w:rPr>
          <w:rFonts w:ascii="Times New Roman" w:hAnsi="Times New Roman"/>
        </w:rPr>
      </w:pPr>
      <w:r>
        <w:rPr>
          <w:rFonts w:ascii="Times New Roman" w:hAnsi="Times New Roman"/>
        </w:rPr>
        <w:t>The following TP on description of combinations of UE complexity reduction techniques can be considered.</w:t>
      </w:r>
    </w:p>
    <w:tbl>
      <w:tblPr>
        <w:tblStyle w:val="af1"/>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lastRenderedPageBreak/>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012E29" w:rsidRPr="008E3AB5" w14:paraId="29C99211" w14:textId="77777777" w:rsidTr="002B4853">
        <w:tc>
          <w:tcPr>
            <w:tcW w:w="1479" w:type="dxa"/>
          </w:tcPr>
          <w:p w14:paraId="3C67A3D5" w14:textId="34F55544" w:rsidR="00012E29" w:rsidRPr="00012E29" w:rsidRDefault="00012E29" w:rsidP="00D00EC9">
            <w:pPr>
              <w:jc w:val="both"/>
              <w:rPr>
                <w:rFonts w:eastAsia="宋体" w:hint="eastAsia"/>
                <w:lang w:val="en-US" w:eastAsia="zh-CN"/>
              </w:rPr>
            </w:pPr>
            <w:r>
              <w:rPr>
                <w:rFonts w:eastAsia="宋体" w:hint="eastAsia"/>
                <w:lang w:val="en-US" w:eastAsia="zh-CN"/>
              </w:rPr>
              <w:t>OPPO</w:t>
            </w:r>
          </w:p>
        </w:tc>
        <w:tc>
          <w:tcPr>
            <w:tcW w:w="1372" w:type="dxa"/>
          </w:tcPr>
          <w:p w14:paraId="6F0500DC" w14:textId="42D4E94B" w:rsidR="00012E29" w:rsidRPr="00012E29" w:rsidRDefault="00012E29" w:rsidP="00D00EC9">
            <w:pPr>
              <w:tabs>
                <w:tab w:val="left" w:pos="551"/>
              </w:tabs>
              <w:jc w:val="both"/>
              <w:rPr>
                <w:rFonts w:eastAsia="宋体" w:hint="eastAsia"/>
                <w:lang w:val="en-US" w:eastAsia="zh-CN"/>
              </w:rPr>
            </w:pPr>
            <w:r>
              <w:rPr>
                <w:rFonts w:eastAsia="宋体" w:hint="eastAsia"/>
                <w:lang w:val="en-US" w:eastAsia="zh-CN"/>
              </w:rPr>
              <w:t>Y</w:t>
            </w:r>
          </w:p>
        </w:tc>
        <w:tc>
          <w:tcPr>
            <w:tcW w:w="6780" w:type="dxa"/>
          </w:tcPr>
          <w:p w14:paraId="2DFEFA00" w14:textId="77777777" w:rsidR="00012E29" w:rsidRPr="008E3AB5" w:rsidRDefault="00012E29" w:rsidP="00D00EC9">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3"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aa"/>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w:t>
            </w:r>
            <w:r>
              <w:rPr>
                <w:rFonts w:ascii="Times New Roman" w:hAnsi="Times New Roman"/>
              </w:rPr>
              <w:lastRenderedPageBreak/>
              <w:t xml:space="preserve">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a"/>
              <w:rPr>
                <w:rFonts w:ascii="Times New Roman" w:hAnsi="Times New Roman"/>
              </w:rPr>
            </w:pPr>
          </w:p>
          <w:p w14:paraId="477F6240" w14:textId="6743E29F"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20"/>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91" w:author="作者"/>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92" w:author="作者"/>
                      <w:rFonts w:ascii="Calibri" w:eastAsia="Times New Roman" w:hAnsi="Calibri" w:cs="Calibri"/>
                      <w:color w:val="000000"/>
                      <w:sz w:val="16"/>
                      <w:szCs w:val="16"/>
                      <w:lang w:val="sv-SE" w:eastAsia="sv-SE"/>
                    </w:rPr>
                  </w:pPr>
                  <w:ins w:id="193"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94" w:author="作者"/>
                      <w:rFonts w:ascii="Calibri" w:eastAsia="Times New Roman" w:hAnsi="Calibri" w:cs="Calibri"/>
                      <w:color w:val="000000"/>
                      <w:sz w:val="16"/>
                      <w:szCs w:val="16"/>
                      <w:lang w:val="sv-SE" w:eastAsia="sv-SE"/>
                    </w:rPr>
                  </w:pPr>
                  <w:ins w:id="195" w:author="作者">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96" w:author="作者"/>
                      <w:rFonts w:ascii="Calibri" w:eastAsia="Times New Roman" w:hAnsi="Calibri" w:cs="Calibri"/>
                      <w:color w:val="000000"/>
                      <w:sz w:val="16"/>
                      <w:szCs w:val="16"/>
                      <w:lang w:val="sv-SE" w:eastAsia="sv-SE"/>
                    </w:rPr>
                  </w:pPr>
                  <w:ins w:id="197"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98" w:author="作者"/>
                      <w:rFonts w:ascii="Calibri" w:eastAsia="Times New Roman" w:hAnsi="Calibri" w:cs="Calibri"/>
                      <w:color w:val="000000"/>
                      <w:sz w:val="16"/>
                      <w:szCs w:val="16"/>
                      <w:lang w:val="sv-SE" w:eastAsia="sv-SE"/>
                    </w:rPr>
                  </w:pPr>
                  <w:ins w:id="199" w:author="作者">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200" w:author="作者"/>
                      <w:rFonts w:ascii="Calibri" w:eastAsia="Times New Roman" w:hAnsi="Calibri" w:cs="Calibri"/>
                      <w:color w:val="000000"/>
                      <w:sz w:val="16"/>
                      <w:szCs w:val="16"/>
                      <w:lang w:val="sv-SE" w:eastAsia="sv-SE"/>
                    </w:rPr>
                  </w:pPr>
                  <w:ins w:id="201" w:author="作者">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02" w:author="作者"/>
                      <w:rFonts w:ascii="Calibri" w:eastAsia="Times New Roman" w:hAnsi="Calibri" w:cs="Calibri"/>
                      <w:color w:val="000000"/>
                      <w:sz w:val="16"/>
                      <w:szCs w:val="16"/>
                      <w:lang w:val="sv-SE" w:eastAsia="sv-SE"/>
                    </w:rPr>
                  </w:pPr>
                  <w:ins w:id="203"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204" w:author="作者"/>
                      <w:rFonts w:ascii="Calibri" w:eastAsia="Times New Roman" w:hAnsi="Calibri" w:cs="Calibri"/>
                      <w:color w:val="000000"/>
                      <w:sz w:val="16"/>
                      <w:szCs w:val="16"/>
                      <w:lang w:val="sv-SE" w:eastAsia="sv-SE"/>
                    </w:rPr>
                  </w:pPr>
                  <w:ins w:id="205" w:author="作者">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206"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207" w:author="作者"/>
                      <w:rFonts w:ascii="Calibri" w:eastAsia="Times New Roman" w:hAnsi="Calibri" w:cs="Calibri"/>
                      <w:color w:val="000000"/>
                      <w:sz w:val="16"/>
                      <w:szCs w:val="16"/>
                      <w:lang w:val="sv-SE" w:eastAsia="sv-SE"/>
                    </w:rPr>
                  </w:pPr>
                  <w:del w:id="208" w:author="作者">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209" w:author="作者"/>
                      <w:rFonts w:ascii="Calibri" w:eastAsia="Times New Roman" w:hAnsi="Calibri" w:cs="Calibri"/>
                      <w:color w:val="000000"/>
                      <w:sz w:val="16"/>
                      <w:szCs w:val="16"/>
                      <w:lang w:val="sv-SE" w:eastAsia="sv-SE"/>
                    </w:rPr>
                  </w:pPr>
                  <w:del w:id="210"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211" w:author="作者"/>
                      <w:rFonts w:ascii="Calibri" w:eastAsia="Times New Roman" w:hAnsi="Calibri" w:cs="Calibri"/>
                      <w:color w:val="000000"/>
                      <w:sz w:val="16"/>
                      <w:szCs w:val="16"/>
                      <w:lang w:val="sv-SE" w:eastAsia="sv-SE"/>
                    </w:rPr>
                  </w:pPr>
                  <w:del w:id="212"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13" w:author="作者"/>
                      <w:rFonts w:ascii="Calibri" w:eastAsia="Times New Roman" w:hAnsi="Calibri" w:cs="Calibri"/>
                      <w:color w:val="000000"/>
                      <w:sz w:val="16"/>
                      <w:szCs w:val="16"/>
                      <w:lang w:val="sv-SE" w:eastAsia="sv-SE"/>
                    </w:rPr>
                  </w:pPr>
                  <w:del w:id="214"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15" w:author="作者"/>
                      <w:rFonts w:ascii="Calibri" w:eastAsia="Times New Roman" w:hAnsi="Calibri" w:cs="Calibri"/>
                      <w:color w:val="000000"/>
                      <w:sz w:val="16"/>
                      <w:szCs w:val="16"/>
                      <w:lang w:val="sv-SE" w:eastAsia="sv-SE"/>
                    </w:rPr>
                  </w:pPr>
                  <w:del w:id="216"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17" w:author="作者"/>
                      <w:rFonts w:ascii="Calibri" w:eastAsia="Times New Roman" w:hAnsi="Calibri" w:cs="Calibri"/>
                      <w:color w:val="000000"/>
                      <w:sz w:val="16"/>
                      <w:szCs w:val="16"/>
                      <w:lang w:val="sv-SE" w:eastAsia="sv-SE"/>
                    </w:rPr>
                  </w:pPr>
                  <w:del w:id="218"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19" w:author="作者"/>
                      <w:rFonts w:ascii="Calibri" w:eastAsia="Times New Roman" w:hAnsi="Calibri" w:cs="Calibri"/>
                      <w:color w:val="000000"/>
                      <w:sz w:val="16"/>
                      <w:szCs w:val="16"/>
                      <w:lang w:val="sv-SE" w:eastAsia="sv-SE"/>
                    </w:rPr>
                  </w:pPr>
                  <w:del w:id="220"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21"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22" w:author="作者"/>
                      <w:rFonts w:ascii="Calibri" w:eastAsia="Times New Roman" w:hAnsi="Calibri" w:cs="Calibri"/>
                      <w:color w:val="000000"/>
                      <w:sz w:val="16"/>
                      <w:szCs w:val="16"/>
                      <w:lang w:val="sv-SE" w:eastAsia="sv-SE"/>
                    </w:rPr>
                  </w:pPr>
                  <w:del w:id="223" w:author="作者">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24" w:author="作者"/>
                      <w:rFonts w:ascii="Calibri" w:eastAsia="Times New Roman" w:hAnsi="Calibri" w:cs="Calibri"/>
                      <w:color w:val="000000"/>
                      <w:sz w:val="16"/>
                      <w:szCs w:val="16"/>
                      <w:lang w:val="sv-SE" w:eastAsia="sv-SE"/>
                    </w:rPr>
                  </w:pPr>
                  <w:del w:id="225"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26" w:author="作者"/>
                      <w:rFonts w:ascii="Calibri" w:eastAsia="Times New Roman" w:hAnsi="Calibri" w:cs="Calibri"/>
                      <w:color w:val="000000"/>
                      <w:sz w:val="16"/>
                      <w:szCs w:val="16"/>
                      <w:lang w:val="sv-SE" w:eastAsia="sv-SE"/>
                    </w:rPr>
                  </w:pPr>
                  <w:del w:id="227"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28" w:author="作者"/>
                      <w:rFonts w:ascii="Calibri" w:eastAsia="Times New Roman" w:hAnsi="Calibri" w:cs="Calibri"/>
                      <w:color w:val="000000"/>
                      <w:sz w:val="16"/>
                      <w:szCs w:val="16"/>
                      <w:lang w:val="sv-SE" w:eastAsia="sv-SE"/>
                    </w:rPr>
                  </w:pPr>
                  <w:del w:id="229" w:author="作者">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30" w:author="作者"/>
                      <w:rFonts w:ascii="Calibri" w:eastAsia="Times New Roman" w:hAnsi="Calibri" w:cs="Calibri"/>
                      <w:color w:val="000000"/>
                      <w:sz w:val="16"/>
                      <w:szCs w:val="16"/>
                      <w:lang w:val="sv-SE" w:eastAsia="sv-SE"/>
                    </w:rPr>
                  </w:pPr>
                  <w:del w:id="231"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32" w:author="作者"/>
                      <w:rFonts w:ascii="Calibri" w:eastAsia="Times New Roman" w:hAnsi="Calibri" w:cs="Calibri"/>
                      <w:color w:val="000000"/>
                      <w:sz w:val="16"/>
                      <w:szCs w:val="16"/>
                      <w:lang w:val="sv-SE" w:eastAsia="sv-SE"/>
                    </w:rPr>
                  </w:pPr>
                  <w:del w:id="233"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34" w:author="作者"/>
                      <w:rFonts w:ascii="Calibri" w:eastAsia="Times New Roman" w:hAnsi="Calibri" w:cs="Calibri"/>
                      <w:color w:val="000000"/>
                      <w:sz w:val="16"/>
                      <w:szCs w:val="16"/>
                      <w:lang w:val="sv-SE" w:eastAsia="sv-SE"/>
                    </w:rPr>
                  </w:pPr>
                  <w:del w:id="235" w:author="作者">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36"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37" w:author="作者"/>
                      <w:rFonts w:ascii="Calibri" w:eastAsia="Times New Roman" w:hAnsi="Calibri" w:cs="Calibri"/>
                      <w:color w:val="000000"/>
                      <w:sz w:val="16"/>
                      <w:szCs w:val="16"/>
                      <w:lang w:val="sv-SE" w:eastAsia="sv-SE"/>
                    </w:rPr>
                  </w:pPr>
                  <w:ins w:id="238" w:author="作者">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39" w:author="作者"/>
                      <w:rFonts w:ascii="Calibri" w:eastAsia="Times New Roman" w:hAnsi="Calibri" w:cs="Calibri"/>
                      <w:color w:val="000000"/>
                      <w:sz w:val="16"/>
                      <w:szCs w:val="16"/>
                      <w:lang w:val="sv-SE" w:eastAsia="sv-SE"/>
                    </w:rPr>
                  </w:pPr>
                  <w:ins w:id="240" w:author="作者">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41" w:author="作者"/>
                      <w:rFonts w:ascii="Calibri" w:eastAsia="Times New Roman" w:hAnsi="Calibri" w:cs="Calibri"/>
                      <w:color w:val="000000"/>
                      <w:sz w:val="16"/>
                      <w:szCs w:val="16"/>
                      <w:lang w:val="sv-SE" w:eastAsia="sv-SE"/>
                    </w:rPr>
                  </w:pPr>
                  <w:ins w:id="242"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43" w:author="作者"/>
                      <w:rFonts w:ascii="Calibri" w:eastAsia="Times New Roman" w:hAnsi="Calibri" w:cs="Calibri"/>
                      <w:color w:val="000000"/>
                      <w:sz w:val="16"/>
                      <w:szCs w:val="16"/>
                      <w:lang w:val="sv-SE" w:eastAsia="sv-SE"/>
                    </w:rPr>
                  </w:pPr>
                  <w:ins w:id="244"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45" w:author="作者"/>
                      <w:rFonts w:ascii="Calibri" w:eastAsia="Times New Roman" w:hAnsi="Calibri" w:cs="Calibri"/>
                      <w:color w:val="000000"/>
                      <w:sz w:val="16"/>
                      <w:szCs w:val="16"/>
                      <w:lang w:val="sv-SE" w:eastAsia="sv-SE"/>
                    </w:rPr>
                  </w:pPr>
                  <w:ins w:id="246" w:author="作者">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47" w:author="作者"/>
                      <w:rFonts w:ascii="Calibri" w:eastAsia="Times New Roman" w:hAnsi="Calibri" w:cs="Calibri"/>
                      <w:color w:val="000000"/>
                      <w:sz w:val="16"/>
                      <w:szCs w:val="16"/>
                      <w:lang w:val="sv-SE" w:eastAsia="sv-SE"/>
                    </w:rPr>
                  </w:pPr>
                  <w:ins w:id="248"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49" w:author="作者"/>
                      <w:rFonts w:ascii="Calibri" w:eastAsia="Times New Roman" w:hAnsi="Calibri" w:cs="Calibri"/>
                      <w:color w:val="000000"/>
                      <w:sz w:val="16"/>
                      <w:szCs w:val="16"/>
                      <w:lang w:val="sv-SE" w:eastAsia="sv-SE"/>
                    </w:rPr>
                  </w:pPr>
                  <w:ins w:id="250"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51"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52" w:author="作者"/>
                      <w:rFonts w:ascii="Calibri" w:eastAsia="Times New Roman" w:hAnsi="Calibri" w:cs="Calibri"/>
                      <w:color w:val="000000"/>
                      <w:sz w:val="16"/>
                      <w:szCs w:val="16"/>
                      <w:lang w:val="sv-SE" w:eastAsia="sv-SE"/>
                    </w:rPr>
                  </w:pPr>
                  <w:ins w:id="253"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54" w:author="作者"/>
                      <w:rFonts w:ascii="Calibri" w:eastAsia="Times New Roman" w:hAnsi="Calibri" w:cs="Calibri"/>
                      <w:color w:val="000000"/>
                      <w:sz w:val="16"/>
                      <w:szCs w:val="16"/>
                      <w:lang w:val="sv-SE" w:eastAsia="sv-SE"/>
                    </w:rPr>
                  </w:pPr>
                  <w:ins w:id="255" w:author="作者">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56" w:author="作者"/>
                      <w:rFonts w:ascii="Calibri" w:eastAsia="Times New Roman" w:hAnsi="Calibri" w:cs="Calibri"/>
                      <w:color w:val="000000"/>
                      <w:sz w:val="16"/>
                      <w:szCs w:val="16"/>
                      <w:lang w:val="sv-SE" w:eastAsia="sv-SE"/>
                    </w:rPr>
                  </w:pPr>
                  <w:ins w:id="257" w:author="作者">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58" w:author="作者"/>
                      <w:rFonts w:ascii="Calibri" w:eastAsia="Times New Roman" w:hAnsi="Calibri" w:cs="Calibri"/>
                      <w:color w:val="000000"/>
                      <w:sz w:val="16"/>
                      <w:szCs w:val="16"/>
                      <w:lang w:val="sv-SE" w:eastAsia="sv-SE"/>
                    </w:rPr>
                  </w:pPr>
                  <w:ins w:id="259" w:author="作者">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60" w:author="作者"/>
                      <w:rFonts w:ascii="Calibri" w:eastAsia="Times New Roman" w:hAnsi="Calibri" w:cs="Calibri"/>
                      <w:color w:val="000000"/>
                      <w:sz w:val="16"/>
                      <w:szCs w:val="16"/>
                      <w:lang w:val="sv-SE" w:eastAsia="sv-SE"/>
                    </w:rPr>
                  </w:pPr>
                  <w:ins w:id="261" w:author="作者">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62" w:author="作者"/>
                      <w:rFonts w:ascii="Calibri" w:eastAsia="Times New Roman" w:hAnsi="Calibri" w:cs="Calibri"/>
                      <w:color w:val="000000"/>
                      <w:sz w:val="16"/>
                      <w:szCs w:val="16"/>
                      <w:lang w:val="sv-SE" w:eastAsia="sv-SE"/>
                    </w:rPr>
                  </w:pPr>
                  <w:ins w:id="263" w:author="作者">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64" w:author="作者"/>
                      <w:rFonts w:ascii="Calibri" w:eastAsia="Times New Roman" w:hAnsi="Calibri" w:cs="Calibri"/>
                      <w:color w:val="000000"/>
                      <w:sz w:val="16"/>
                      <w:szCs w:val="16"/>
                      <w:lang w:val="sv-SE" w:eastAsia="sv-SE"/>
                    </w:rPr>
                  </w:pPr>
                  <w:ins w:id="265" w:author="作者">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66"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67" w:author="作者"/>
                      <w:rFonts w:ascii="Calibri" w:eastAsia="Times New Roman" w:hAnsi="Calibri" w:cs="Calibri"/>
                      <w:color w:val="000000"/>
                      <w:sz w:val="16"/>
                      <w:szCs w:val="16"/>
                      <w:lang w:val="sv-SE" w:eastAsia="sv-SE"/>
                    </w:rPr>
                  </w:pPr>
                  <w:del w:id="268" w:author="作者">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69" w:author="作者"/>
                      <w:rFonts w:ascii="Calibri" w:eastAsia="Times New Roman" w:hAnsi="Calibri" w:cs="Calibri"/>
                      <w:color w:val="000000"/>
                      <w:sz w:val="16"/>
                      <w:szCs w:val="16"/>
                      <w:lang w:val="sv-SE" w:eastAsia="sv-SE"/>
                    </w:rPr>
                  </w:pPr>
                  <w:del w:id="270"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71" w:author="作者"/>
                      <w:rFonts w:ascii="Calibri" w:eastAsia="Times New Roman" w:hAnsi="Calibri" w:cs="Calibri"/>
                      <w:color w:val="000000"/>
                      <w:sz w:val="16"/>
                      <w:szCs w:val="16"/>
                      <w:lang w:val="sv-SE" w:eastAsia="sv-SE"/>
                    </w:rPr>
                  </w:pPr>
                  <w:del w:id="272" w:author="作者">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73" w:author="作者"/>
                      <w:rFonts w:ascii="Calibri" w:eastAsia="Times New Roman" w:hAnsi="Calibri" w:cs="Calibri"/>
                      <w:color w:val="000000"/>
                      <w:sz w:val="16"/>
                      <w:szCs w:val="16"/>
                      <w:lang w:val="sv-SE" w:eastAsia="sv-SE"/>
                    </w:rPr>
                  </w:pPr>
                  <w:del w:id="274" w:author="作者">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75" w:author="作者"/>
                      <w:rFonts w:ascii="Calibri" w:eastAsia="Times New Roman" w:hAnsi="Calibri" w:cs="Calibri"/>
                      <w:color w:val="000000"/>
                      <w:sz w:val="16"/>
                      <w:szCs w:val="16"/>
                      <w:lang w:val="sv-SE" w:eastAsia="sv-SE"/>
                    </w:rPr>
                  </w:pPr>
                  <w:del w:id="276" w:author="作者">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77" w:author="作者"/>
                      <w:rFonts w:ascii="Calibri" w:eastAsia="Times New Roman" w:hAnsi="Calibri" w:cs="Calibri"/>
                      <w:color w:val="000000"/>
                      <w:sz w:val="16"/>
                      <w:szCs w:val="16"/>
                      <w:lang w:val="sv-SE" w:eastAsia="sv-SE"/>
                    </w:rPr>
                  </w:pPr>
                  <w:del w:id="278" w:author="作者">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79" w:author="作者"/>
                      <w:rFonts w:ascii="Calibri" w:eastAsia="Times New Roman" w:hAnsi="Calibri" w:cs="Calibri"/>
                      <w:color w:val="000000"/>
                      <w:sz w:val="16"/>
                      <w:szCs w:val="16"/>
                      <w:lang w:val="sv-SE" w:eastAsia="sv-SE"/>
                    </w:rPr>
                  </w:pPr>
                  <w:del w:id="280" w:author="作者">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81"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82" w:author="作者"/>
                      <w:rFonts w:ascii="Calibri" w:eastAsia="Times New Roman" w:hAnsi="Calibri" w:cs="Calibri"/>
                      <w:color w:val="000000"/>
                      <w:sz w:val="16"/>
                      <w:szCs w:val="16"/>
                      <w:lang w:val="sv-SE" w:eastAsia="sv-SE"/>
                    </w:rPr>
                  </w:pPr>
                  <w:del w:id="283" w:author="作者">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84" w:author="作者"/>
                      <w:rFonts w:ascii="Calibri" w:eastAsia="Times New Roman" w:hAnsi="Calibri" w:cs="Calibri"/>
                      <w:color w:val="000000"/>
                      <w:sz w:val="16"/>
                      <w:szCs w:val="16"/>
                      <w:lang w:val="sv-SE" w:eastAsia="sv-SE"/>
                    </w:rPr>
                  </w:pPr>
                  <w:del w:id="285"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86" w:author="作者"/>
                      <w:rFonts w:ascii="Calibri" w:eastAsia="Times New Roman" w:hAnsi="Calibri" w:cs="Calibri"/>
                      <w:color w:val="000000"/>
                      <w:sz w:val="16"/>
                      <w:szCs w:val="16"/>
                      <w:lang w:val="sv-SE" w:eastAsia="sv-SE"/>
                    </w:rPr>
                  </w:pPr>
                  <w:del w:id="287" w:author="作者">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88" w:author="作者"/>
                      <w:rFonts w:ascii="Calibri" w:eastAsia="Times New Roman" w:hAnsi="Calibri" w:cs="Calibri"/>
                      <w:color w:val="000000"/>
                      <w:sz w:val="16"/>
                      <w:szCs w:val="16"/>
                      <w:lang w:val="sv-SE" w:eastAsia="sv-SE"/>
                    </w:rPr>
                  </w:pPr>
                  <w:del w:id="289"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90" w:author="作者"/>
                      <w:rFonts w:ascii="Calibri" w:eastAsia="Times New Roman" w:hAnsi="Calibri" w:cs="Calibri"/>
                      <w:color w:val="000000"/>
                      <w:sz w:val="16"/>
                      <w:szCs w:val="16"/>
                      <w:lang w:val="sv-SE" w:eastAsia="sv-SE"/>
                    </w:rPr>
                  </w:pPr>
                  <w:del w:id="291"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92" w:author="作者"/>
                      <w:rFonts w:ascii="Calibri" w:eastAsia="Times New Roman" w:hAnsi="Calibri" w:cs="Calibri"/>
                      <w:color w:val="000000"/>
                      <w:sz w:val="16"/>
                      <w:szCs w:val="16"/>
                      <w:lang w:val="sv-SE" w:eastAsia="sv-SE"/>
                    </w:rPr>
                  </w:pPr>
                  <w:del w:id="293" w:author="作者">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94" w:author="作者"/>
                      <w:rFonts w:ascii="Calibri" w:eastAsia="Times New Roman" w:hAnsi="Calibri" w:cs="Calibri"/>
                      <w:color w:val="000000"/>
                      <w:sz w:val="16"/>
                      <w:szCs w:val="16"/>
                      <w:lang w:val="sv-SE" w:eastAsia="sv-SE"/>
                    </w:rPr>
                  </w:pPr>
                  <w:del w:id="295"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96"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97" w:author="作者"/>
                      <w:rFonts w:ascii="Calibri" w:eastAsia="Times New Roman" w:hAnsi="Calibri" w:cs="Calibri"/>
                      <w:color w:val="000000"/>
                      <w:sz w:val="16"/>
                      <w:szCs w:val="16"/>
                      <w:lang w:val="sv-SE" w:eastAsia="sv-SE"/>
                    </w:rPr>
                  </w:pPr>
                  <w:del w:id="298" w:author="作者">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299" w:author="作者"/>
                      <w:rFonts w:ascii="Calibri" w:eastAsia="Times New Roman" w:hAnsi="Calibri" w:cs="Calibri"/>
                      <w:color w:val="000000"/>
                      <w:sz w:val="16"/>
                      <w:szCs w:val="16"/>
                      <w:lang w:val="sv-SE" w:eastAsia="sv-SE"/>
                    </w:rPr>
                  </w:pPr>
                  <w:del w:id="300"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301" w:author="作者"/>
                      <w:rFonts w:ascii="Calibri" w:eastAsia="Times New Roman" w:hAnsi="Calibri" w:cs="Calibri"/>
                      <w:color w:val="000000"/>
                      <w:sz w:val="16"/>
                      <w:szCs w:val="16"/>
                      <w:lang w:val="sv-SE" w:eastAsia="sv-SE"/>
                    </w:rPr>
                  </w:pPr>
                  <w:del w:id="302" w:author="作者">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303" w:author="作者"/>
                      <w:rFonts w:ascii="Calibri" w:eastAsia="Times New Roman" w:hAnsi="Calibri" w:cs="Calibri"/>
                      <w:color w:val="000000"/>
                      <w:sz w:val="16"/>
                      <w:szCs w:val="16"/>
                      <w:lang w:val="sv-SE" w:eastAsia="sv-SE"/>
                    </w:rPr>
                  </w:pPr>
                  <w:del w:id="304" w:author="作者">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305" w:author="作者"/>
                      <w:rFonts w:ascii="Calibri" w:eastAsia="Times New Roman" w:hAnsi="Calibri" w:cs="Calibri"/>
                      <w:color w:val="000000"/>
                      <w:sz w:val="16"/>
                      <w:szCs w:val="16"/>
                      <w:lang w:val="sv-SE" w:eastAsia="sv-SE"/>
                    </w:rPr>
                  </w:pPr>
                  <w:del w:id="306"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307" w:author="作者"/>
                      <w:rFonts w:ascii="Calibri" w:eastAsia="Times New Roman" w:hAnsi="Calibri" w:cs="Calibri"/>
                      <w:color w:val="000000"/>
                      <w:sz w:val="16"/>
                      <w:szCs w:val="16"/>
                      <w:lang w:val="sv-SE" w:eastAsia="sv-SE"/>
                    </w:rPr>
                  </w:pPr>
                  <w:del w:id="308" w:author="作者">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309" w:author="作者"/>
                      <w:rFonts w:ascii="Calibri" w:eastAsia="Times New Roman" w:hAnsi="Calibri" w:cs="Calibri"/>
                      <w:color w:val="000000"/>
                      <w:sz w:val="16"/>
                      <w:szCs w:val="16"/>
                      <w:lang w:val="sv-SE" w:eastAsia="sv-SE"/>
                    </w:rPr>
                  </w:pPr>
                  <w:del w:id="310" w:author="作者">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311"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12" w:author="作者"/>
                      <w:rFonts w:ascii="Calibri" w:eastAsia="Times New Roman" w:hAnsi="Calibri" w:cs="Calibri"/>
                      <w:color w:val="000000"/>
                      <w:sz w:val="16"/>
                      <w:szCs w:val="16"/>
                      <w:lang w:val="sv-SE" w:eastAsia="sv-SE"/>
                    </w:rPr>
                  </w:pPr>
                  <w:del w:id="313" w:author="作者">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14" w:author="作者"/>
                      <w:rFonts w:ascii="Calibri" w:eastAsia="Times New Roman" w:hAnsi="Calibri" w:cs="Calibri"/>
                      <w:color w:val="000000"/>
                      <w:sz w:val="16"/>
                      <w:szCs w:val="16"/>
                      <w:lang w:val="sv-SE" w:eastAsia="sv-SE"/>
                    </w:rPr>
                  </w:pPr>
                  <w:del w:id="315"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16" w:author="作者"/>
                      <w:rFonts w:ascii="Calibri" w:eastAsia="Times New Roman" w:hAnsi="Calibri" w:cs="Calibri"/>
                      <w:color w:val="000000"/>
                      <w:sz w:val="16"/>
                      <w:szCs w:val="16"/>
                      <w:lang w:val="sv-SE" w:eastAsia="sv-SE"/>
                    </w:rPr>
                  </w:pPr>
                  <w:del w:id="317"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18" w:author="作者"/>
                      <w:rFonts w:ascii="Calibri" w:eastAsia="Times New Roman" w:hAnsi="Calibri" w:cs="Calibri"/>
                      <w:color w:val="000000"/>
                      <w:sz w:val="16"/>
                      <w:szCs w:val="16"/>
                      <w:lang w:val="sv-SE" w:eastAsia="sv-SE"/>
                    </w:rPr>
                  </w:pPr>
                  <w:del w:id="319" w:author="作者">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20" w:author="作者"/>
                      <w:rFonts w:ascii="Calibri" w:eastAsia="Times New Roman" w:hAnsi="Calibri" w:cs="Calibri"/>
                      <w:color w:val="000000"/>
                      <w:sz w:val="16"/>
                      <w:szCs w:val="16"/>
                      <w:lang w:val="sv-SE" w:eastAsia="sv-SE"/>
                    </w:rPr>
                  </w:pPr>
                  <w:del w:id="321" w:author="作者">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22" w:author="作者"/>
                      <w:rFonts w:ascii="Calibri" w:eastAsia="Times New Roman" w:hAnsi="Calibri" w:cs="Calibri"/>
                      <w:color w:val="000000"/>
                      <w:sz w:val="16"/>
                      <w:szCs w:val="16"/>
                      <w:lang w:val="sv-SE" w:eastAsia="sv-SE"/>
                    </w:rPr>
                  </w:pPr>
                  <w:del w:id="323"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24" w:author="作者"/>
                      <w:rFonts w:ascii="Calibri" w:eastAsia="Times New Roman" w:hAnsi="Calibri" w:cs="Calibri"/>
                      <w:color w:val="000000"/>
                      <w:sz w:val="16"/>
                      <w:szCs w:val="16"/>
                      <w:lang w:val="sv-SE" w:eastAsia="sv-SE"/>
                    </w:rPr>
                  </w:pPr>
                  <w:del w:id="325" w:author="作者">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26" w:author="作者">
                    <w:r w:rsidRPr="00F76102" w:rsidDel="005D0619">
                      <w:rPr>
                        <w:rFonts w:ascii="Calibri" w:eastAsia="Times New Roman" w:hAnsi="Calibri" w:cs="Calibri"/>
                        <w:color w:val="000000"/>
                        <w:sz w:val="16"/>
                        <w:szCs w:val="16"/>
                        <w:lang w:val="sv-SE" w:eastAsia="sv-SE"/>
                      </w:rPr>
                      <w:delText>relaxed mods</w:delText>
                    </w:r>
                  </w:del>
                  <w:ins w:id="327"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28" w:author="作者">
                    <w:r w:rsidRPr="00F76102" w:rsidDel="005D0619">
                      <w:rPr>
                        <w:rFonts w:ascii="Calibri" w:eastAsia="Times New Roman" w:hAnsi="Calibri" w:cs="Calibri"/>
                        <w:color w:val="000000"/>
                        <w:sz w:val="16"/>
                        <w:szCs w:val="16"/>
                        <w:lang w:val="sv-SE" w:eastAsia="sv-SE"/>
                      </w:rPr>
                      <w:delText>relaxed mods</w:delText>
                    </w:r>
                  </w:del>
                  <w:ins w:id="329"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30" w:author="作者">
                    <w:r w:rsidRPr="00F76102" w:rsidDel="005D0619">
                      <w:rPr>
                        <w:rFonts w:ascii="Calibri" w:eastAsia="Times New Roman" w:hAnsi="Calibri" w:cs="Calibri"/>
                        <w:color w:val="000000"/>
                        <w:sz w:val="16"/>
                        <w:szCs w:val="16"/>
                        <w:lang w:val="sv-SE" w:eastAsia="sv-SE"/>
                      </w:rPr>
                      <w:delText>relaxed mods</w:delText>
                    </w:r>
                  </w:del>
                  <w:ins w:id="331"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32" w:author="作者">
                    <w:r w:rsidRPr="00F76102" w:rsidDel="005D0619">
                      <w:rPr>
                        <w:rFonts w:ascii="Calibri" w:eastAsia="Times New Roman" w:hAnsi="Calibri" w:cs="Calibri"/>
                        <w:color w:val="000000"/>
                        <w:sz w:val="16"/>
                        <w:szCs w:val="16"/>
                        <w:lang w:val="sv-SE" w:eastAsia="sv-SE"/>
                      </w:rPr>
                      <w:delText>relaxed mods</w:delText>
                    </w:r>
                  </w:del>
                  <w:ins w:id="333"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22"/>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lastRenderedPageBreak/>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34" w:author="作者"/>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35" w:author="作者"/>
                      <w:rFonts w:ascii="Calibri" w:eastAsia="Times New Roman" w:hAnsi="Calibri" w:cs="Calibri"/>
                      <w:color w:val="000000"/>
                      <w:sz w:val="16"/>
                      <w:szCs w:val="16"/>
                      <w:lang w:val="sv-SE" w:eastAsia="sv-SE"/>
                    </w:rPr>
                  </w:pPr>
                  <w:ins w:id="336"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37" w:author="作者"/>
                      <w:rFonts w:ascii="Calibri" w:eastAsia="Times New Roman" w:hAnsi="Calibri" w:cs="Calibri"/>
                      <w:color w:val="000000"/>
                      <w:sz w:val="16"/>
                      <w:szCs w:val="16"/>
                      <w:lang w:val="sv-SE" w:eastAsia="sv-SE"/>
                    </w:rPr>
                  </w:pPr>
                  <w:ins w:id="338" w:author="作者">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39" w:author="作者"/>
                      <w:rFonts w:ascii="Calibri" w:eastAsia="Times New Roman" w:hAnsi="Calibri" w:cs="Calibri"/>
                      <w:color w:val="000000"/>
                      <w:sz w:val="16"/>
                      <w:szCs w:val="16"/>
                      <w:lang w:val="sv-SE" w:eastAsia="sv-SE"/>
                    </w:rPr>
                  </w:pPr>
                  <w:ins w:id="340"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41" w:author="作者"/>
                      <w:rFonts w:ascii="Calibri" w:eastAsia="Times New Roman" w:hAnsi="Calibri" w:cs="Calibri"/>
                      <w:color w:val="000000"/>
                      <w:sz w:val="16"/>
                      <w:szCs w:val="16"/>
                      <w:lang w:val="sv-SE" w:eastAsia="sv-SE"/>
                    </w:rPr>
                  </w:pPr>
                  <w:ins w:id="342"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43" w:author="作者"/>
                      <w:rFonts w:ascii="Calibri" w:eastAsia="Times New Roman" w:hAnsi="Calibri" w:cs="Calibri"/>
                      <w:color w:val="000000"/>
                      <w:sz w:val="16"/>
                      <w:szCs w:val="16"/>
                      <w:lang w:val="sv-SE" w:eastAsia="sv-SE"/>
                    </w:rPr>
                  </w:pPr>
                  <w:ins w:id="344" w:author="作者">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45" w:author="作者"/>
                      <w:rFonts w:ascii="Calibri" w:eastAsia="Times New Roman" w:hAnsi="Calibri" w:cs="Calibri"/>
                      <w:color w:val="000000"/>
                      <w:sz w:val="16"/>
                      <w:szCs w:val="16"/>
                      <w:lang w:val="sv-SE" w:eastAsia="sv-SE"/>
                    </w:rPr>
                  </w:pPr>
                  <w:ins w:id="346"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47" w:author="作者"/>
                      <w:rFonts w:ascii="Calibri" w:eastAsia="Times New Roman" w:hAnsi="Calibri" w:cs="Calibri"/>
                      <w:color w:val="000000"/>
                      <w:sz w:val="16"/>
                      <w:szCs w:val="16"/>
                      <w:lang w:val="sv-SE" w:eastAsia="sv-SE"/>
                    </w:rPr>
                  </w:pPr>
                  <w:ins w:id="348"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49"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50" w:author="作者"/>
                      <w:rFonts w:ascii="Calibri" w:eastAsia="Times New Roman" w:hAnsi="Calibri" w:cs="Calibri"/>
                      <w:color w:val="000000"/>
                      <w:sz w:val="16"/>
                      <w:szCs w:val="16"/>
                      <w:lang w:val="sv-SE" w:eastAsia="sv-SE"/>
                    </w:rPr>
                  </w:pPr>
                  <w:del w:id="351" w:author="作者">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52" w:author="作者"/>
                      <w:rFonts w:ascii="Calibri" w:eastAsia="Times New Roman" w:hAnsi="Calibri" w:cs="Calibri"/>
                      <w:color w:val="000000"/>
                      <w:sz w:val="16"/>
                      <w:szCs w:val="16"/>
                      <w:lang w:val="sv-SE" w:eastAsia="sv-SE"/>
                    </w:rPr>
                  </w:pPr>
                  <w:del w:id="353"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54" w:author="作者"/>
                      <w:rFonts w:ascii="Calibri" w:eastAsia="Times New Roman" w:hAnsi="Calibri" w:cs="Calibri"/>
                      <w:color w:val="000000"/>
                      <w:sz w:val="16"/>
                      <w:szCs w:val="16"/>
                      <w:lang w:val="sv-SE" w:eastAsia="sv-SE"/>
                    </w:rPr>
                  </w:pPr>
                  <w:del w:id="355" w:author="作者">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56" w:author="作者"/>
                      <w:rFonts w:ascii="Calibri" w:eastAsia="Times New Roman" w:hAnsi="Calibri" w:cs="Calibri"/>
                      <w:color w:val="000000"/>
                      <w:sz w:val="16"/>
                      <w:szCs w:val="16"/>
                      <w:lang w:val="sv-SE" w:eastAsia="sv-SE"/>
                    </w:rPr>
                  </w:pPr>
                  <w:del w:id="357" w:author="作者">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58" w:author="作者"/>
                      <w:rFonts w:ascii="Calibri" w:eastAsia="Times New Roman" w:hAnsi="Calibri" w:cs="Calibri"/>
                      <w:color w:val="000000"/>
                      <w:sz w:val="16"/>
                      <w:szCs w:val="16"/>
                      <w:lang w:val="sv-SE" w:eastAsia="sv-SE"/>
                    </w:rPr>
                  </w:pPr>
                  <w:del w:id="359"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60" w:author="作者"/>
                      <w:rFonts w:ascii="Calibri" w:eastAsia="Times New Roman" w:hAnsi="Calibri" w:cs="Calibri"/>
                      <w:color w:val="000000"/>
                      <w:sz w:val="16"/>
                      <w:szCs w:val="16"/>
                      <w:lang w:val="sv-SE" w:eastAsia="sv-SE"/>
                    </w:rPr>
                  </w:pPr>
                  <w:del w:id="361" w:author="作者">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62" w:author="作者"/>
                      <w:rFonts w:ascii="Calibri" w:eastAsia="Times New Roman" w:hAnsi="Calibri" w:cs="Calibri"/>
                      <w:color w:val="000000"/>
                      <w:sz w:val="16"/>
                      <w:szCs w:val="16"/>
                      <w:lang w:val="sv-SE" w:eastAsia="sv-SE"/>
                    </w:rPr>
                  </w:pPr>
                  <w:del w:id="363" w:author="作者">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64"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65" w:author="作者"/>
                      <w:rFonts w:ascii="Calibri" w:eastAsia="Times New Roman" w:hAnsi="Calibri" w:cs="Calibri"/>
                      <w:color w:val="000000"/>
                      <w:sz w:val="16"/>
                      <w:szCs w:val="16"/>
                      <w:lang w:val="sv-SE" w:eastAsia="sv-SE"/>
                    </w:rPr>
                  </w:pPr>
                  <w:del w:id="366" w:author="作者">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67" w:author="作者"/>
                      <w:rFonts w:ascii="Calibri" w:eastAsia="Times New Roman" w:hAnsi="Calibri" w:cs="Calibri"/>
                      <w:color w:val="000000"/>
                      <w:sz w:val="16"/>
                      <w:szCs w:val="16"/>
                      <w:lang w:val="sv-SE" w:eastAsia="sv-SE"/>
                    </w:rPr>
                  </w:pPr>
                  <w:del w:id="368"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69" w:author="作者"/>
                      <w:rFonts w:ascii="Calibri" w:eastAsia="Times New Roman" w:hAnsi="Calibri" w:cs="Calibri"/>
                      <w:color w:val="000000"/>
                      <w:sz w:val="16"/>
                      <w:szCs w:val="16"/>
                      <w:lang w:val="sv-SE" w:eastAsia="sv-SE"/>
                    </w:rPr>
                  </w:pPr>
                  <w:del w:id="370" w:author="作者">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71" w:author="作者"/>
                      <w:rFonts w:ascii="Calibri" w:eastAsia="Times New Roman" w:hAnsi="Calibri" w:cs="Calibri"/>
                      <w:color w:val="000000"/>
                      <w:sz w:val="16"/>
                      <w:szCs w:val="16"/>
                      <w:lang w:val="sv-SE" w:eastAsia="sv-SE"/>
                    </w:rPr>
                  </w:pPr>
                  <w:del w:id="372" w:author="作者">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73" w:author="作者"/>
                      <w:rFonts w:ascii="Calibri" w:eastAsia="Times New Roman" w:hAnsi="Calibri" w:cs="Calibri"/>
                      <w:color w:val="000000"/>
                      <w:sz w:val="16"/>
                      <w:szCs w:val="16"/>
                      <w:lang w:val="sv-SE" w:eastAsia="sv-SE"/>
                    </w:rPr>
                  </w:pPr>
                  <w:del w:id="374"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75" w:author="作者"/>
                      <w:rFonts w:ascii="Calibri" w:eastAsia="Times New Roman" w:hAnsi="Calibri" w:cs="Calibri"/>
                      <w:color w:val="000000"/>
                      <w:sz w:val="16"/>
                      <w:szCs w:val="16"/>
                      <w:lang w:val="sv-SE" w:eastAsia="sv-SE"/>
                    </w:rPr>
                  </w:pPr>
                  <w:del w:id="376" w:author="作者">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77" w:author="作者"/>
                      <w:rFonts w:ascii="Calibri" w:eastAsia="Times New Roman" w:hAnsi="Calibri" w:cs="Calibri"/>
                      <w:color w:val="000000"/>
                      <w:sz w:val="16"/>
                      <w:szCs w:val="16"/>
                      <w:lang w:val="sv-SE" w:eastAsia="sv-SE"/>
                    </w:rPr>
                  </w:pPr>
                  <w:del w:id="378" w:author="作者">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79" w:author="作者">
                    <w:r w:rsidRPr="00F76102" w:rsidDel="005D0619">
                      <w:rPr>
                        <w:rFonts w:ascii="Calibri" w:eastAsia="Times New Roman" w:hAnsi="Calibri" w:cs="Calibri"/>
                        <w:color w:val="000000"/>
                        <w:sz w:val="16"/>
                        <w:szCs w:val="16"/>
                        <w:lang w:val="sv-SE" w:eastAsia="sv-SE"/>
                      </w:rPr>
                      <w:delText>relaxed mods</w:delText>
                    </w:r>
                  </w:del>
                  <w:ins w:id="380"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81" w:author="作者">
                    <w:r w:rsidRPr="00F76102" w:rsidDel="005D0619">
                      <w:rPr>
                        <w:rFonts w:ascii="Calibri" w:eastAsia="Times New Roman" w:hAnsi="Calibri" w:cs="Calibri"/>
                        <w:color w:val="000000"/>
                        <w:sz w:val="16"/>
                        <w:szCs w:val="16"/>
                        <w:lang w:val="sv-SE" w:eastAsia="sv-SE"/>
                      </w:rPr>
                      <w:delText>relaxed mods</w:delText>
                    </w:r>
                  </w:del>
                  <w:ins w:id="382"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83" w:author="作者">
                    <w:r w:rsidRPr="00F76102" w:rsidDel="005D0619">
                      <w:rPr>
                        <w:rFonts w:ascii="Calibri" w:eastAsia="Times New Roman" w:hAnsi="Calibri" w:cs="Calibri"/>
                        <w:color w:val="000000"/>
                        <w:sz w:val="16"/>
                        <w:szCs w:val="16"/>
                        <w:lang w:val="sv-SE" w:eastAsia="sv-SE"/>
                      </w:rPr>
                      <w:delText>relaxed mods</w:delText>
                    </w:r>
                  </w:del>
                  <w:ins w:id="384"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85" w:author="作者">
                    <w:r w:rsidRPr="00F76102" w:rsidDel="005D0619">
                      <w:rPr>
                        <w:rFonts w:ascii="Calibri" w:eastAsia="Times New Roman" w:hAnsi="Calibri" w:cs="Calibri"/>
                        <w:color w:val="000000"/>
                        <w:sz w:val="16"/>
                        <w:szCs w:val="16"/>
                        <w:lang w:val="sv-SE" w:eastAsia="sv-SE"/>
                      </w:rPr>
                      <w:delText>relaxed mods</w:delText>
                    </w:r>
                  </w:del>
                  <w:ins w:id="386"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a"/>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af1"/>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lastRenderedPageBreak/>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DengXian"/>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DengXian"/>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DengXian"/>
                <w:lang w:val="en-US" w:eastAsia="zh-CN"/>
              </w:rPr>
            </w:pPr>
            <w:r>
              <w:rPr>
                <w:rFonts w:eastAsia="DengXian"/>
                <w:lang w:val="en-US" w:eastAsia="zh-CN"/>
              </w:rPr>
              <w:t>Intel</w:t>
            </w:r>
          </w:p>
        </w:tc>
        <w:tc>
          <w:tcPr>
            <w:tcW w:w="1372" w:type="dxa"/>
          </w:tcPr>
          <w:p w14:paraId="2518E18B" w14:textId="0FED8CEB" w:rsidR="009C4B34" w:rsidRDefault="009C4B34" w:rsidP="00BC089F">
            <w:pPr>
              <w:tabs>
                <w:tab w:val="left" w:pos="551"/>
              </w:tabs>
              <w:rPr>
                <w:rFonts w:eastAsia="DengXian"/>
                <w:lang w:val="en-US" w:eastAsia="zh-CN"/>
              </w:rPr>
            </w:pPr>
            <w:r>
              <w:rPr>
                <w:rFonts w:eastAsia="DengXian"/>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DengXian"/>
                <w:lang w:val="en-US" w:eastAsia="zh-CN"/>
              </w:rPr>
            </w:pPr>
            <w:r>
              <w:rPr>
                <w:rFonts w:eastAsia="DengXian" w:hint="eastAsia"/>
                <w:lang w:val="en-US" w:eastAsia="zh-CN"/>
              </w:rPr>
              <w:t>OPPO</w:t>
            </w:r>
          </w:p>
        </w:tc>
        <w:tc>
          <w:tcPr>
            <w:tcW w:w="1372" w:type="dxa"/>
          </w:tcPr>
          <w:p w14:paraId="6B0AA565" w14:textId="51B68E0D"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1277FB2C" w14:textId="77777777" w:rsidR="00685BFD" w:rsidRPr="001118D0" w:rsidRDefault="00685BFD" w:rsidP="00BC089F">
            <w:pPr>
              <w:rPr>
                <w:lang w:val="en-US"/>
              </w:rPr>
            </w:pPr>
          </w:p>
        </w:tc>
      </w:tr>
    </w:tbl>
    <w:p w14:paraId="1B62D2FE" w14:textId="77777777" w:rsidR="000F72BF" w:rsidRPr="00C91867" w:rsidRDefault="000F72BF" w:rsidP="00C91867">
      <w:pPr>
        <w:jc w:val="both"/>
        <w:rPr>
          <w:rFonts w:eastAsia="Times New Roman"/>
          <w:szCs w:val="22"/>
        </w:rPr>
      </w:pPr>
    </w:p>
    <w:p w14:paraId="314905CA" w14:textId="3D7E894F" w:rsidR="00090EF0" w:rsidRDefault="00090EF0" w:rsidP="00012E29">
      <w:pPr>
        <w:pStyle w:val="3"/>
        <w:numPr>
          <w:ilvl w:val="2"/>
          <w:numId w:val="26"/>
        </w:numPr>
      </w:pPr>
      <w:bookmarkStart w:id="387" w:name="_Toc42165629"/>
      <w:bookmarkStart w:id="388" w:name="_Toc51768564"/>
      <w:bookmarkStart w:id="389" w:name="_Toc51771071"/>
      <w:r w:rsidRPr="000E647A">
        <w:t xml:space="preserve">Analysis of </w:t>
      </w:r>
      <w:r>
        <w:t>performance impacts</w:t>
      </w:r>
      <w:bookmarkEnd w:id="387"/>
      <w:bookmarkEnd w:id="388"/>
      <w:bookmarkEnd w:id="389"/>
    </w:p>
    <w:p w14:paraId="30BE7D12" w14:textId="375A2DA9" w:rsidR="00585C17" w:rsidRPr="000962AC" w:rsidRDefault="0097405C" w:rsidP="00585C17">
      <w:pPr>
        <w:pStyle w:val="aa"/>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af1"/>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a6"/>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a6"/>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aa"/>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aa"/>
              <w:jc w:val="center"/>
              <w:rPr>
                <w:rFonts w:cs="Arial"/>
                <w:b/>
                <w:bCs/>
              </w:rPr>
            </w:pPr>
            <w:r w:rsidRPr="007F23B7">
              <w:rPr>
                <w:rFonts w:cs="Arial"/>
                <w:b/>
                <w:bCs/>
              </w:rPr>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DD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layer</w:t>
                  </w:r>
                  <w:r>
                    <w:rPr>
                      <w:rFonts w:ascii="Calibri" w:eastAsia="Times New Roman" w:hAnsi="Calibri" w:cs="Calibri"/>
                      <w:color w:val="000000"/>
                      <w:sz w:val="16"/>
                      <w:szCs w:val="16"/>
                      <w:lang w:val="sv-SE" w:eastAsia="sv-SE"/>
                    </w:rPr>
                    <w:t>s (instead of 4 layers)</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w:t>
                  </w:r>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aa"/>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(instead of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w:t>
                  </w:r>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lastRenderedPageBreak/>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 xml:space="preserve">Above TP should be determined after the </w:t>
            </w:r>
            <w:proofErr w:type="spellStart"/>
            <w:r>
              <w:rPr>
                <w:rFonts w:eastAsia="DengXian"/>
                <w:lang w:val="en-US" w:eastAsia="zh-CN"/>
              </w:rPr>
              <w:t>deicision</w:t>
            </w:r>
            <w:proofErr w:type="spellEnd"/>
            <w:r>
              <w:rPr>
                <w:rFonts w:eastAsia="DengXian"/>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DengXian"/>
                <w:lang w:val="en-US" w:eastAsia="zh-CN"/>
              </w:rPr>
            </w:pPr>
            <w:r>
              <w:rPr>
                <w:rFonts w:eastAsia="DengXian"/>
                <w:lang w:val="en-US" w:eastAsia="zh-CN"/>
              </w:rPr>
              <w:t xml:space="preserve">Agree with Vivo and others; we do not see a need for this </w:t>
            </w:r>
            <w:r w:rsidR="005D06FE">
              <w:rPr>
                <w:rFonts w:eastAsia="DengXian"/>
                <w:lang w:val="en-US" w:eastAsia="zh-CN"/>
              </w:rPr>
              <w:t>exercise.</w:t>
            </w: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aa"/>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3AB7D360" w:rsidR="005A18A9" w:rsidRPr="008E3AB5" w:rsidRDefault="005A18A9" w:rsidP="005A18A9">
            <w:pPr>
              <w:ind w:firstLine="284"/>
              <w:jc w:val="both"/>
              <w:rPr>
                <w:lang w:val="en-US"/>
              </w:rPr>
            </w:pPr>
            <w:r w:rsidRPr="005A18A9">
              <w:rPr>
                <w:lang w:val="en-US"/>
              </w:rPr>
              <w:t xml:space="preserve">Can we clarify the definition of “network capacity” </w:t>
            </w:r>
            <w:proofErr w:type="gramStart"/>
            <w:r w:rsidRPr="005A18A9">
              <w:rPr>
                <w:lang w:val="en-US"/>
              </w:rPr>
              <w:t>first ?</w:t>
            </w:r>
            <w:proofErr w:type="gramEnd"/>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lastRenderedPageBreak/>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012E29" w:rsidRPr="008E3AB5" w14:paraId="4D61F87C" w14:textId="77777777" w:rsidTr="00351212">
        <w:tc>
          <w:tcPr>
            <w:tcW w:w="1479" w:type="dxa"/>
          </w:tcPr>
          <w:p w14:paraId="52F72AFA" w14:textId="428683E4" w:rsidR="00012E29" w:rsidRPr="00012E29" w:rsidRDefault="00012E29" w:rsidP="00D00EC9">
            <w:pPr>
              <w:jc w:val="both"/>
              <w:rPr>
                <w:rFonts w:eastAsia="宋体" w:hint="eastAsia"/>
                <w:lang w:val="en-US" w:eastAsia="zh-CN"/>
              </w:rPr>
            </w:pPr>
            <w:r>
              <w:rPr>
                <w:rFonts w:eastAsia="宋体" w:hint="eastAsia"/>
                <w:lang w:val="en-US" w:eastAsia="zh-CN"/>
              </w:rPr>
              <w:t>OPPO</w:t>
            </w:r>
          </w:p>
        </w:tc>
        <w:tc>
          <w:tcPr>
            <w:tcW w:w="1372" w:type="dxa"/>
          </w:tcPr>
          <w:p w14:paraId="6F38AB62" w14:textId="1D2C1C44" w:rsidR="00012E29" w:rsidRPr="00012E29" w:rsidRDefault="00012E29" w:rsidP="00D00EC9">
            <w:pPr>
              <w:tabs>
                <w:tab w:val="left" w:pos="551"/>
              </w:tabs>
              <w:jc w:val="both"/>
              <w:rPr>
                <w:rFonts w:eastAsia="宋体" w:hint="eastAsia"/>
                <w:lang w:val="en-US" w:eastAsia="zh-CN"/>
              </w:rPr>
            </w:pPr>
            <w:r>
              <w:rPr>
                <w:rFonts w:eastAsia="宋体" w:hint="eastAsia"/>
                <w:lang w:val="en-US" w:eastAsia="zh-CN"/>
              </w:rPr>
              <w:t>Y</w:t>
            </w:r>
          </w:p>
        </w:tc>
        <w:tc>
          <w:tcPr>
            <w:tcW w:w="6780" w:type="dxa"/>
          </w:tcPr>
          <w:p w14:paraId="6C13C463" w14:textId="77777777" w:rsidR="00012E29" w:rsidRPr="005A18A9" w:rsidRDefault="00012E29" w:rsidP="005A18A9">
            <w:pPr>
              <w:ind w:firstLine="284"/>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3"/>
      </w:pPr>
      <w:bookmarkStart w:id="390" w:name="_Toc42165630"/>
      <w:bookmarkStart w:id="391" w:name="_Toc51768565"/>
      <w:bookmarkStart w:id="392" w:name="_Toc51771072"/>
      <w:r>
        <w:t>7</w:t>
      </w:r>
      <w:r w:rsidRPr="000E647A">
        <w:t>.</w:t>
      </w:r>
      <w:r w:rsidR="00307832">
        <w:t>8</w:t>
      </w:r>
      <w:r w:rsidRPr="000E647A">
        <w:t>.4</w:t>
      </w:r>
      <w:r w:rsidRPr="000E647A">
        <w:tab/>
        <w:t xml:space="preserve">Analysis of </w:t>
      </w:r>
      <w:r>
        <w:t>coexistence with legacy UEs</w:t>
      </w:r>
      <w:bookmarkEnd w:id="390"/>
      <w:bookmarkEnd w:id="391"/>
      <w:bookmarkEnd w:id="392"/>
    </w:p>
    <w:p w14:paraId="3FA408B2" w14:textId="7EE8D270" w:rsidR="008D7F4E" w:rsidRPr="000962AC" w:rsidRDefault="008D7F4E" w:rsidP="008D7F4E">
      <w:pPr>
        <w:pStyle w:val="aa"/>
        <w:rPr>
          <w:rFonts w:ascii="Times New Roman" w:hAnsi="Times New Roman"/>
        </w:rPr>
      </w:pPr>
      <w:bookmarkStart w:id="393" w:name="_Toc42165631"/>
      <w:bookmarkStart w:id="394" w:name="_Toc51768566"/>
      <w:bookmarkStart w:id="395"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012E29" w:rsidRPr="008E3AB5" w14:paraId="69B8468B" w14:textId="77777777" w:rsidTr="002B4853">
        <w:tc>
          <w:tcPr>
            <w:tcW w:w="1479" w:type="dxa"/>
          </w:tcPr>
          <w:p w14:paraId="59DC3946" w14:textId="5D772134" w:rsidR="00012E29" w:rsidRPr="00012E29" w:rsidRDefault="00012E29" w:rsidP="003230FB">
            <w:pPr>
              <w:jc w:val="both"/>
              <w:rPr>
                <w:rFonts w:eastAsia="宋体" w:hint="eastAsia"/>
                <w:lang w:val="en-US" w:eastAsia="zh-CN"/>
              </w:rPr>
            </w:pPr>
            <w:r>
              <w:rPr>
                <w:rFonts w:eastAsia="宋体" w:hint="eastAsia"/>
                <w:lang w:val="en-US" w:eastAsia="zh-CN"/>
              </w:rPr>
              <w:t>OPPO</w:t>
            </w:r>
          </w:p>
        </w:tc>
        <w:tc>
          <w:tcPr>
            <w:tcW w:w="1372" w:type="dxa"/>
          </w:tcPr>
          <w:p w14:paraId="708E067F" w14:textId="3E41B882" w:rsidR="00012E29" w:rsidRPr="00012E29" w:rsidRDefault="00012E29" w:rsidP="003230FB">
            <w:pPr>
              <w:tabs>
                <w:tab w:val="left" w:pos="551"/>
              </w:tabs>
              <w:jc w:val="both"/>
              <w:rPr>
                <w:rFonts w:eastAsia="宋体" w:hint="eastAsia"/>
                <w:lang w:val="en-US" w:eastAsia="zh-CN"/>
              </w:rPr>
            </w:pPr>
            <w:r>
              <w:rPr>
                <w:rFonts w:eastAsia="宋体" w:hint="eastAsia"/>
                <w:lang w:val="en-US" w:eastAsia="zh-CN"/>
              </w:rPr>
              <w:t>Y</w:t>
            </w:r>
          </w:p>
        </w:tc>
        <w:tc>
          <w:tcPr>
            <w:tcW w:w="6780" w:type="dxa"/>
          </w:tcPr>
          <w:p w14:paraId="139C2EB3" w14:textId="77777777" w:rsidR="00012E29" w:rsidRPr="008E3AB5" w:rsidRDefault="00012E29" w:rsidP="003230FB">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93"/>
      <w:bookmarkEnd w:id="394"/>
      <w:bookmarkEnd w:id="395"/>
    </w:p>
    <w:p w14:paraId="17702D5D" w14:textId="1E1CC2EB" w:rsidR="008D7F4E" w:rsidRPr="000962AC" w:rsidRDefault="008D7F4E" w:rsidP="008D7F4E">
      <w:pPr>
        <w:pStyle w:val="aa"/>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1"/>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012E29" w:rsidRPr="008E3AB5" w14:paraId="7F1E3663" w14:textId="77777777" w:rsidTr="002B4853">
        <w:tc>
          <w:tcPr>
            <w:tcW w:w="1479" w:type="dxa"/>
          </w:tcPr>
          <w:p w14:paraId="4A6AA0DE" w14:textId="17CCF442" w:rsidR="00012E29" w:rsidRDefault="00012E29" w:rsidP="003230FB">
            <w:pPr>
              <w:jc w:val="both"/>
              <w:rPr>
                <w:lang w:val="en-US" w:eastAsia="ko-KR"/>
              </w:rPr>
            </w:pPr>
            <w:r>
              <w:rPr>
                <w:rFonts w:eastAsia="宋体" w:hint="eastAsia"/>
                <w:lang w:val="en-US" w:eastAsia="zh-CN"/>
              </w:rPr>
              <w:t>OPPO</w:t>
            </w:r>
          </w:p>
        </w:tc>
        <w:tc>
          <w:tcPr>
            <w:tcW w:w="1372" w:type="dxa"/>
          </w:tcPr>
          <w:p w14:paraId="77AA3CE9" w14:textId="2CC34F4F" w:rsidR="00012E29" w:rsidRDefault="00012E29" w:rsidP="003230FB">
            <w:pPr>
              <w:tabs>
                <w:tab w:val="left" w:pos="551"/>
              </w:tabs>
              <w:jc w:val="both"/>
              <w:rPr>
                <w:lang w:val="en-US" w:eastAsia="ko-KR"/>
              </w:rPr>
            </w:pPr>
            <w:r>
              <w:rPr>
                <w:rFonts w:eastAsia="宋体" w:hint="eastAsia"/>
                <w:lang w:val="en-US" w:eastAsia="zh-CN"/>
              </w:rPr>
              <w:t>Y</w:t>
            </w:r>
          </w:p>
        </w:tc>
        <w:tc>
          <w:tcPr>
            <w:tcW w:w="6780" w:type="dxa"/>
          </w:tcPr>
          <w:p w14:paraId="58EFB5CC" w14:textId="77777777" w:rsidR="00012E29" w:rsidRPr="008E3AB5" w:rsidRDefault="00012E29" w:rsidP="003230FB">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aa"/>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a6"/>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a6"/>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aa"/>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a6"/>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a6"/>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a6"/>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 xml:space="preserve">Our comment from the last FLS still applies … we may be ok to support 1RX as </w:t>
            </w:r>
            <w:r>
              <w:rPr>
                <w:lang w:val="en-US"/>
              </w:rPr>
              <w:lastRenderedPageBreak/>
              <w:t>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lastRenderedPageBreak/>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 xml:space="preserve">We don’t support the proposal. If we don’t define different </w:t>
            </w:r>
            <w:proofErr w:type="spellStart"/>
            <w:r>
              <w:rPr>
                <w:lang w:val="en-US"/>
              </w:rPr>
              <w:t>RedCap</w:t>
            </w:r>
            <w:proofErr w:type="spellEnd"/>
            <w:r>
              <w:rPr>
                <w:lang w:val="en-US"/>
              </w:rPr>
              <w:t xml:space="preserve"> UEs, the </w:t>
            </w:r>
            <w:proofErr w:type="spellStart"/>
            <w:r>
              <w:rPr>
                <w:lang w:val="en-US"/>
              </w:rPr>
              <w:t>gNB</w:t>
            </w:r>
            <w:proofErr w:type="spellEnd"/>
            <w:r>
              <w:rPr>
                <w:lang w:val="en-US"/>
              </w:rPr>
              <w:t xml:space="preserve">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w:t>
            </w:r>
            <w:r>
              <w:rPr>
                <w:rFonts w:eastAsia="DengXian"/>
                <w:lang w:val="en-US" w:eastAsia="zh-CN"/>
              </w:rPr>
              <w:lastRenderedPageBreak/>
              <w:t xml:space="preserve">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lastRenderedPageBreak/>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396"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396"/>
          <w:p w14:paraId="7A9A526F" w14:textId="6083FE5F" w:rsidR="00C920B1" w:rsidRPr="00C920B1" w:rsidRDefault="00C920B1" w:rsidP="00C920B1">
            <w:pPr>
              <w:pStyle w:val="a6"/>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a6"/>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a6"/>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DengXian"/>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DengXian"/>
                <w:lang w:val="en-US" w:eastAsia="zh-CN"/>
              </w:rPr>
            </w:pPr>
            <w:r>
              <w:rPr>
                <w:rFonts w:eastAsia="DengXian"/>
                <w:lang w:val="en-US" w:eastAsia="zh-CN"/>
              </w:rPr>
              <w:t>Intel</w:t>
            </w:r>
          </w:p>
        </w:tc>
        <w:tc>
          <w:tcPr>
            <w:tcW w:w="1372" w:type="dxa"/>
          </w:tcPr>
          <w:p w14:paraId="5B83BF16" w14:textId="5C4529B9" w:rsidR="00284DF8" w:rsidRDefault="00284DF8" w:rsidP="00BC089F">
            <w:pPr>
              <w:tabs>
                <w:tab w:val="left" w:pos="551"/>
              </w:tabs>
              <w:rPr>
                <w:rFonts w:eastAsia="DengXian"/>
                <w:lang w:val="en-US" w:eastAsia="zh-CN"/>
              </w:rPr>
            </w:pPr>
            <w:r>
              <w:rPr>
                <w:rFonts w:eastAsia="DengXian"/>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DA4D87"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DengXian"/>
                <w:lang w:val="en-US" w:eastAsia="zh-CN"/>
              </w:rPr>
            </w:pPr>
            <w:r>
              <w:rPr>
                <w:rFonts w:eastAsia="DengXian" w:hint="eastAsia"/>
                <w:lang w:val="en-US" w:eastAsia="zh-CN"/>
              </w:rPr>
              <w:lastRenderedPageBreak/>
              <w:t>OPPO</w:t>
            </w:r>
          </w:p>
        </w:tc>
        <w:tc>
          <w:tcPr>
            <w:tcW w:w="1372" w:type="dxa"/>
          </w:tcPr>
          <w:p w14:paraId="65450A16" w14:textId="305EE7F1" w:rsidR="00685BFD" w:rsidRDefault="00685BFD" w:rsidP="00685BFD">
            <w:pPr>
              <w:tabs>
                <w:tab w:val="left" w:pos="551"/>
              </w:tabs>
              <w:rPr>
                <w:rFonts w:eastAsia="DengXian"/>
                <w:lang w:val="en-US" w:eastAsia="zh-CN"/>
              </w:rPr>
            </w:pPr>
            <w:r>
              <w:rPr>
                <w:rFonts w:eastAsia="DengXian" w:hint="eastAsia"/>
                <w:lang w:val="en-US" w:eastAsia="zh-CN"/>
              </w:rPr>
              <w:t>Y</w:t>
            </w:r>
          </w:p>
        </w:tc>
        <w:tc>
          <w:tcPr>
            <w:tcW w:w="6780" w:type="dxa"/>
          </w:tcPr>
          <w:p w14:paraId="24A0CCB4" w14:textId="77777777" w:rsidR="00685BFD" w:rsidRPr="00C73260" w:rsidRDefault="00685BFD" w:rsidP="00685BFD">
            <w:pPr>
              <w:rPr>
                <w:b/>
                <w:bCs/>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宋体"/>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1896AA36"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w:t>
            </w:r>
            <w:proofErr w:type="spellStart"/>
            <w:r>
              <w:rPr>
                <w:b/>
                <w:bCs/>
              </w:rPr>
              <w:t>RedCap</w:t>
            </w:r>
            <w:proofErr w:type="spellEnd"/>
            <w:r>
              <w:rPr>
                <w:b/>
                <w:bCs/>
              </w:rPr>
              <w:t xml:space="preserve"> </w:t>
            </w:r>
            <w:proofErr w:type="spellStart"/>
            <w:r>
              <w:rPr>
                <w:b/>
                <w:bCs/>
              </w:rPr>
              <w:t>U</w:t>
            </w:r>
            <w:r w:rsidR="00685BFD">
              <w:rPr>
                <w:b/>
                <w:bCs/>
              </w:rPr>
              <w:t>e</w:t>
            </w:r>
            <w:r>
              <w:rPr>
                <w:b/>
                <w:bCs/>
              </w:rPr>
              <w:t>s</w:t>
            </w:r>
            <w:proofErr w:type="spellEnd"/>
            <w:r>
              <w:rPr>
                <w:b/>
                <w:bCs/>
              </w:rPr>
              <w:t xml:space="preserve">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 xml:space="preserve">We would also be fine to add a sub-bullet stating that the UE is not required to support a higher number of DL MIMO layers than the number of Rx branches, </w:t>
            </w:r>
            <w:r>
              <w:rPr>
                <w:lang w:val="en-US"/>
              </w:rPr>
              <w:lastRenderedPageBreak/>
              <w:t>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lastRenderedPageBreak/>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DengXian"/>
                <w:lang w:eastAsia="zh-CN"/>
              </w:rPr>
            </w:pPr>
            <w:r>
              <w:rPr>
                <w:rFonts w:eastAsia="DengXian"/>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DengXian"/>
                <w:b/>
                <w:bCs/>
              </w:rPr>
            </w:pPr>
            <w:bookmarkStart w:id="397" w:name="_Hlk56047805"/>
            <w:r w:rsidRPr="00872C0D">
              <w:rPr>
                <w:b/>
                <w:bCs/>
                <w:highlight w:val="yellow"/>
              </w:rPr>
              <w:lastRenderedPageBreak/>
              <w:t>FL3: Phase 1: Proposal 12-22</w:t>
            </w:r>
            <w:r w:rsidRPr="00872C0D">
              <w:rPr>
                <w:rFonts w:eastAsia="DengXian"/>
                <w:b/>
                <w:bCs/>
              </w:rPr>
              <w:t>:</w:t>
            </w:r>
          </w:p>
          <w:p w14:paraId="2E69C3F7" w14:textId="77777777" w:rsidR="006E37BE" w:rsidRDefault="006E37BE" w:rsidP="006E37BE">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a6"/>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7"/>
          </w:p>
        </w:tc>
      </w:tr>
      <w:tr w:rsidR="00C200A6" w14:paraId="620C4704" w14:textId="77777777" w:rsidTr="008D42B3">
        <w:tc>
          <w:tcPr>
            <w:tcW w:w="1479" w:type="dxa"/>
          </w:tcPr>
          <w:p w14:paraId="539BC83C" w14:textId="65D855D4" w:rsidR="00C200A6" w:rsidRDefault="00C200A6" w:rsidP="00C200A6">
            <w:pPr>
              <w:rPr>
                <w:rFonts w:eastAsia="DengXian"/>
                <w:lang w:eastAsia="zh-CN"/>
              </w:rPr>
            </w:pPr>
            <w:r>
              <w:rPr>
                <w:lang w:val="en-US" w:eastAsia="ko-KR"/>
              </w:rPr>
              <w:lastRenderedPageBreak/>
              <w:t>Ericsson</w:t>
            </w:r>
          </w:p>
        </w:tc>
        <w:tc>
          <w:tcPr>
            <w:tcW w:w="1372" w:type="dxa"/>
          </w:tcPr>
          <w:p w14:paraId="1A5D8FF9" w14:textId="37619091" w:rsidR="00C200A6" w:rsidRDefault="00C200A6" w:rsidP="00C200A6">
            <w:pPr>
              <w:tabs>
                <w:tab w:val="left" w:pos="551"/>
              </w:tabs>
              <w:rPr>
                <w:rFonts w:eastAsia="DengXian"/>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C1ED76" w14:textId="77425B17"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5BF9B09" w14:textId="2233DBD8" w:rsidR="004E015B" w:rsidRPr="004E015B" w:rsidRDefault="004E015B" w:rsidP="00C200A6">
            <w:pPr>
              <w:jc w:val="both"/>
              <w:rPr>
                <w:rFonts w:eastAsia="DengXian"/>
                <w:lang w:val="en-US" w:eastAsia="zh-CN"/>
              </w:rPr>
            </w:pPr>
            <w:r>
              <w:rPr>
                <w:rFonts w:eastAsia="DengXian" w:hint="eastAsia"/>
                <w:lang w:val="en-US" w:eastAsia="zh-CN"/>
              </w:rPr>
              <w:t>P</w:t>
            </w:r>
            <w:r>
              <w:rPr>
                <w:rFonts w:eastAsia="DengXian"/>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FCBC11" w14:textId="77777777" w:rsidR="005E4B39" w:rsidRDefault="005E4B39" w:rsidP="005E4B39">
            <w:pPr>
              <w:tabs>
                <w:tab w:val="left" w:pos="551"/>
              </w:tabs>
              <w:rPr>
                <w:rFonts w:eastAsia="DengXian"/>
                <w:lang w:val="en-US" w:eastAsia="zh-CN"/>
              </w:rPr>
            </w:pPr>
          </w:p>
        </w:tc>
        <w:tc>
          <w:tcPr>
            <w:tcW w:w="6780" w:type="dxa"/>
          </w:tcPr>
          <w:p w14:paraId="01C7A3DC"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rsidRPr="002D4C45" w14:paraId="5770967A" w14:textId="77777777" w:rsidTr="005E4B39">
        <w:tc>
          <w:tcPr>
            <w:tcW w:w="1479" w:type="dxa"/>
          </w:tcPr>
          <w:p w14:paraId="1C277665" w14:textId="4E57452C" w:rsidR="00F1430E" w:rsidRDefault="00F1430E" w:rsidP="005E4B39">
            <w:pPr>
              <w:rPr>
                <w:rFonts w:eastAsia="DengXian"/>
                <w:lang w:eastAsia="zh-CN"/>
              </w:rPr>
            </w:pPr>
            <w:r>
              <w:rPr>
                <w:rFonts w:eastAsia="DengXian"/>
                <w:lang w:eastAsia="zh-CN"/>
              </w:rPr>
              <w:t>NEC</w:t>
            </w:r>
          </w:p>
        </w:tc>
        <w:tc>
          <w:tcPr>
            <w:tcW w:w="1372" w:type="dxa"/>
          </w:tcPr>
          <w:p w14:paraId="30F5D31D" w14:textId="0505903D"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1B0D1E1" w14:textId="4E33C0EF" w:rsidR="00F1430E" w:rsidRDefault="00F1430E" w:rsidP="005E4B39">
            <w:pPr>
              <w:jc w:val="both"/>
              <w:rPr>
                <w:rFonts w:eastAsia="DengXian"/>
                <w:lang w:val="en-US" w:eastAsia="zh-CN"/>
              </w:rPr>
            </w:pPr>
            <w:r>
              <w:rPr>
                <w:rFonts w:eastAsia="DengXian"/>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DengXian"/>
                <w:lang w:eastAsia="zh-CN"/>
              </w:rPr>
            </w:pPr>
            <w:r>
              <w:rPr>
                <w:rFonts w:eastAsia="DengXian" w:hint="eastAsia"/>
                <w:lang w:eastAsia="zh-CN"/>
              </w:rPr>
              <w:t>CATT</w:t>
            </w:r>
          </w:p>
        </w:tc>
        <w:tc>
          <w:tcPr>
            <w:tcW w:w="1372" w:type="dxa"/>
          </w:tcPr>
          <w:p w14:paraId="5CC1ABE3" w14:textId="40DB28A9"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0CEC1D9A" w14:textId="32B3C558" w:rsidR="001E5659" w:rsidRDefault="001E5659" w:rsidP="005E4B39">
            <w:pPr>
              <w:jc w:val="both"/>
              <w:rPr>
                <w:rFonts w:eastAsia="DengXian"/>
                <w:lang w:val="en-US" w:eastAsia="zh-CN"/>
              </w:rPr>
            </w:pPr>
            <w:r>
              <w:rPr>
                <w:lang w:val="en-US"/>
              </w:rPr>
              <w:t>We prefer Option C.</w:t>
            </w:r>
          </w:p>
        </w:tc>
      </w:tr>
      <w:tr w:rsidR="00867978" w:rsidRPr="002D4C45" w14:paraId="5B93F06F" w14:textId="77777777" w:rsidTr="005E4B39">
        <w:tc>
          <w:tcPr>
            <w:tcW w:w="1479" w:type="dxa"/>
          </w:tcPr>
          <w:p w14:paraId="042DCC7B" w14:textId="2593014B"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6C0A3C95" w14:textId="13A55A9D"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FC31F48" w14:textId="6D690F0A" w:rsidR="00867978" w:rsidRPr="00867978" w:rsidRDefault="00867978" w:rsidP="00867978">
            <w:pPr>
              <w:jc w:val="both"/>
              <w:rPr>
                <w:rFonts w:eastAsia="DengXian"/>
                <w:lang w:val="en-US" w:eastAsia="zh-CN"/>
              </w:rPr>
            </w:pPr>
            <w:r>
              <w:rPr>
                <w:rFonts w:eastAsia="DengXian"/>
                <w:lang w:val="en-US" w:eastAsia="zh-CN"/>
              </w:rPr>
              <w:t>Option C</w:t>
            </w:r>
          </w:p>
        </w:tc>
      </w:tr>
      <w:tr w:rsidR="00760AA8" w:rsidRPr="002D4C45" w14:paraId="47A51BA6" w14:textId="77777777" w:rsidTr="005E4B39">
        <w:tc>
          <w:tcPr>
            <w:tcW w:w="1479" w:type="dxa"/>
          </w:tcPr>
          <w:p w14:paraId="438C513D" w14:textId="2D15C590" w:rsidR="00760AA8" w:rsidRDefault="00760AA8" w:rsidP="00760AA8">
            <w:pPr>
              <w:rPr>
                <w:rFonts w:eastAsia="DengXian"/>
                <w:lang w:val="en-US" w:eastAsia="zh-CN"/>
              </w:rPr>
            </w:pPr>
            <w:r>
              <w:rPr>
                <w:rFonts w:eastAsia="Yu Mincho" w:hint="eastAsia"/>
                <w:lang w:eastAsia="ja-JP"/>
              </w:rPr>
              <w:t>DOCOMO</w:t>
            </w:r>
          </w:p>
        </w:tc>
        <w:tc>
          <w:tcPr>
            <w:tcW w:w="1372" w:type="dxa"/>
          </w:tcPr>
          <w:p w14:paraId="79156DFE" w14:textId="3748FA8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629AB80" w14:textId="05BF14DD" w:rsidR="00760AA8" w:rsidRDefault="00760AA8" w:rsidP="00760AA8">
            <w:pPr>
              <w:jc w:val="both"/>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rsidRPr="002D4C45" w14:paraId="02CBFC4A" w14:textId="77777777" w:rsidTr="005E4B39">
        <w:tc>
          <w:tcPr>
            <w:tcW w:w="1479" w:type="dxa"/>
          </w:tcPr>
          <w:p w14:paraId="0D4DB33E" w14:textId="32C9C0FE"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78E21960" w14:textId="2581F64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4F47F80" w14:textId="72CC5FBE" w:rsidR="0052469B" w:rsidRDefault="0052469B" w:rsidP="00760AA8">
            <w:pPr>
              <w:jc w:val="both"/>
              <w:rPr>
                <w:rFonts w:eastAsia="Yu Mincho"/>
                <w:lang w:val="en-US" w:eastAsia="ja-JP"/>
              </w:rPr>
            </w:pPr>
            <w:r>
              <w:rPr>
                <w:rFonts w:eastAsia="DengXian"/>
                <w:lang w:val="en-US" w:eastAsia="zh-CN"/>
              </w:rPr>
              <w:t>Option B</w:t>
            </w:r>
          </w:p>
        </w:tc>
      </w:tr>
      <w:tr w:rsidR="003B5045" w:rsidRPr="002D4C45" w14:paraId="2C23BCC7" w14:textId="77777777" w:rsidTr="005E4B39">
        <w:tc>
          <w:tcPr>
            <w:tcW w:w="1479" w:type="dxa"/>
          </w:tcPr>
          <w:p w14:paraId="113EA70F" w14:textId="3246A75C" w:rsidR="003B5045" w:rsidRDefault="003B5045" w:rsidP="003B5045">
            <w:pPr>
              <w:rPr>
                <w:rFonts w:eastAsia="DengXian"/>
                <w:lang w:eastAsia="zh-CN"/>
              </w:rPr>
            </w:pPr>
            <w:r>
              <w:rPr>
                <w:rFonts w:eastAsia="Malgun Gothic" w:hint="eastAsia"/>
                <w:lang w:eastAsia="ko-KR"/>
              </w:rPr>
              <w:t>LG</w:t>
            </w:r>
          </w:p>
        </w:tc>
        <w:tc>
          <w:tcPr>
            <w:tcW w:w="1372" w:type="dxa"/>
          </w:tcPr>
          <w:p w14:paraId="2B9BA904" w14:textId="5B8F38D4"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DAFCBA2" w14:textId="20841700" w:rsidR="003B5045" w:rsidRDefault="003B5045" w:rsidP="003B5045">
            <w:pPr>
              <w:jc w:val="both"/>
              <w:rPr>
                <w:rFonts w:eastAsia="DengXian"/>
                <w:lang w:val="en-US" w:eastAsia="zh-CN"/>
              </w:rPr>
            </w:pPr>
            <w:r>
              <w:rPr>
                <w:rFonts w:eastAsia="Malgun Gothic" w:hint="eastAsia"/>
                <w:lang w:val="en-US" w:eastAsia="ko-KR"/>
              </w:rPr>
              <w:t>Option C</w:t>
            </w:r>
          </w:p>
        </w:tc>
      </w:tr>
      <w:tr w:rsidR="0078527C" w:rsidRPr="002D4C45" w14:paraId="64DA56BB" w14:textId="77777777" w:rsidTr="005E4B39">
        <w:tc>
          <w:tcPr>
            <w:tcW w:w="1479" w:type="dxa"/>
          </w:tcPr>
          <w:p w14:paraId="45FAAF7E" w14:textId="50891A2B" w:rsidR="0078527C" w:rsidRDefault="0078527C" w:rsidP="0078527C">
            <w:pPr>
              <w:rPr>
                <w:rFonts w:eastAsia="Malgun Gothic"/>
                <w:lang w:eastAsia="ko-KR"/>
              </w:rPr>
            </w:pPr>
            <w:r>
              <w:rPr>
                <w:rFonts w:eastAsia="DengXian"/>
                <w:lang w:eastAsia="zh-CN"/>
              </w:rPr>
              <w:t>ZTE</w:t>
            </w:r>
          </w:p>
        </w:tc>
        <w:tc>
          <w:tcPr>
            <w:tcW w:w="1372" w:type="dxa"/>
          </w:tcPr>
          <w:p w14:paraId="3D2B46AC" w14:textId="36BDB5E5"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042FC6A" w14:textId="26F7D69A" w:rsidR="0078527C" w:rsidRDefault="0078527C" w:rsidP="0078527C">
            <w:pPr>
              <w:jc w:val="both"/>
              <w:rPr>
                <w:rFonts w:eastAsia="Malgun Gothic"/>
                <w:lang w:val="en-US" w:eastAsia="ko-KR"/>
              </w:rPr>
            </w:pPr>
            <w:r>
              <w:rPr>
                <w:lang w:val="en-US" w:eastAsia="zh-CN"/>
              </w:rPr>
              <w:t xml:space="preserve">Option B  </w:t>
            </w:r>
          </w:p>
        </w:tc>
      </w:tr>
      <w:tr w:rsidR="00F46E6D" w:rsidRPr="002D4C45" w14:paraId="6F40908C" w14:textId="77777777" w:rsidTr="005E4B39">
        <w:tc>
          <w:tcPr>
            <w:tcW w:w="1479" w:type="dxa"/>
          </w:tcPr>
          <w:p w14:paraId="25045D22" w14:textId="6DED102C" w:rsidR="00F46E6D" w:rsidRDefault="00F46E6D" w:rsidP="00F46E6D">
            <w:pPr>
              <w:rPr>
                <w:rFonts w:eastAsia="DengXian"/>
                <w:lang w:eastAsia="zh-CN"/>
              </w:rPr>
            </w:pPr>
            <w:r>
              <w:rPr>
                <w:rFonts w:eastAsia="Malgun Gothic"/>
                <w:lang w:val="en-US" w:eastAsia="ko-KR"/>
              </w:rPr>
              <w:t>Nokia, NSB</w:t>
            </w:r>
          </w:p>
        </w:tc>
        <w:tc>
          <w:tcPr>
            <w:tcW w:w="1372" w:type="dxa"/>
          </w:tcPr>
          <w:p w14:paraId="33759979" w14:textId="3A9267BD" w:rsidR="00F46E6D" w:rsidRDefault="00F46E6D" w:rsidP="00F46E6D">
            <w:pPr>
              <w:tabs>
                <w:tab w:val="left" w:pos="551"/>
              </w:tabs>
              <w:rPr>
                <w:rFonts w:eastAsia="DengXian"/>
                <w:lang w:val="en-US" w:eastAsia="zh-CN"/>
              </w:rPr>
            </w:pPr>
            <w:r>
              <w:rPr>
                <w:rFonts w:eastAsia="Malgun Gothic"/>
                <w:lang w:val="en-US" w:eastAsia="ko-KR"/>
              </w:rPr>
              <w:t>Y</w:t>
            </w:r>
          </w:p>
        </w:tc>
        <w:tc>
          <w:tcPr>
            <w:tcW w:w="6780" w:type="dxa"/>
          </w:tcPr>
          <w:p w14:paraId="418D92AB" w14:textId="1DA28BF6" w:rsidR="00F46E6D" w:rsidRDefault="00F46E6D" w:rsidP="00F46E6D">
            <w:pPr>
              <w:jc w:val="both"/>
              <w:rPr>
                <w:lang w:val="en-US" w:eastAsia="zh-CN"/>
              </w:rPr>
            </w:pPr>
            <w:r>
              <w:rPr>
                <w:rFonts w:eastAsia="Malgun Gothic"/>
                <w:lang w:val="en-US" w:eastAsia="ko-KR"/>
              </w:rPr>
              <w:t>Option C</w:t>
            </w:r>
          </w:p>
        </w:tc>
      </w:tr>
      <w:tr w:rsidR="003230FB" w:rsidRPr="002D4C45" w14:paraId="1EC8D271" w14:textId="77777777" w:rsidTr="005E4B39">
        <w:tc>
          <w:tcPr>
            <w:tcW w:w="1479" w:type="dxa"/>
          </w:tcPr>
          <w:p w14:paraId="272239A0" w14:textId="1DB6B032" w:rsidR="003230FB" w:rsidRDefault="003230FB" w:rsidP="003230FB">
            <w:pPr>
              <w:rPr>
                <w:rFonts w:eastAsia="Malgun Gothic"/>
                <w:lang w:val="en-US" w:eastAsia="ko-KR"/>
              </w:rPr>
            </w:pPr>
            <w:r>
              <w:rPr>
                <w:lang w:val="en-US" w:eastAsia="ko-KR"/>
              </w:rPr>
              <w:t>SONY</w:t>
            </w:r>
          </w:p>
        </w:tc>
        <w:tc>
          <w:tcPr>
            <w:tcW w:w="1372" w:type="dxa"/>
          </w:tcPr>
          <w:p w14:paraId="67097974" w14:textId="04921E46" w:rsidR="003230FB" w:rsidRDefault="003230FB" w:rsidP="003230FB">
            <w:pPr>
              <w:tabs>
                <w:tab w:val="left" w:pos="551"/>
              </w:tabs>
              <w:rPr>
                <w:rFonts w:eastAsia="Malgun Gothic"/>
                <w:lang w:val="en-US" w:eastAsia="ko-KR"/>
              </w:rPr>
            </w:pPr>
            <w:r>
              <w:rPr>
                <w:lang w:val="en-US" w:eastAsia="ko-KR"/>
              </w:rPr>
              <w:t>Y</w:t>
            </w:r>
          </w:p>
        </w:tc>
        <w:tc>
          <w:tcPr>
            <w:tcW w:w="6780" w:type="dxa"/>
          </w:tcPr>
          <w:p w14:paraId="7185382C" w14:textId="74A00811" w:rsidR="003230FB" w:rsidRDefault="003230FB" w:rsidP="003230FB">
            <w:pPr>
              <w:jc w:val="both"/>
              <w:rPr>
                <w:rFonts w:eastAsia="Malgun Gothic"/>
                <w:lang w:val="en-US" w:eastAsia="ko-KR"/>
              </w:rPr>
            </w:pPr>
            <w:r>
              <w:rPr>
                <w:lang w:val="en-US"/>
              </w:rPr>
              <w:t>Option B. The complexity analysis for the reduced number of MIMO layers technique seems to give about 10% complexity gain, so we think it is worth at least having the possibility to operate with M = 1.</w:t>
            </w:r>
          </w:p>
        </w:tc>
      </w:tr>
      <w:tr w:rsidR="00D51F19" w:rsidRPr="002D4C45" w14:paraId="175140F1" w14:textId="77777777" w:rsidTr="005E4B39">
        <w:tc>
          <w:tcPr>
            <w:tcW w:w="1479" w:type="dxa"/>
          </w:tcPr>
          <w:p w14:paraId="21FBB7D2" w14:textId="278CC310" w:rsidR="00D51F19" w:rsidRDefault="00D51F19" w:rsidP="00D51F19">
            <w:pPr>
              <w:rPr>
                <w:lang w:val="en-US" w:eastAsia="ko-KR"/>
              </w:rPr>
            </w:pPr>
            <w:r>
              <w:rPr>
                <w:rFonts w:eastAsia="Malgun Gothic"/>
                <w:lang w:val="en-US" w:eastAsia="ko-KR"/>
              </w:rPr>
              <w:t>FUTUREWEI4</w:t>
            </w:r>
          </w:p>
        </w:tc>
        <w:tc>
          <w:tcPr>
            <w:tcW w:w="1372" w:type="dxa"/>
          </w:tcPr>
          <w:p w14:paraId="50C7CA48" w14:textId="5E23FB3A" w:rsidR="00D51F19" w:rsidRDefault="00D51F19" w:rsidP="00D51F19">
            <w:pPr>
              <w:tabs>
                <w:tab w:val="left" w:pos="551"/>
              </w:tabs>
              <w:rPr>
                <w:lang w:val="en-US" w:eastAsia="ko-KR"/>
              </w:rPr>
            </w:pPr>
            <w:r>
              <w:rPr>
                <w:rFonts w:eastAsia="Malgun Gothic"/>
                <w:lang w:val="en-US" w:eastAsia="ko-KR"/>
              </w:rPr>
              <w:t>Y</w:t>
            </w:r>
          </w:p>
        </w:tc>
        <w:tc>
          <w:tcPr>
            <w:tcW w:w="6780" w:type="dxa"/>
          </w:tcPr>
          <w:p w14:paraId="1BA80194" w14:textId="2569C5AD" w:rsidR="00D51F19" w:rsidRDefault="00D51F19" w:rsidP="00D51F19">
            <w:pPr>
              <w:jc w:val="both"/>
              <w:rPr>
                <w:lang w:val="en-US"/>
              </w:rPr>
            </w:pPr>
            <w:r>
              <w:rPr>
                <w:rFonts w:eastAsia="Malgun Gothic"/>
                <w:lang w:val="en-US" w:eastAsia="ko-KR"/>
              </w:rPr>
              <w:t>Option C</w:t>
            </w:r>
          </w:p>
        </w:tc>
      </w:tr>
      <w:tr w:rsidR="005F268E" w:rsidRPr="002D4C45" w14:paraId="69F19E37" w14:textId="77777777" w:rsidTr="005E4B39">
        <w:tc>
          <w:tcPr>
            <w:tcW w:w="1479" w:type="dxa"/>
          </w:tcPr>
          <w:p w14:paraId="63103EDA" w14:textId="214C6B01" w:rsidR="005F268E" w:rsidRDefault="005F268E" w:rsidP="00D51F19">
            <w:pPr>
              <w:rPr>
                <w:rFonts w:eastAsia="Malgun Gothic"/>
                <w:lang w:val="en-US" w:eastAsia="ko-KR"/>
              </w:rPr>
            </w:pPr>
            <w:r>
              <w:rPr>
                <w:rFonts w:eastAsia="Malgun Gothic"/>
                <w:lang w:val="en-US" w:eastAsia="ko-KR"/>
              </w:rPr>
              <w:t>Qualcomm</w:t>
            </w:r>
          </w:p>
        </w:tc>
        <w:tc>
          <w:tcPr>
            <w:tcW w:w="1372" w:type="dxa"/>
          </w:tcPr>
          <w:p w14:paraId="01481B4C" w14:textId="0BB1CBB9"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64BEDE1" w14:textId="03F6A0B2" w:rsidR="005F268E" w:rsidRDefault="005F268E" w:rsidP="00D51F19">
            <w:pPr>
              <w:jc w:val="both"/>
              <w:rPr>
                <w:rFonts w:eastAsia="Malgun Gothic"/>
                <w:lang w:val="en-US" w:eastAsia="ko-KR"/>
              </w:rPr>
            </w:pPr>
            <w:r>
              <w:rPr>
                <w:rFonts w:eastAsia="Malgun Gothic"/>
                <w:lang w:val="en-US" w:eastAsia="ko-KR"/>
              </w:rPr>
              <w:t>Option C</w:t>
            </w:r>
          </w:p>
        </w:tc>
      </w:tr>
      <w:tr w:rsidR="00BC089F" w:rsidRPr="002D4C45" w14:paraId="4C8D2158" w14:textId="77777777" w:rsidTr="005E4B39">
        <w:tc>
          <w:tcPr>
            <w:tcW w:w="1479" w:type="dxa"/>
          </w:tcPr>
          <w:p w14:paraId="70B423BB" w14:textId="74890494" w:rsidR="00BC089F" w:rsidRDefault="00DC04B5" w:rsidP="00BC089F">
            <w:pPr>
              <w:rPr>
                <w:rFonts w:eastAsia="Malgun Gothic"/>
                <w:lang w:val="en-US" w:eastAsia="ko-KR"/>
              </w:rPr>
            </w:pPr>
            <w:r>
              <w:rPr>
                <w:rFonts w:eastAsia="DengXian"/>
                <w:lang w:eastAsia="zh-CN"/>
              </w:rPr>
              <w:t>MediaTek</w:t>
            </w:r>
          </w:p>
        </w:tc>
        <w:tc>
          <w:tcPr>
            <w:tcW w:w="1372" w:type="dxa"/>
          </w:tcPr>
          <w:p w14:paraId="49CBB425" w14:textId="6C3DFA0D"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26CAC8FC" w14:textId="20AEB62B" w:rsidR="00BC089F" w:rsidRDefault="00BC089F" w:rsidP="00BC089F">
            <w:pPr>
              <w:jc w:val="both"/>
              <w:rPr>
                <w:rFonts w:eastAsia="Malgun Gothic"/>
                <w:lang w:val="en-US" w:eastAsia="ko-KR"/>
              </w:rPr>
            </w:pPr>
            <w:r>
              <w:rPr>
                <w:lang w:val="en-US"/>
              </w:rPr>
              <w:t>We prefer Option C.</w:t>
            </w:r>
          </w:p>
        </w:tc>
      </w:tr>
      <w:tr w:rsidR="009F0FD8" w:rsidRPr="002D4C45" w14:paraId="4B11AD78" w14:textId="77777777" w:rsidTr="005E4B39">
        <w:tc>
          <w:tcPr>
            <w:tcW w:w="1479" w:type="dxa"/>
          </w:tcPr>
          <w:p w14:paraId="4CBF4D6F" w14:textId="4C9BA276" w:rsidR="009F0FD8" w:rsidRDefault="00884448" w:rsidP="00BC089F">
            <w:pPr>
              <w:rPr>
                <w:rFonts w:eastAsia="DengXian"/>
                <w:lang w:eastAsia="zh-CN"/>
              </w:rPr>
            </w:pPr>
            <w:r>
              <w:rPr>
                <w:rFonts w:eastAsia="DengXian"/>
                <w:lang w:eastAsia="zh-CN"/>
              </w:rPr>
              <w:t>Intel</w:t>
            </w:r>
          </w:p>
        </w:tc>
        <w:tc>
          <w:tcPr>
            <w:tcW w:w="1372" w:type="dxa"/>
          </w:tcPr>
          <w:p w14:paraId="620A69C6" w14:textId="09B453E0" w:rsidR="009F0FD8" w:rsidRDefault="00884448" w:rsidP="00BC089F">
            <w:pPr>
              <w:tabs>
                <w:tab w:val="left" w:pos="551"/>
              </w:tabs>
              <w:rPr>
                <w:rFonts w:eastAsia="DengXian"/>
                <w:lang w:val="en-US" w:eastAsia="zh-CN"/>
              </w:rPr>
            </w:pPr>
            <w:r>
              <w:rPr>
                <w:rFonts w:eastAsia="DengXian"/>
                <w:lang w:val="en-US" w:eastAsia="zh-CN"/>
              </w:rPr>
              <w:t>Y</w:t>
            </w:r>
          </w:p>
        </w:tc>
        <w:tc>
          <w:tcPr>
            <w:tcW w:w="6780" w:type="dxa"/>
          </w:tcPr>
          <w:p w14:paraId="4488B196" w14:textId="7332A93D" w:rsidR="009F0FD8" w:rsidRDefault="00884448" w:rsidP="00BC089F">
            <w:pPr>
              <w:jc w:val="both"/>
              <w:rPr>
                <w:lang w:val="en-US"/>
              </w:rPr>
            </w:pPr>
            <w:r>
              <w:rPr>
                <w:lang w:val="en-US"/>
              </w:rPr>
              <w:t>Option B</w:t>
            </w:r>
            <w:r w:rsidR="00D96CFB">
              <w:rPr>
                <w:lang w:val="en-US"/>
              </w:rPr>
              <w:t>; same observation as SONY.</w:t>
            </w:r>
          </w:p>
        </w:tc>
      </w:tr>
      <w:tr w:rsidR="00371A71" w:rsidRPr="00C73260" w14:paraId="1B4F6478" w14:textId="77777777" w:rsidTr="00371A71">
        <w:tc>
          <w:tcPr>
            <w:tcW w:w="1479" w:type="dxa"/>
          </w:tcPr>
          <w:p w14:paraId="1D8597F7"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2923A8D6"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5810E5DE" w14:textId="4CBF2F7B" w:rsidR="00371A71" w:rsidRPr="00371A71" w:rsidRDefault="00371A71" w:rsidP="00685BFD">
            <w:r w:rsidRPr="00371A71">
              <w:t>Option C</w:t>
            </w:r>
          </w:p>
        </w:tc>
      </w:tr>
      <w:tr w:rsidR="00355CCF" w:rsidRPr="00C73260" w14:paraId="3F203986" w14:textId="77777777" w:rsidTr="00371A71">
        <w:tc>
          <w:tcPr>
            <w:tcW w:w="1479" w:type="dxa"/>
          </w:tcPr>
          <w:p w14:paraId="2A98ED5E" w14:textId="53D35929" w:rsidR="00355CCF" w:rsidRDefault="00355CCF" w:rsidP="00355CCF">
            <w:pPr>
              <w:rPr>
                <w:rFonts w:eastAsia="DengXian"/>
                <w:lang w:val="en-US" w:eastAsia="zh-CN"/>
              </w:rPr>
            </w:pPr>
            <w:r>
              <w:rPr>
                <w:rFonts w:eastAsia="DengXian"/>
                <w:lang w:val="en-US" w:eastAsia="zh-CN"/>
              </w:rPr>
              <w:t>Sierra Wireless</w:t>
            </w:r>
          </w:p>
        </w:tc>
        <w:tc>
          <w:tcPr>
            <w:tcW w:w="1372" w:type="dxa"/>
          </w:tcPr>
          <w:p w14:paraId="47D6F67B" w14:textId="6E1061D1" w:rsidR="00355CCF" w:rsidRDefault="00355CCF" w:rsidP="00355CCF">
            <w:pPr>
              <w:tabs>
                <w:tab w:val="left" w:pos="551"/>
              </w:tabs>
              <w:rPr>
                <w:rFonts w:eastAsia="DengXian"/>
                <w:lang w:val="en-US" w:eastAsia="zh-CN"/>
              </w:rPr>
            </w:pPr>
            <w:r>
              <w:rPr>
                <w:rFonts w:eastAsia="DengXian"/>
                <w:lang w:val="en-US" w:eastAsia="zh-CN"/>
              </w:rPr>
              <w:t>Y</w:t>
            </w:r>
          </w:p>
        </w:tc>
        <w:tc>
          <w:tcPr>
            <w:tcW w:w="6780" w:type="dxa"/>
          </w:tcPr>
          <w:p w14:paraId="1CBAA387" w14:textId="05858CA9" w:rsidR="00355CCF" w:rsidRPr="00371A71" w:rsidRDefault="00355CCF" w:rsidP="00355CCF">
            <w:r>
              <w:rPr>
                <w:rFonts w:eastAsia="Malgun Gothic"/>
                <w:lang w:val="en-US" w:eastAsia="ko-KR"/>
              </w:rPr>
              <w:t>Option C</w:t>
            </w:r>
          </w:p>
        </w:tc>
      </w:tr>
      <w:tr w:rsidR="00685BFD" w:rsidRPr="00C73260" w14:paraId="5DC60999" w14:textId="77777777" w:rsidTr="00371A71">
        <w:tc>
          <w:tcPr>
            <w:tcW w:w="1479" w:type="dxa"/>
          </w:tcPr>
          <w:p w14:paraId="0F4634E2" w14:textId="116B19C3" w:rsidR="00685BFD" w:rsidRDefault="00685BFD" w:rsidP="00355CCF">
            <w:pPr>
              <w:rPr>
                <w:rFonts w:eastAsia="DengXian"/>
                <w:lang w:val="en-US" w:eastAsia="zh-CN"/>
              </w:rPr>
            </w:pPr>
            <w:r>
              <w:rPr>
                <w:rFonts w:eastAsia="DengXian" w:hint="eastAsia"/>
                <w:lang w:val="en-US" w:eastAsia="zh-CN"/>
              </w:rPr>
              <w:t>OPPO</w:t>
            </w:r>
          </w:p>
        </w:tc>
        <w:tc>
          <w:tcPr>
            <w:tcW w:w="1372" w:type="dxa"/>
          </w:tcPr>
          <w:p w14:paraId="1367823E" w14:textId="670C9DCD" w:rsidR="00685BFD" w:rsidRDefault="00685BFD" w:rsidP="00355CCF">
            <w:pPr>
              <w:tabs>
                <w:tab w:val="left" w:pos="551"/>
              </w:tabs>
              <w:rPr>
                <w:rFonts w:eastAsia="DengXian"/>
                <w:lang w:val="en-US" w:eastAsia="zh-CN"/>
              </w:rPr>
            </w:pPr>
            <w:r>
              <w:rPr>
                <w:rFonts w:eastAsia="DengXian" w:hint="eastAsia"/>
                <w:lang w:val="en-US" w:eastAsia="zh-CN"/>
              </w:rPr>
              <w:t>Y</w:t>
            </w:r>
          </w:p>
        </w:tc>
        <w:tc>
          <w:tcPr>
            <w:tcW w:w="6780" w:type="dxa"/>
          </w:tcPr>
          <w:p w14:paraId="04FC4A96" w14:textId="71E89A48" w:rsidR="00685BFD" w:rsidRDefault="00685BFD" w:rsidP="00355CCF">
            <w:pPr>
              <w:rPr>
                <w:rFonts w:eastAsia="Malgun Gothic"/>
                <w:lang w:val="en-US" w:eastAsia="ko-KR"/>
              </w:rPr>
            </w:pPr>
            <w:r>
              <w:rPr>
                <w:rFonts w:eastAsia="Malgun Gothic"/>
                <w:lang w:val="en-US" w:eastAsia="ko-KR"/>
              </w:rPr>
              <w:t>Option C</w:t>
            </w: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lastRenderedPageBreak/>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 xml:space="preserve">If it is for boosting peak data rate, 2 </w:t>
            </w:r>
            <w:proofErr w:type="gramStart"/>
            <w:r>
              <w:rPr>
                <w:rFonts w:eastAsia="宋体" w:hint="eastAsia"/>
                <w:lang w:val="en-US" w:eastAsia="zh-CN"/>
              </w:rPr>
              <w:t>layer</w:t>
            </w:r>
            <w:proofErr w:type="gramEnd"/>
            <w:r>
              <w:rPr>
                <w:rFonts w:eastAsia="宋体" w:hint="eastAsia"/>
                <w:lang w:val="en-US" w:eastAsia="zh-CN"/>
              </w:rPr>
              <w:t xml:space="preserve">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lastRenderedPageBreak/>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 xml:space="preserve">Huawei, </w:t>
            </w:r>
            <w:proofErr w:type="spellStart"/>
            <w:r>
              <w:rPr>
                <w:rFonts w:eastAsia="DengXian"/>
                <w:lang w:eastAsia="zh-CN"/>
              </w:rPr>
              <w:lastRenderedPageBreak/>
              <w:t>HiSilicon</w:t>
            </w:r>
            <w:proofErr w:type="spellEnd"/>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lastRenderedPageBreak/>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lastRenderedPageBreak/>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DengXian"/>
                <w:lang w:eastAsia="zh-CN"/>
              </w:rPr>
            </w:pPr>
            <w:r>
              <w:rPr>
                <w:rFonts w:eastAsia="DengXian"/>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DengXian"/>
                <w:b/>
                <w:bCs/>
              </w:rPr>
            </w:pPr>
            <w:bookmarkStart w:id="398"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DengXian"/>
                <w:b/>
                <w:bCs/>
              </w:rPr>
              <w:t xml:space="preserve">: </w:t>
            </w:r>
          </w:p>
          <w:p w14:paraId="18C809C2" w14:textId="34A0DE3D" w:rsidR="00215F92" w:rsidRDefault="00215F92" w:rsidP="00215F92">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a6"/>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54A7F283" w:rsidR="00351212" w:rsidRPr="002E1EF4" w:rsidRDefault="00215F92" w:rsidP="00351212">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8"/>
          </w:p>
        </w:tc>
      </w:tr>
      <w:tr w:rsidR="00C200A6" w14:paraId="284ECE44" w14:textId="77777777" w:rsidTr="008D42B3">
        <w:tc>
          <w:tcPr>
            <w:tcW w:w="1479" w:type="dxa"/>
          </w:tcPr>
          <w:p w14:paraId="45371793" w14:textId="2DBB9142" w:rsidR="00C200A6" w:rsidRDefault="00C200A6" w:rsidP="00C200A6">
            <w:pPr>
              <w:rPr>
                <w:rFonts w:eastAsia="DengXian"/>
                <w:lang w:eastAsia="zh-CN"/>
              </w:rPr>
            </w:pPr>
            <w:r>
              <w:rPr>
                <w:lang w:val="en-US" w:eastAsia="ko-KR"/>
              </w:rPr>
              <w:t>Ericsson</w:t>
            </w:r>
          </w:p>
        </w:tc>
        <w:tc>
          <w:tcPr>
            <w:tcW w:w="1372" w:type="dxa"/>
          </w:tcPr>
          <w:p w14:paraId="6D9037BE" w14:textId="0FC06713" w:rsidR="00C200A6" w:rsidRDefault="00C200A6" w:rsidP="00C200A6">
            <w:pPr>
              <w:tabs>
                <w:tab w:val="left" w:pos="551"/>
              </w:tabs>
              <w:rPr>
                <w:rFonts w:eastAsia="DengXian"/>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88F1B3" w14:textId="558DCBFD"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24AD3872" w14:textId="0EB80978" w:rsidR="004E015B" w:rsidRPr="004E015B" w:rsidRDefault="004E015B" w:rsidP="00C200A6">
            <w:pPr>
              <w:rPr>
                <w:rFonts w:eastAsia="DengXian"/>
                <w:lang w:val="en-US" w:eastAsia="zh-CN"/>
              </w:rPr>
            </w:pPr>
            <w:r>
              <w:rPr>
                <w:rFonts w:eastAsia="DengXian"/>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40488D4C" w14:textId="77777777" w:rsidR="005E4B39" w:rsidRDefault="005E4B39" w:rsidP="005E4B39">
            <w:pPr>
              <w:tabs>
                <w:tab w:val="left" w:pos="551"/>
              </w:tabs>
              <w:rPr>
                <w:rFonts w:eastAsia="DengXian"/>
                <w:lang w:val="en-US" w:eastAsia="zh-CN"/>
              </w:rPr>
            </w:pPr>
          </w:p>
        </w:tc>
        <w:tc>
          <w:tcPr>
            <w:tcW w:w="6780" w:type="dxa"/>
          </w:tcPr>
          <w:p w14:paraId="3A618416"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46302BDE" w14:textId="77777777" w:rsidTr="005E4B39">
        <w:tc>
          <w:tcPr>
            <w:tcW w:w="1479" w:type="dxa"/>
          </w:tcPr>
          <w:p w14:paraId="465DE1C5" w14:textId="6C95BEB3" w:rsidR="00F1430E" w:rsidRDefault="00F1430E" w:rsidP="005E4B39">
            <w:pPr>
              <w:rPr>
                <w:rFonts w:eastAsia="DengXian"/>
                <w:lang w:eastAsia="zh-CN"/>
              </w:rPr>
            </w:pPr>
            <w:r>
              <w:rPr>
                <w:rFonts w:eastAsia="DengXian"/>
                <w:lang w:eastAsia="zh-CN"/>
              </w:rPr>
              <w:t>NEC</w:t>
            </w:r>
          </w:p>
        </w:tc>
        <w:tc>
          <w:tcPr>
            <w:tcW w:w="1372" w:type="dxa"/>
          </w:tcPr>
          <w:p w14:paraId="1AAB1344" w14:textId="43624EC3"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300EE33B" w14:textId="71E4903B" w:rsidR="00F1430E" w:rsidRDefault="00F1430E" w:rsidP="005E4B39">
            <w:pPr>
              <w:rPr>
                <w:rFonts w:eastAsia="DengXian"/>
                <w:lang w:val="en-US" w:eastAsia="zh-CN"/>
              </w:rPr>
            </w:pPr>
            <w:r>
              <w:rPr>
                <w:rFonts w:eastAsia="DengXian"/>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DengXian"/>
                <w:lang w:eastAsia="zh-CN"/>
              </w:rPr>
            </w:pPr>
            <w:r>
              <w:rPr>
                <w:rFonts w:eastAsia="DengXian" w:hint="eastAsia"/>
                <w:lang w:eastAsia="zh-CN"/>
              </w:rPr>
              <w:t>CATT</w:t>
            </w:r>
          </w:p>
        </w:tc>
        <w:tc>
          <w:tcPr>
            <w:tcW w:w="1372" w:type="dxa"/>
          </w:tcPr>
          <w:p w14:paraId="7F7CFE6F" w14:textId="0A5D11ED"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7939DC4F" w14:textId="2F855870" w:rsidR="001E5659" w:rsidRDefault="001E5659" w:rsidP="005E4B39">
            <w:pPr>
              <w:rPr>
                <w:rFonts w:eastAsia="DengXian"/>
                <w:lang w:val="en-US" w:eastAsia="zh-CN"/>
              </w:rPr>
            </w:pPr>
            <w:r>
              <w:rPr>
                <w:lang w:val="en-US"/>
              </w:rPr>
              <w:t>We prefer Option C.</w:t>
            </w:r>
          </w:p>
        </w:tc>
      </w:tr>
      <w:tr w:rsidR="001B2FEB" w14:paraId="44135463" w14:textId="77777777" w:rsidTr="005E4B39">
        <w:tc>
          <w:tcPr>
            <w:tcW w:w="1479" w:type="dxa"/>
          </w:tcPr>
          <w:p w14:paraId="547C56E9" w14:textId="7275245A" w:rsidR="001B2FEB" w:rsidRDefault="001B2FEB" w:rsidP="005E4B39">
            <w:pPr>
              <w:rPr>
                <w:rFonts w:eastAsia="DengXian"/>
                <w:lang w:eastAsia="zh-CN"/>
              </w:rPr>
            </w:pPr>
            <w:r>
              <w:rPr>
                <w:rFonts w:eastAsia="DengXian"/>
                <w:lang w:eastAsia="zh-CN"/>
              </w:rPr>
              <w:t>CMCC</w:t>
            </w:r>
          </w:p>
        </w:tc>
        <w:tc>
          <w:tcPr>
            <w:tcW w:w="1372" w:type="dxa"/>
          </w:tcPr>
          <w:p w14:paraId="411EFFA3" w14:textId="1300861C" w:rsidR="001B2FEB" w:rsidRDefault="001B2FEB" w:rsidP="005E4B39">
            <w:pPr>
              <w:tabs>
                <w:tab w:val="left" w:pos="551"/>
              </w:tabs>
              <w:rPr>
                <w:rFonts w:eastAsia="DengXian"/>
                <w:lang w:val="en-US" w:eastAsia="zh-CN"/>
              </w:rPr>
            </w:pPr>
            <w:r>
              <w:rPr>
                <w:rFonts w:eastAsia="DengXian" w:hint="eastAsia"/>
                <w:lang w:val="en-US" w:eastAsia="zh-CN"/>
              </w:rPr>
              <w:t>Y</w:t>
            </w:r>
          </w:p>
        </w:tc>
        <w:tc>
          <w:tcPr>
            <w:tcW w:w="6780" w:type="dxa"/>
          </w:tcPr>
          <w:p w14:paraId="5D41E5A2" w14:textId="4E6F3DB6" w:rsidR="001B2FEB" w:rsidRPr="001B2FEB" w:rsidRDefault="001B2FEB" w:rsidP="005E4B39">
            <w:pPr>
              <w:rPr>
                <w:rFonts w:eastAsia="DengXian"/>
                <w:lang w:val="en-US" w:eastAsia="zh-CN"/>
              </w:rPr>
            </w:pPr>
            <w:r>
              <w:rPr>
                <w:rFonts w:eastAsia="DengXian"/>
                <w:lang w:val="en-US" w:eastAsia="zh-CN"/>
              </w:rPr>
              <w:t>Option C</w:t>
            </w:r>
          </w:p>
        </w:tc>
      </w:tr>
      <w:tr w:rsidR="00760AA8" w14:paraId="4D6FD494" w14:textId="77777777" w:rsidTr="005E4B39">
        <w:tc>
          <w:tcPr>
            <w:tcW w:w="1479" w:type="dxa"/>
          </w:tcPr>
          <w:p w14:paraId="38CAB8A8" w14:textId="5C315F62" w:rsidR="00760AA8" w:rsidRDefault="00760AA8" w:rsidP="00760AA8">
            <w:pPr>
              <w:rPr>
                <w:rFonts w:eastAsia="DengXian"/>
                <w:lang w:eastAsia="zh-CN"/>
              </w:rPr>
            </w:pPr>
            <w:r>
              <w:rPr>
                <w:rFonts w:eastAsia="Yu Mincho" w:hint="eastAsia"/>
                <w:lang w:eastAsia="ja-JP"/>
              </w:rPr>
              <w:t>DOCOMO</w:t>
            </w:r>
          </w:p>
        </w:tc>
        <w:tc>
          <w:tcPr>
            <w:tcW w:w="1372" w:type="dxa"/>
          </w:tcPr>
          <w:p w14:paraId="541ACEAF" w14:textId="6D251235"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377FE9F" w14:textId="423872C4" w:rsidR="00760AA8" w:rsidRDefault="00760AA8" w:rsidP="00760AA8">
            <w:pPr>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14:paraId="4799673D" w14:textId="77777777" w:rsidTr="005E4B39">
        <w:tc>
          <w:tcPr>
            <w:tcW w:w="1479" w:type="dxa"/>
          </w:tcPr>
          <w:p w14:paraId="148C19E7" w14:textId="71E7B2AA"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5DCA6917" w14:textId="60BE0D2E"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92E7DB5" w14:textId="72A0E2CF"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7F260F78" w14:textId="77777777" w:rsidTr="005E4B39">
        <w:tc>
          <w:tcPr>
            <w:tcW w:w="1479" w:type="dxa"/>
          </w:tcPr>
          <w:p w14:paraId="031E8D91" w14:textId="5CB732B4" w:rsidR="003B5045" w:rsidRDefault="003B5045" w:rsidP="003B5045">
            <w:pPr>
              <w:rPr>
                <w:rFonts w:eastAsia="DengXian"/>
                <w:lang w:eastAsia="zh-CN"/>
              </w:rPr>
            </w:pPr>
            <w:r>
              <w:rPr>
                <w:rFonts w:eastAsia="Malgun Gothic" w:hint="eastAsia"/>
                <w:lang w:eastAsia="ko-KR"/>
              </w:rPr>
              <w:t>LG</w:t>
            </w:r>
          </w:p>
        </w:tc>
        <w:tc>
          <w:tcPr>
            <w:tcW w:w="1372" w:type="dxa"/>
          </w:tcPr>
          <w:p w14:paraId="4629934C" w14:textId="7B2119A0"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404971D" w14:textId="3FE10117" w:rsidR="003B5045" w:rsidRDefault="003B5045" w:rsidP="003B5045">
            <w:pPr>
              <w:rPr>
                <w:rFonts w:eastAsia="DengXian"/>
                <w:lang w:val="en-US" w:eastAsia="zh-CN"/>
              </w:rPr>
            </w:pPr>
            <w:r>
              <w:rPr>
                <w:rFonts w:eastAsia="Malgun Gothic" w:hint="eastAsia"/>
                <w:lang w:val="en-US" w:eastAsia="ko-KR"/>
              </w:rPr>
              <w:t>Option C</w:t>
            </w:r>
          </w:p>
        </w:tc>
      </w:tr>
      <w:tr w:rsidR="0078527C" w14:paraId="7E99D20D" w14:textId="77777777" w:rsidTr="005E4B39">
        <w:tc>
          <w:tcPr>
            <w:tcW w:w="1479" w:type="dxa"/>
          </w:tcPr>
          <w:p w14:paraId="0E029DB3" w14:textId="1C926F33" w:rsidR="0078527C" w:rsidRDefault="0078527C" w:rsidP="0078527C">
            <w:pPr>
              <w:rPr>
                <w:rFonts w:eastAsia="Malgun Gothic"/>
                <w:lang w:eastAsia="ko-KR"/>
              </w:rPr>
            </w:pPr>
            <w:r>
              <w:rPr>
                <w:rFonts w:eastAsia="DengXian"/>
                <w:lang w:eastAsia="zh-CN"/>
              </w:rPr>
              <w:t>ZTE</w:t>
            </w:r>
          </w:p>
        </w:tc>
        <w:tc>
          <w:tcPr>
            <w:tcW w:w="1372" w:type="dxa"/>
          </w:tcPr>
          <w:p w14:paraId="1568992C" w14:textId="38C0C933"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68C8E8DA" w14:textId="56F382EA" w:rsidR="0078527C" w:rsidRDefault="0078527C" w:rsidP="0078527C">
            <w:pPr>
              <w:rPr>
                <w:rFonts w:eastAsia="Malgun Gothic"/>
                <w:lang w:val="en-US" w:eastAsia="ko-KR"/>
              </w:rPr>
            </w:pPr>
            <w:r>
              <w:rPr>
                <w:lang w:val="en-US" w:eastAsia="zh-CN"/>
              </w:rPr>
              <w:t>Option B</w:t>
            </w:r>
          </w:p>
        </w:tc>
      </w:tr>
      <w:tr w:rsidR="00EE1F68" w14:paraId="4666225F" w14:textId="77777777" w:rsidTr="005E4B39">
        <w:tc>
          <w:tcPr>
            <w:tcW w:w="1479" w:type="dxa"/>
          </w:tcPr>
          <w:p w14:paraId="7B0DBBCA" w14:textId="4B120FA3" w:rsidR="00EE1F68" w:rsidRDefault="00EE1F68" w:rsidP="00EE1F68">
            <w:pPr>
              <w:rPr>
                <w:rFonts w:eastAsia="DengXian"/>
                <w:lang w:eastAsia="zh-CN"/>
              </w:rPr>
            </w:pPr>
            <w:r>
              <w:rPr>
                <w:rFonts w:eastAsia="Malgun Gothic"/>
                <w:lang w:val="en-US" w:eastAsia="ko-KR"/>
              </w:rPr>
              <w:t>Nokia, NSB</w:t>
            </w:r>
          </w:p>
        </w:tc>
        <w:tc>
          <w:tcPr>
            <w:tcW w:w="1372" w:type="dxa"/>
          </w:tcPr>
          <w:p w14:paraId="58EA2F1D" w14:textId="0EEEB1AA" w:rsidR="00EE1F68" w:rsidRDefault="00EE1F68" w:rsidP="00EE1F68">
            <w:pPr>
              <w:tabs>
                <w:tab w:val="left" w:pos="551"/>
              </w:tabs>
              <w:rPr>
                <w:rFonts w:eastAsia="DengXian"/>
                <w:lang w:val="en-US" w:eastAsia="zh-CN"/>
              </w:rPr>
            </w:pPr>
            <w:r>
              <w:rPr>
                <w:rFonts w:eastAsia="Malgun Gothic"/>
                <w:lang w:val="en-US" w:eastAsia="ko-KR"/>
              </w:rPr>
              <w:t>Y</w:t>
            </w:r>
          </w:p>
        </w:tc>
        <w:tc>
          <w:tcPr>
            <w:tcW w:w="6780" w:type="dxa"/>
          </w:tcPr>
          <w:p w14:paraId="2B1E59C2" w14:textId="76228B3D" w:rsidR="00EE1F68" w:rsidRDefault="00EE1F68" w:rsidP="00EE1F68">
            <w:pPr>
              <w:rPr>
                <w:lang w:val="en-US" w:eastAsia="zh-CN"/>
              </w:rPr>
            </w:pPr>
            <w:r>
              <w:rPr>
                <w:rFonts w:eastAsia="Malgun Gothic"/>
                <w:lang w:val="en-US" w:eastAsia="ko-KR"/>
              </w:rPr>
              <w:t>Option C</w:t>
            </w:r>
          </w:p>
        </w:tc>
      </w:tr>
      <w:tr w:rsidR="003230FB" w14:paraId="567BEC18" w14:textId="77777777" w:rsidTr="005E4B39">
        <w:tc>
          <w:tcPr>
            <w:tcW w:w="1479" w:type="dxa"/>
          </w:tcPr>
          <w:p w14:paraId="54A7A3A3" w14:textId="1BB5D2EA" w:rsidR="003230FB" w:rsidRDefault="003230FB" w:rsidP="003230FB">
            <w:pPr>
              <w:rPr>
                <w:rFonts w:eastAsia="Malgun Gothic"/>
                <w:lang w:val="en-US" w:eastAsia="ko-KR"/>
              </w:rPr>
            </w:pPr>
            <w:r>
              <w:rPr>
                <w:lang w:val="en-US" w:eastAsia="ko-KR"/>
              </w:rPr>
              <w:t>SONY</w:t>
            </w:r>
          </w:p>
        </w:tc>
        <w:tc>
          <w:tcPr>
            <w:tcW w:w="1372" w:type="dxa"/>
          </w:tcPr>
          <w:p w14:paraId="3E3D9116" w14:textId="29692C28" w:rsidR="003230FB" w:rsidRDefault="003230FB" w:rsidP="003230FB">
            <w:pPr>
              <w:tabs>
                <w:tab w:val="left" w:pos="551"/>
              </w:tabs>
              <w:rPr>
                <w:rFonts w:eastAsia="Malgun Gothic"/>
                <w:lang w:val="en-US" w:eastAsia="ko-KR"/>
              </w:rPr>
            </w:pPr>
            <w:r>
              <w:rPr>
                <w:lang w:val="en-US" w:eastAsia="ko-KR"/>
              </w:rPr>
              <w:t>Y</w:t>
            </w:r>
          </w:p>
        </w:tc>
        <w:tc>
          <w:tcPr>
            <w:tcW w:w="6780" w:type="dxa"/>
          </w:tcPr>
          <w:p w14:paraId="5AF3CFE8" w14:textId="42CFC981" w:rsidR="003230FB" w:rsidRDefault="003230FB" w:rsidP="003230FB">
            <w:pPr>
              <w:rPr>
                <w:rFonts w:eastAsia="Malgun Gothic"/>
                <w:lang w:val="en-US" w:eastAsia="ko-KR"/>
              </w:rPr>
            </w:pPr>
            <w:r>
              <w:rPr>
                <w:lang w:val="en-US"/>
              </w:rPr>
              <w:t>Option B. We think that mandating 2RX antennas would effectively mean that FR1 FDD would also need to support 2RX antennas, which we would like to avoid.</w:t>
            </w:r>
          </w:p>
        </w:tc>
      </w:tr>
      <w:tr w:rsidR="00D51F19" w14:paraId="5A186172" w14:textId="77777777" w:rsidTr="005E4B39">
        <w:tc>
          <w:tcPr>
            <w:tcW w:w="1479" w:type="dxa"/>
          </w:tcPr>
          <w:p w14:paraId="4FB5E9DA" w14:textId="578B5FB1" w:rsidR="00D51F19" w:rsidRDefault="00D51F19" w:rsidP="00D51F19">
            <w:pPr>
              <w:rPr>
                <w:lang w:val="en-US" w:eastAsia="ko-KR"/>
              </w:rPr>
            </w:pPr>
            <w:r>
              <w:rPr>
                <w:rFonts w:eastAsia="Malgun Gothic"/>
                <w:lang w:val="en-US" w:eastAsia="ko-KR"/>
              </w:rPr>
              <w:t>FUTUREWEI4</w:t>
            </w:r>
          </w:p>
        </w:tc>
        <w:tc>
          <w:tcPr>
            <w:tcW w:w="1372" w:type="dxa"/>
          </w:tcPr>
          <w:p w14:paraId="10D93607" w14:textId="18E2F5BA" w:rsidR="00D51F19" w:rsidRDefault="00D51F19" w:rsidP="00D51F19">
            <w:pPr>
              <w:tabs>
                <w:tab w:val="left" w:pos="551"/>
              </w:tabs>
              <w:rPr>
                <w:lang w:val="en-US" w:eastAsia="ko-KR"/>
              </w:rPr>
            </w:pPr>
            <w:r>
              <w:rPr>
                <w:rFonts w:eastAsia="Malgun Gothic"/>
                <w:lang w:val="en-US" w:eastAsia="ko-KR"/>
              </w:rPr>
              <w:t>Y</w:t>
            </w:r>
          </w:p>
        </w:tc>
        <w:tc>
          <w:tcPr>
            <w:tcW w:w="6780" w:type="dxa"/>
          </w:tcPr>
          <w:p w14:paraId="77FA583F" w14:textId="55F98DAD" w:rsidR="00D51F19" w:rsidRDefault="00D51F19" w:rsidP="00D51F19">
            <w:pPr>
              <w:rPr>
                <w:lang w:val="en-US"/>
              </w:rPr>
            </w:pPr>
            <w:r>
              <w:rPr>
                <w:rFonts w:eastAsia="Malgun Gothic"/>
                <w:lang w:val="en-US" w:eastAsia="ko-KR"/>
              </w:rPr>
              <w:t>Option C</w:t>
            </w:r>
          </w:p>
        </w:tc>
      </w:tr>
      <w:tr w:rsidR="005F268E" w14:paraId="04DED68C" w14:textId="77777777" w:rsidTr="005E4B39">
        <w:tc>
          <w:tcPr>
            <w:tcW w:w="1479" w:type="dxa"/>
          </w:tcPr>
          <w:p w14:paraId="6F9D1AB2" w14:textId="43C3CA6D" w:rsidR="005F268E" w:rsidRDefault="005F268E" w:rsidP="00D51F19">
            <w:pPr>
              <w:rPr>
                <w:rFonts w:eastAsia="Malgun Gothic"/>
                <w:lang w:val="en-US" w:eastAsia="ko-KR"/>
              </w:rPr>
            </w:pPr>
            <w:r>
              <w:rPr>
                <w:rFonts w:eastAsia="Malgun Gothic"/>
                <w:lang w:val="en-US" w:eastAsia="ko-KR"/>
              </w:rPr>
              <w:t>Qualcomm</w:t>
            </w:r>
          </w:p>
        </w:tc>
        <w:tc>
          <w:tcPr>
            <w:tcW w:w="1372" w:type="dxa"/>
          </w:tcPr>
          <w:p w14:paraId="79162349" w14:textId="4939A272"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615494D7" w14:textId="37552E2B" w:rsidR="005F268E" w:rsidRDefault="005F268E" w:rsidP="00D51F19">
            <w:pPr>
              <w:rPr>
                <w:rFonts w:eastAsia="Malgun Gothic"/>
                <w:lang w:val="en-US" w:eastAsia="ko-KR"/>
              </w:rPr>
            </w:pPr>
            <w:r>
              <w:rPr>
                <w:rFonts w:eastAsia="Malgun Gothic"/>
                <w:lang w:val="en-US" w:eastAsia="ko-KR"/>
              </w:rPr>
              <w:t>Option C</w:t>
            </w:r>
          </w:p>
        </w:tc>
      </w:tr>
      <w:tr w:rsidR="00BC089F" w14:paraId="6E1A5FFE" w14:textId="77777777" w:rsidTr="005E4B39">
        <w:tc>
          <w:tcPr>
            <w:tcW w:w="1479" w:type="dxa"/>
          </w:tcPr>
          <w:p w14:paraId="6DE5A656" w14:textId="53F01040" w:rsidR="00BC089F" w:rsidRDefault="00DC04B5" w:rsidP="00BC089F">
            <w:pPr>
              <w:rPr>
                <w:rFonts w:eastAsia="Malgun Gothic"/>
                <w:lang w:val="en-US" w:eastAsia="ko-KR"/>
              </w:rPr>
            </w:pPr>
            <w:r>
              <w:rPr>
                <w:rFonts w:eastAsia="DengXian"/>
                <w:lang w:eastAsia="zh-CN"/>
              </w:rPr>
              <w:t>MediaTek</w:t>
            </w:r>
          </w:p>
        </w:tc>
        <w:tc>
          <w:tcPr>
            <w:tcW w:w="1372" w:type="dxa"/>
          </w:tcPr>
          <w:p w14:paraId="1E2B21DD" w14:textId="6E916146"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77BECF0F" w14:textId="5A4DAF77" w:rsidR="00BC089F" w:rsidRDefault="00BC089F" w:rsidP="00BC089F">
            <w:pPr>
              <w:rPr>
                <w:rFonts w:eastAsia="Malgun Gothic"/>
                <w:lang w:val="en-US" w:eastAsia="ko-KR"/>
              </w:rPr>
            </w:pPr>
            <w:r>
              <w:rPr>
                <w:lang w:val="en-US"/>
              </w:rPr>
              <w:t>We prefer Option C</w:t>
            </w:r>
          </w:p>
        </w:tc>
      </w:tr>
      <w:tr w:rsidR="001E25DC" w14:paraId="7E9D340A" w14:textId="77777777" w:rsidTr="005E4B39">
        <w:tc>
          <w:tcPr>
            <w:tcW w:w="1479" w:type="dxa"/>
          </w:tcPr>
          <w:p w14:paraId="06FC1308" w14:textId="4230431C" w:rsidR="001E25DC" w:rsidRDefault="001E25DC" w:rsidP="00BC089F">
            <w:pPr>
              <w:rPr>
                <w:rFonts w:eastAsia="DengXian"/>
                <w:lang w:eastAsia="zh-CN"/>
              </w:rPr>
            </w:pPr>
            <w:r>
              <w:rPr>
                <w:rFonts w:eastAsia="DengXian"/>
                <w:lang w:eastAsia="zh-CN"/>
              </w:rPr>
              <w:t>Intel</w:t>
            </w:r>
          </w:p>
        </w:tc>
        <w:tc>
          <w:tcPr>
            <w:tcW w:w="1372" w:type="dxa"/>
          </w:tcPr>
          <w:p w14:paraId="0F72C525" w14:textId="508B63AF" w:rsidR="001E25DC" w:rsidRDefault="001E25DC" w:rsidP="00BC089F">
            <w:pPr>
              <w:tabs>
                <w:tab w:val="left" w:pos="551"/>
              </w:tabs>
              <w:rPr>
                <w:rFonts w:eastAsia="DengXian"/>
                <w:lang w:val="en-US" w:eastAsia="zh-CN"/>
              </w:rPr>
            </w:pPr>
            <w:r>
              <w:rPr>
                <w:rFonts w:eastAsia="DengXian"/>
                <w:lang w:val="en-US" w:eastAsia="zh-CN"/>
              </w:rPr>
              <w:t>Y</w:t>
            </w:r>
          </w:p>
        </w:tc>
        <w:tc>
          <w:tcPr>
            <w:tcW w:w="6780" w:type="dxa"/>
          </w:tcPr>
          <w:p w14:paraId="4101D6E0" w14:textId="3386F584" w:rsidR="001E25DC" w:rsidRDefault="001E25DC" w:rsidP="00BC089F">
            <w:pPr>
              <w:rPr>
                <w:lang w:val="en-US"/>
              </w:rPr>
            </w:pPr>
            <w:r>
              <w:rPr>
                <w:lang w:val="en-US"/>
              </w:rPr>
              <w:t>Option B</w:t>
            </w:r>
            <w:r w:rsidR="00724129">
              <w:rPr>
                <w:lang w:val="en-US"/>
              </w:rPr>
              <w:t xml:space="preserve"> is preferred. </w:t>
            </w:r>
            <w:r w:rsidR="00724129">
              <w:rPr>
                <w:lang w:val="en-US"/>
              </w:rPr>
              <w:br/>
            </w:r>
            <w:r w:rsidR="00B862FF" w:rsidRPr="00C5134E">
              <w:rPr>
                <w:b/>
                <w:bCs/>
                <w:i/>
                <w:iCs/>
                <w:u w:val="single"/>
                <w:lang w:val="en-US"/>
              </w:rPr>
              <w:t>Also, what about</w:t>
            </w:r>
            <w:r w:rsidR="00C5134E">
              <w:rPr>
                <w:b/>
                <w:bCs/>
                <w:i/>
                <w:iCs/>
                <w:u w:val="single"/>
                <w:lang w:val="en-US"/>
              </w:rPr>
              <w:t xml:space="preserve"> </w:t>
            </w:r>
            <w:proofErr w:type="spellStart"/>
            <w:r w:rsidR="00C5134E">
              <w:rPr>
                <w:b/>
                <w:bCs/>
                <w:i/>
                <w:iCs/>
                <w:u w:val="single"/>
                <w:lang w:val="en-US"/>
              </w:rPr>
              <w:t>teh</w:t>
            </w:r>
            <w:proofErr w:type="spellEnd"/>
            <w:r w:rsidR="00C5134E">
              <w:rPr>
                <w:b/>
                <w:bCs/>
                <w:i/>
                <w:iCs/>
                <w:u w:val="single"/>
                <w:lang w:val="en-US"/>
              </w:rPr>
              <w:t xml:space="preserve"> cases of</w:t>
            </w:r>
            <w:r w:rsidR="00B862FF" w:rsidRPr="00C5134E">
              <w:rPr>
                <w:b/>
                <w:bCs/>
                <w:i/>
                <w:iCs/>
                <w:u w:val="single"/>
                <w:lang w:val="en-US"/>
              </w:rPr>
              <w:t xml:space="preserve"> FR1 FDD bands</w:t>
            </w:r>
            <w:r w:rsidR="001E3361" w:rsidRPr="00C5134E">
              <w:rPr>
                <w:b/>
                <w:bCs/>
                <w:i/>
                <w:iCs/>
                <w:u w:val="single"/>
                <w:lang w:val="en-US"/>
              </w:rPr>
              <w:t xml:space="preserve"> with </w:t>
            </w:r>
            <w:r w:rsidR="004A7D2E" w:rsidRPr="00C5134E">
              <w:rPr>
                <w:b/>
                <w:bCs/>
                <w:i/>
                <w:iCs/>
                <w:u w:val="single"/>
                <w:lang w:val="en-US"/>
              </w:rPr>
              <w:t>4Rx requirement for non-RedCap UEs and FR1 TDD bands with 2Rx requirement for non-RedCap UEs?</w:t>
            </w:r>
          </w:p>
        </w:tc>
      </w:tr>
      <w:tr w:rsidR="00371A71" w:rsidRPr="00C73260" w14:paraId="1ADD4229" w14:textId="77777777" w:rsidTr="00371A71">
        <w:tc>
          <w:tcPr>
            <w:tcW w:w="1479" w:type="dxa"/>
          </w:tcPr>
          <w:p w14:paraId="5D8D547A"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1EEC183"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0F82755E" w14:textId="45932E43" w:rsidR="00371A71" w:rsidRPr="00371A71" w:rsidRDefault="00371A71" w:rsidP="00685BFD">
            <w:r w:rsidRPr="00371A71">
              <w:t>Option C</w:t>
            </w:r>
          </w:p>
        </w:tc>
      </w:tr>
      <w:tr w:rsidR="00703A37" w:rsidRPr="00C73260" w14:paraId="016BAEC7" w14:textId="77777777" w:rsidTr="00371A71">
        <w:tc>
          <w:tcPr>
            <w:tcW w:w="1479" w:type="dxa"/>
          </w:tcPr>
          <w:p w14:paraId="2FB8B056" w14:textId="3DD9E86B" w:rsidR="00703A37" w:rsidRDefault="00703A37" w:rsidP="00703A37">
            <w:pPr>
              <w:rPr>
                <w:rFonts w:eastAsia="DengXian"/>
                <w:lang w:val="en-US" w:eastAsia="zh-CN"/>
              </w:rPr>
            </w:pPr>
            <w:r>
              <w:rPr>
                <w:rFonts w:eastAsia="DengXian"/>
                <w:lang w:val="en-US" w:eastAsia="zh-CN"/>
              </w:rPr>
              <w:t>Sierra Wireless</w:t>
            </w:r>
          </w:p>
        </w:tc>
        <w:tc>
          <w:tcPr>
            <w:tcW w:w="1372" w:type="dxa"/>
          </w:tcPr>
          <w:p w14:paraId="5B5198ED" w14:textId="6BB61DAC" w:rsidR="00703A37" w:rsidRDefault="00703A37" w:rsidP="00703A37">
            <w:pPr>
              <w:tabs>
                <w:tab w:val="left" w:pos="551"/>
              </w:tabs>
              <w:rPr>
                <w:rFonts w:eastAsia="DengXian"/>
                <w:lang w:val="en-US" w:eastAsia="zh-CN"/>
              </w:rPr>
            </w:pPr>
            <w:r>
              <w:rPr>
                <w:rFonts w:eastAsia="DengXian"/>
                <w:lang w:val="en-US" w:eastAsia="zh-CN"/>
              </w:rPr>
              <w:t>Y</w:t>
            </w:r>
          </w:p>
        </w:tc>
        <w:tc>
          <w:tcPr>
            <w:tcW w:w="6780" w:type="dxa"/>
          </w:tcPr>
          <w:p w14:paraId="64649316" w14:textId="449D304B" w:rsidR="00703A37" w:rsidRPr="00371A71" w:rsidRDefault="00703A37" w:rsidP="00703A37">
            <w:r>
              <w:rPr>
                <w:rFonts w:eastAsia="Malgun Gothic"/>
                <w:lang w:val="en-US" w:eastAsia="ko-KR"/>
              </w:rPr>
              <w:t>Option C</w:t>
            </w:r>
          </w:p>
        </w:tc>
      </w:tr>
      <w:tr w:rsidR="00685BFD" w:rsidRPr="00C73260" w14:paraId="1EB17A0E" w14:textId="77777777" w:rsidTr="00371A71">
        <w:tc>
          <w:tcPr>
            <w:tcW w:w="1479" w:type="dxa"/>
          </w:tcPr>
          <w:p w14:paraId="7429CA39" w14:textId="19A42C93" w:rsidR="00685BFD" w:rsidRDefault="00685BFD" w:rsidP="00703A37">
            <w:pPr>
              <w:rPr>
                <w:rFonts w:eastAsia="DengXian"/>
                <w:lang w:val="en-US" w:eastAsia="zh-CN"/>
              </w:rPr>
            </w:pPr>
            <w:r>
              <w:rPr>
                <w:rFonts w:eastAsia="DengXian" w:hint="eastAsia"/>
                <w:lang w:val="en-US" w:eastAsia="zh-CN"/>
              </w:rPr>
              <w:t>OPPO</w:t>
            </w:r>
          </w:p>
        </w:tc>
        <w:tc>
          <w:tcPr>
            <w:tcW w:w="1372" w:type="dxa"/>
          </w:tcPr>
          <w:p w14:paraId="023FED70" w14:textId="4A4ED3CD" w:rsidR="00685BFD" w:rsidRDefault="00685BFD" w:rsidP="00703A37">
            <w:pPr>
              <w:tabs>
                <w:tab w:val="left" w:pos="551"/>
              </w:tabs>
              <w:rPr>
                <w:rFonts w:eastAsia="DengXian"/>
                <w:lang w:val="en-US" w:eastAsia="zh-CN"/>
              </w:rPr>
            </w:pPr>
            <w:r>
              <w:rPr>
                <w:rFonts w:eastAsia="DengXian" w:hint="eastAsia"/>
                <w:lang w:val="en-US" w:eastAsia="zh-CN"/>
              </w:rPr>
              <w:t>Y</w:t>
            </w:r>
          </w:p>
        </w:tc>
        <w:tc>
          <w:tcPr>
            <w:tcW w:w="6780" w:type="dxa"/>
          </w:tcPr>
          <w:p w14:paraId="69849769" w14:textId="4D20357D" w:rsidR="00685BFD" w:rsidRDefault="00685BFD" w:rsidP="00703A37">
            <w:pPr>
              <w:rPr>
                <w:rFonts w:eastAsia="Malgun Gothic"/>
                <w:lang w:val="en-US" w:eastAsia="ko-KR"/>
              </w:rPr>
            </w:pPr>
            <w:r>
              <w:rPr>
                <w:rFonts w:eastAsia="Malgun Gothic"/>
                <w:lang w:val="en-US" w:eastAsia="ko-KR"/>
              </w:rPr>
              <w:t>Option C</w:t>
            </w:r>
          </w:p>
        </w:tc>
      </w:tr>
    </w:tbl>
    <w:p w14:paraId="4F058AB3" w14:textId="77777777" w:rsidR="00371A71" w:rsidRDefault="00371A71" w:rsidP="00BE385D">
      <w:pPr>
        <w:pStyle w:val="a6"/>
        <w:ind w:left="0"/>
        <w:rPr>
          <w:rFonts w:ascii="Times New Roman" w:hAnsi="Times New Roman" w:cs="Times New Roman"/>
          <w:b/>
          <w:bCs/>
          <w:sz w:val="20"/>
          <w:szCs w:val="20"/>
          <w:highlight w:val="yellow"/>
        </w:rPr>
      </w:pPr>
    </w:p>
    <w:p w14:paraId="27285FF6" w14:textId="4BFD49D0"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lastRenderedPageBreak/>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r>
              <w:rPr>
                <w:rFonts w:eastAsia="DengXian"/>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DengXian"/>
                <w:lang w:eastAsia="zh-CN"/>
              </w:rPr>
            </w:pPr>
            <w:r>
              <w:rPr>
                <w:rFonts w:eastAsia="DengXian"/>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DengXian"/>
                <w:b/>
                <w:bCs/>
              </w:rPr>
            </w:pPr>
            <w:bookmarkStart w:id="399" w:name="_Hlk56047835"/>
            <w:r>
              <w:rPr>
                <w:b/>
                <w:bCs/>
                <w:highlight w:val="yellow"/>
              </w:rPr>
              <w:t xml:space="preserve">FL3: </w:t>
            </w:r>
            <w:r w:rsidRPr="00782678">
              <w:rPr>
                <w:b/>
                <w:bCs/>
                <w:highlight w:val="yellow"/>
              </w:rPr>
              <w:t>Phase 1: Proposal 12-</w:t>
            </w:r>
            <w:r>
              <w:rPr>
                <w:b/>
                <w:bCs/>
                <w:highlight w:val="yellow"/>
              </w:rPr>
              <w:t>92</w:t>
            </w:r>
            <w:r w:rsidRPr="00782678">
              <w:rPr>
                <w:rFonts w:eastAsia="DengXian"/>
                <w:b/>
                <w:bCs/>
              </w:rPr>
              <w:t>:</w:t>
            </w:r>
          </w:p>
          <w:p w14:paraId="502C82C7" w14:textId="4AB3C5AE" w:rsidR="003E0EED" w:rsidRDefault="003E0EED" w:rsidP="003E0EED">
            <w:pPr>
              <w:pStyle w:val="a6"/>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a6"/>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a6"/>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a6"/>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1B6D33E3" w:rsidR="00351212" w:rsidRPr="002E1EF4" w:rsidRDefault="003E0EED" w:rsidP="00351212">
            <w:pPr>
              <w:pStyle w:val="a6"/>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399"/>
          </w:p>
        </w:tc>
      </w:tr>
      <w:tr w:rsidR="00C200A6" w14:paraId="223EAAE7" w14:textId="77777777" w:rsidTr="00615FF5">
        <w:tc>
          <w:tcPr>
            <w:tcW w:w="1479" w:type="dxa"/>
          </w:tcPr>
          <w:p w14:paraId="2D6DAC1A" w14:textId="697B92DD" w:rsidR="00C200A6" w:rsidRDefault="00C200A6" w:rsidP="00C200A6">
            <w:pPr>
              <w:rPr>
                <w:rFonts w:eastAsia="DengXian"/>
                <w:lang w:eastAsia="zh-CN"/>
              </w:rPr>
            </w:pPr>
            <w:r>
              <w:rPr>
                <w:lang w:val="en-US" w:eastAsia="ko-KR"/>
              </w:rPr>
              <w:t>Ericsson</w:t>
            </w:r>
          </w:p>
        </w:tc>
        <w:tc>
          <w:tcPr>
            <w:tcW w:w="1372" w:type="dxa"/>
          </w:tcPr>
          <w:p w14:paraId="63702BED" w14:textId="44BE098B" w:rsidR="00C200A6" w:rsidRDefault="00C200A6" w:rsidP="00C200A6">
            <w:pPr>
              <w:tabs>
                <w:tab w:val="left" w:pos="551"/>
              </w:tabs>
              <w:rPr>
                <w:rFonts w:eastAsia="DengXian"/>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448835A" w14:textId="36E4ED7B"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CE403C9" w14:textId="76D36979" w:rsidR="004E015B" w:rsidRPr="004E015B" w:rsidRDefault="004E015B" w:rsidP="00C200A6">
            <w:pPr>
              <w:rPr>
                <w:rFonts w:eastAsia="DengXian"/>
                <w:lang w:val="en-US" w:eastAsia="zh-CN"/>
              </w:rPr>
            </w:pPr>
            <w:r>
              <w:rPr>
                <w:rFonts w:eastAsia="DengXian"/>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5199FA28" w14:textId="77777777" w:rsidR="005E4B39" w:rsidRDefault="005E4B39" w:rsidP="005E4B39">
            <w:pPr>
              <w:tabs>
                <w:tab w:val="left" w:pos="551"/>
              </w:tabs>
              <w:rPr>
                <w:rFonts w:eastAsia="DengXian"/>
                <w:lang w:val="en-US" w:eastAsia="zh-CN"/>
              </w:rPr>
            </w:pPr>
          </w:p>
        </w:tc>
        <w:tc>
          <w:tcPr>
            <w:tcW w:w="6780" w:type="dxa"/>
          </w:tcPr>
          <w:p w14:paraId="1B1EA8B9"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26E85DFF" w14:textId="77777777" w:rsidTr="005E4B39">
        <w:tc>
          <w:tcPr>
            <w:tcW w:w="1479" w:type="dxa"/>
          </w:tcPr>
          <w:p w14:paraId="52493BC1" w14:textId="51016A41" w:rsidR="00F1430E" w:rsidRDefault="00F1430E" w:rsidP="005E4B39">
            <w:pPr>
              <w:rPr>
                <w:rFonts w:eastAsia="DengXian"/>
                <w:lang w:eastAsia="zh-CN"/>
              </w:rPr>
            </w:pPr>
            <w:r>
              <w:rPr>
                <w:rFonts w:eastAsia="DengXian"/>
                <w:lang w:eastAsia="zh-CN"/>
              </w:rPr>
              <w:t>NEC</w:t>
            </w:r>
          </w:p>
        </w:tc>
        <w:tc>
          <w:tcPr>
            <w:tcW w:w="1372" w:type="dxa"/>
          </w:tcPr>
          <w:p w14:paraId="5E864715" w14:textId="3E561974"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061E704" w14:textId="098B7A2A" w:rsidR="00F1430E" w:rsidRDefault="00F1430E" w:rsidP="005E4B39">
            <w:pPr>
              <w:rPr>
                <w:rFonts w:eastAsia="DengXian"/>
                <w:lang w:val="en-US" w:eastAsia="zh-CN"/>
              </w:rPr>
            </w:pPr>
            <w:r>
              <w:rPr>
                <w:rFonts w:eastAsia="DengXian"/>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DengXian"/>
                <w:lang w:eastAsia="zh-CN"/>
              </w:rPr>
            </w:pPr>
            <w:r>
              <w:rPr>
                <w:rFonts w:eastAsia="DengXian" w:hint="eastAsia"/>
                <w:lang w:eastAsia="zh-CN"/>
              </w:rPr>
              <w:t>CATT</w:t>
            </w:r>
          </w:p>
        </w:tc>
        <w:tc>
          <w:tcPr>
            <w:tcW w:w="1372" w:type="dxa"/>
          </w:tcPr>
          <w:p w14:paraId="2FE9AE41" w14:textId="11868C88"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32CEB195" w14:textId="71C9ED95" w:rsidR="001E5659" w:rsidRDefault="001E5659" w:rsidP="005E4B39">
            <w:pPr>
              <w:rPr>
                <w:rFonts w:eastAsia="DengXian"/>
                <w:lang w:val="en-US" w:eastAsia="zh-CN"/>
              </w:rPr>
            </w:pPr>
            <w:r>
              <w:rPr>
                <w:lang w:val="en-US"/>
              </w:rPr>
              <w:t>We prefer Option C.</w:t>
            </w:r>
          </w:p>
        </w:tc>
      </w:tr>
      <w:tr w:rsidR="00867978" w14:paraId="6620C037" w14:textId="77777777" w:rsidTr="005E4B39">
        <w:tc>
          <w:tcPr>
            <w:tcW w:w="1479" w:type="dxa"/>
          </w:tcPr>
          <w:p w14:paraId="0DEC3C77" w14:textId="51A388B1" w:rsidR="00867978" w:rsidRDefault="00867978" w:rsidP="005E4B39">
            <w:pPr>
              <w:rPr>
                <w:rFonts w:eastAsia="DengXian"/>
                <w:lang w:eastAsia="zh-CN"/>
              </w:rPr>
            </w:pPr>
            <w:r>
              <w:rPr>
                <w:rFonts w:eastAsia="DengXian"/>
                <w:lang w:eastAsia="zh-CN"/>
              </w:rPr>
              <w:t>CMCC</w:t>
            </w:r>
          </w:p>
        </w:tc>
        <w:tc>
          <w:tcPr>
            <w:tcW w:w="1372" w:type="dxa"/>
          </w:tcPr>
          <w:p w14:paraId="3AD867BD" w14:textId="09BFBF14"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1B109494" w14:textId="1F2C7481" w:rsidR="00867978" w:rsidRPr="00867978" w:rsidRDefault="00867978" w:rsidP="005E4B39">
            <w:pPr>
              <w:rPr>
                <w:rFonts w:eastAsia="DengXian"/>
                <w:lang w:val="en-US" w:eastAsia="zh-CN"/>
              </w:rPr>
            </w:pPr>
            <w:r>
              <w:rPr>
                <w:rFonts w:eastAsia="DengXian"/>
                <w:lang w:val="en-US" w:eastAsia="zh-CN"/>
              </w:rPr>
              <w:t>Option C</w:t>
            </w:r>
          </w:p>
        </w:tc>
      </w:tr>
      <w:tr w:rsidR="00760AA8" w14:paraId="17B8882D" w14:textId="77777777" w:rsidTr="005E4B39">
        <w:tc>
          <w:tcPr>
            <w:tcW w:w="1479" w:type="dxa"/>
          </w:tcPr>
          <w:p w14:paraId="0DA7E5B2" w14:textId="387C0DCD" w:rsidR="00760AA8" w:rsidRDefault="00760AA8" w:rsidP="00760AA8">
            <w:pPr>
              <w:rPr>
                <w:rFonts w:eastAsia="DengXian"/>
                <w:lang w:eastAsia="zh-CN"/>
              </w:rPr>
            </w:pPr>
            <w:r>
              <w:rPr>
                <w:rFonts w:eastAsia="Yu Mincho" w:hint="eastAsia"/>
                <w:lang w:eastAsia="ja-JP"/>
              </w:rPr>
              <w:t>DOCOMO</w:t>
            </w:r>
          </w:p>
        </w:tc>
        <w:tc>
          <w:tcPr>
            <w:tcW w:w="1372" w:type="dxa"/>
          </w:tcPr>
          <w:p w14:paraId="7D23927C" w14:textId="0A2A51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8B7A16C" w14:textId="1497E23A" w:rsidR="00760AA8" w:rsidRDefault="00760AA8" w:rsidP="00760AA8">
            <w:pPr>
              <w:rPr>
                <w:rFonts w:eastAsia="DengXian"/>
                <w:lang w:val="en-US" w:eastAsia="zh-CN"/>
              </w:rPr>
            </w:pPr>
            <w:r>
              <w:rPr>
                <w:rFonts w:eastAsia="Yu Mincho"/>
                <w:lang w:val="en-US" w:eastAsia="ja-JP"/>
              </w:rPr>
              <w:t>Share the same view with Ericsson</w:t>
            </w:r>
            <w:r>
              <w:rPr>
                <w:rFonts w:eastAsia="Yu Mincho" w:hint="eastAsia"/>
                <w:lang w:val="en-US" w:eastAsia="ja-JP"/>
              </w:rPr>
              <w:t xml:space="preserve"> </w:t>
            </w:r>
          </w:p>
        </w:tc>
      </w:tr>
      <w:tr w:rsidR="0052469B" w14:paraId="6DF07A03" w14:textId="77777777" w:rsidTr="005E4B39">
        <w:tc>
          <w:tcPr>
            <w:tcW w:w="1479" w:type="dxa"/>
          </w:tcPr>
          <w:p w14:paraId="53EA4C89" w14:textId="3A689766" w:rsidR="0052469B" w:rsidRPr="0052469B" w:rsidRDefault="0052469B" w:rsidP="00760AA8">
            <w:pPr>
              <w:rPr>
                <w:rFonts w:eastAsia="DengXian"/>
                <w:lang w:eastAsia="zh-CN"/>
              </w:rPr>
            </w:pPr>
            <w:r>
              <w:rPr>
                <w:rFonts w:eastAsia="DengXian"/>
                <w:lang w:eastAsia="zh-CN"/>
              </w:rPr>
              <w:t>Xiaomi</w:t>
            </w:r>
          </w:p>
        </w:tc>
        <w:tc>
          <w:tcPr>
            <w:tcW w:w="1372" w:type="dxa"/>
          </w:tcPr>
          <w:p w14:paraId="5E871941" w14:textId="5984EDE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FE0CB9E" w14:textId="31DA4DE0"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5077D28D" w14:textId="77777777" w:rsidTr="005E4B39">
        <w:tc>
          <w:tcPr>
            <w:tcW w:w="1479" w:type="dxa"/>
          </w:tcPr>
          <w:p w14:paraId="643582E6" w14:textId="13BA515F" w:rsidR="003B5045" w:rsidRDefault="003B5045" w:rsidP="003B5045">
            <w:pPr>
              <w:rPr>
                <w:rFonts w:eastAsia="DengXian"/>
                <w:lang w:eastAsia="zh-CN"/>
              </w:rPr>
            </w:pPr>
            <w:r>
              <w:rPr>
                <w:rFonts w:eastAsia="Malgun Gothic" w:hint="eastAsia"/>
                <w:lang w:eastAsia="ko-KR"/>
              </w:rPr>
              <w:t>LG</w:t>
            </w:r>
          </w:p>
        </w:tc>
        <w:tc>
          <w:tcPr>
            <w:tcW w:w="1372" w:type="dxa"/>
          </w:tcPr>
          <w:p w14:paraId="73EB9368" w14:textId="6DD07377"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2F830587" w14:textId="70EA80C8" w:rsidR="003B5045" w:rsidRDefault="003B5045" w:rsidP="003B5045">
            <w:pPr>
              <w:rPr>
                <w:rFonts w:eastAsia="DengXian"/>
                <w:lang w:val="en-US" w:eastAsia="zh-CN"/>
              </w:rPr>
            </w:pPr>
            <w:r>
              <w:rPr>
                <w:rFonts w:eastAsia="Malgun Gothic"/>
                <w:lang w:val="en-US" w:eastAsia="ko-KR"/>
              </w:rPr>
              <w:t>Option B. Mostly M=2 suffices in terms of peak bit rate. M=2 can be supported optionally just in case.</w:t>
            </w:r>
          </w:p>
        </w:tc>
      </w:tr>
      <w:tr w:rsidR="0078527C" w14:paraId="1C15E895" w14:textId="77777777" w:rsidTr="005E4B39">
        <w:tc>
          <w:tcPr>
            <w:tcW w:w="1479" w:type="dxa"/>
          </w:tcPr>
          <w:p w14:paraId="59F8543A" w14:textId="14AE53FB" w:rsidR="0078527C" w:rsidRDefault="0078527C" w:rsidP="0078527C">
            <w:pPr>
              <w:rPr>
                <w:rFonts w:eastAsia="Malgun Gothic"/>
                <w:lang w:eastAsia="ko-KR"/>
              </w:rPr>
            </w:pPr>
            <w:r>
              <w:rPr>
                <w:rFonts w:eastAsia="DengXian"/>
                <w:lang w:eastAsia="zh-CN"/>
              </w:rPr>
              <w:t>ZTE</w:t>
            </w:r>
          </w:p>
        </w:tc>
        <w:tc>
          <w:tcPr>
            <w:tcW w:w="1372" w:type="dxa"/>
          </w:tcPr>
          <w:p w14:paraId="26C40997" w14:textId="7ED88C69"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9B0BB80" w14:textId="548F9C3E" w:rsidR="0078527C" w:rsidRDefault="0078527C" w:rsidP="0078527C">
            <w:pPr>
              <w:rPr>
                <w:rFonts w:eastAsia="Malgun Gothic"/>
                <w:lang w:val="en-US" w:eastAsia="ko-KR"/>
              </w:rPr>
            </w:pPr>
            <w:r>
              <w:rPr>
                <w:rFonts w:eastAsia="DengXian"/>
                <w:lang w:val="en-US" w:eastAsia="zh-CN"/>
              </w:rPr>
              <w:t>Option A</w:t>
            </w:r>
          </w:p>
        </w:tc>
      </w:tr>
      <w:tr w:rsidR="00144948" w14:paraId="555847F7" w14:textId="77777777" w:rsidTr="005E4B39">
        <w:tc>
          <w:tcPr>
            <w:tcW w:w="1479" w:type="dxa"/>
          </w:tcPr>
          <w:p w14:paraId="72DB05A8" w14:textId="5AF78C79" w:rsidR="00144948" w:rsidRDefault="00144948" w:rsidP="00144948">
            <w:pPr>
              <w:rPr>
                <w:rFonts w:eastAsia="DengXian"/>
                <w:lang w:eastAsia="zh-CN"/>
              </w:rPr>
            </w:pPr>
            <w:r>
              <w:rPr>
                <w:rFonts w:eastAsia="Malgun Gothic"/>
                <w:lang w:val="en-US" w:eastAsia="ko-KR"/>
              </w:rPr>
              <w:t>Nokia, NSB</w:t>
            </w:r>
          </w:p>
        </w:tc>
        <w:tc>
          <w:tcPr>
            <w:tcW w:w="1372" w:type="dxa"/>
          </w:tcPr>
          <w:p w14:paraId="5774E6DB" w14:textId="65D4E43B" w:rsidR="00144948" w:rsidRDefault="00144948" w:rsidP="00144948">
            <w:pPr>
              <w:tabs>
                <w:tab w:val="left" w:pos="551"/>
              </w:tabs>
              <w:rPr>
                <w:rFonts w:eastAsia="DengXian"/>
                <w:lang w:val="en-US" w:eastAsia="zh-CN"/>
              </w:rPr>
            </w:pPr>
            <w:r>
              <w:rPr>
                <w:rFonts w:eastAsia="Malgun Gothic"/>
                <w:lang w:val="en-US" w:eastAsia="ko-KR"/>
              </w:rPr>
              <w:t>Y</w:t>
            </w:r>
          </w:p>
        </w:tc>
        <w:tc>
          <w:tcPr>
            <w:tcW w:w="6780" w:type="dxa"/>
          </w:tcPr>
          <w:p w14:paraId="3AC93DE5" w14:textId="3344A950" w:rsidR="00144948" w:rsidRDefault="00144948" w:rsidP="00144948">
            <w:pPr>
              <w:rPr>
                <w:rFonts w:eastAsia="DengXian"/>
                <w:lang w:val="en-US" w:eastAsia="zh-CN"/>
              </w:rPr>
            </w:pPr>
            <w:r>
              <w:rPr>
                <w:rFonts w:eastAsia="Malgun Gothic"/>
                <w:lang w:val="en-US" w:eastAsia="ko-KR"/>
              </w:rPr>
              <w:t>Option C. Our preference is not to support 2Rx for FR2 bands. However, if 2 Rx is to be supported then we prefer also to have 2 DL MIMO layers.</w:t>
            </w:r>
          </w:p>
        </w:tc>
      </w:tr>
      <w:tr w:rsidR="00D51F19" w14:paraId="4E716FB5" w14:textId="77777777" w:rsidTr="005E4B39">
        <w:tc>
          <w:tcPr>
            <w:tcW w:w="1479" w:type="dxa"/>
          </w:tcPr>
          <w:p w14:paraId="2FBF7E22" w14:textId="735B35CC"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60569D37" w14:textId="0D2BDACF"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75DA3007" w14:textId="6675E8E0" w:rsidR="00D51F19" w:rsidRDefault="00D51F19" w:rsidP="00D51F19">
            <w:pPr>
              <w:rPr>
                <w:rFonts w:eastAsia="Malgun Gothic"/>
                <w:lang w:val="en-US" w:eastAsia="ko-KR"/>
              </w:rPr>
            </w:pPr>
            <w:r>
              <w:rPr>
                <w:rFonts w:eastAsia="Malgun Gothic"/>
                <w:lang w:val="en-US" w:eastAsia="ko-KR"/>
              </w:rPr>
              <w:t>Lean towards Opt C. The handling for FR2 could be different for FR1.</w:t>
            </w:r>
          </w:p>
        </w:tc>
      </w:tr>
      <w:tr w:rsidR="005F268E" w14:paraId="07136160" w14:textId="77777777" w:rsidTr="005E4B39">
        <w:tc>
          <w:tcPr>
            <w:tcW w:w="1479" w:type="dxa"/>
          </w:tcPr>
          <w:p w14:paraId="392938A8" w14:textId="00363CDF" w:rsidR="005F268E" w:rsidRDefault="005F268E" w:rsidP="00D51F19">
            <w:pPr>
              <w:rPr>
                <w:rFonts w:eastAsia="Malgun Gothic"/>
                <w:lang w:val="en-US" w:eastAsia="ko-KR"/>
              </w:rPr>
            </w:pPr>
            <w:r>
              <w:rPr>
                <w:rFonts w:eastAsia="Malgun Gothic"/>
                <w:lang w:val="en-US" w:eastAsia="ko-KR"/>
              </w:rPr>
              <w:t>Qualcomm</w:t>
            </w:r>
          </w:p>
        </w:tc>
        <w:tc>
          <w:tcPr>
            <w:tcW w:w="1372" w:type="dxa"/>
          </w:tcPr>
          <w:p w14:paraId="7D6F683C" w14:textId="3BC9E7B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35FEB285" w14:textId="3C819B10" w:rsidR="005F268E" w:rsidRDefault="005F268E" w:rsidP="00D51F19">
            <w:pPr>
              <w:rPr>
                <w:rFonts w:eastAsia="Malgun Gothic"/>
                <w:lang w:val="en-US" w:eastAsia="ko-KR"/>
              </w:rPr>
            </w:pPr>
            <w:r>
              <w:rPr>
                <w:rFonts w:eastAsia="Malgun Gothic"/>
                <w:lang w:val="en-US" w:eastAsia="ko-KR"/>
              </w:rPr>
              <w:t>Option C</w:t>
            </w:r>
          </w:p>
        </w:tc>
      </w:tr>
      <w:tr w:rsidR="00BC089F" w14:paraId="2A3258EE" w14:textId="77777777" w:rsidTr="005E4B39">
        <w:tc>
          <w:tcPr>
            <w:tcW w:w="1479" w:type="dxa"/>
          </w:tcPr>
          <w:p w14:paraId="454DEED9" w14:textId="5B2CF6CF" w:rsidR="00BC089F" w:rsidRDefault="00DC04B5" w:rsidP="00BC089F">
            <w:pPr>
              <w:rPr>
                <w:rFonts w:eastAsia="Malgun Gothic"/>
                <w:lang w:val="en-US" w:eastAsia="ko-KR"/>
              </w:rPr>
            </w:pPr>
            <w:r>
              <w:rPr>
                <w:rFonts w:eastAsia="DengXian"/>
                <w:lang w:eastAsia="zh-CN"/>
              </w:rPr>
              <w:t>MediaTek</w:t>
            </w:r>
          </w:p>
        </w:tc>
        <w:tc>
          <w:tcPr>
            <w:tcW w:w="1372" w:type="dxa"/>
          </w:tcPr>
          <w:p w14:paraId="59D0C22A" w14:textId="5FFBEC88"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38B59C1A" w14:textId="5EAE033B" w:rsidR="00BC089F" w:rsidRDefault="00BC089F" w:rsidP="00BC089F">
            <w:pPr>
              <w:rPr>
                <w:rFonts w:eastAsia="Malgun Gothic"/>
                <w:lang w:val="en-US" w:eastAsia="ko-KR"/>
              </w:rPr>
            </w:pPr>
            <w:r>
              <w:rPr>
                <w:lang w:val="en-US"/>
              </w:rPr>
              <w:t>We prefer Option C.</w:t>
            </w:r>
          </w:p>
        </w:tc>
      </w:tr>
      <w:tr w:rsidR="00343C9C" w14:paraId="534CF44F" w14:textId="77777777" w:rsidTr="005E4B39">
        <w:tc>
          <w:tcPr>
            <w:tcW w:w="1479" w:type="dxa"/>
          </w:tcPr>
          <w:p w14:paraId="03E300E1" w14:textId="7196EEEF" w:rsidR="00343C9C" w:rsidRDefault="00343C9C" w:rsidP="00BC089F">
            <w:pPr>
              <w:rPr>
                <w:rFonts w:eastAsia="DengXian"/>
                <w:lang w:eastAsia="zh-CN"/>
              </w:rPr>
            </w:pPr>
            <w:r>
              <w:rPr>
                <w:rFonts w:eastAsia="DengXian"/>
                <w:lang w:eastAsia="zh-CN"/>
              </w:rPr>
              <w:t>Intel</w:t>
            </w:r>
          </w:p>
        </w:tc>
        <w:tc>
          <w:tcPr>
            <w:tcW w:w="1372" w:type="dxa"/>
          </w:tcPr>
          <w:p w14:paraId="36A56C6A" w14:textId="46593D10" w:rsidR="00343C9C" w:rsidRDefault="00343C9C" w:rsidP="00BC089F">
            <w:pPr>
              <w:tabs>
                <w:tab w:val="left" w:pos="551"/>
              </w:tabs>
              <w:rPr>
                <w:rFonts w:eastAsia="DengXian"/>
                <w:lang w:val="en-US" w:eastAsia="zh-CN"/>
              </w:rPr>
            </w:pPr>
            <w:r>
              <w:rPr>
                <w:rFonts w:eastAsia="DengXian"/>
                <w:lang w:val="en-US" w:eastAsia="zh-CN"/>
              </w:rPr>
              <w:t>Y</w:t>
            </w:r>
          </w:p>
        </w:tc>
        <w:tc>
          <w:tcPr>
            <w:tcW w:w="6780" w:type="dxa"/>
          </w:tcPr>
          <w:p w14:paraId="033CEC96" w14:textId="515D9601" w:rsidR="00343C9C" w:rsidRDefault="00343C9C" w:rsidP="00BC089F">
            <w:pPr>
              <w:rPr>
                <w:lang w:val="en-US"/>
              </w:rPr>
            </w:pPr>
            <w:r>
              <w:rPr>
                <w:lang w:val="en-US"/>
              </w:rPr>
              <w:t>Option A or B</w:t>
            </w:r>
            <w:r w:rsidR="00EF2753">
              <w:rPr>
                <w:lang w:val="en-US"/>
              </w:rPr>
              <w:t>; same reason as mentioned by Ericsson.</w:t>
            </w:r>
          </w:p>
        </w:tc>
      </w:tr>
      <w:tr w:rsidR="00371A71" w:rsidRPr="00C73260" w14:paraId="7065E0DB" w14:textId="77777777" w:rsidTr="00371A71">
        <w:tc>
          <w:tcPr>
            <w:tcW w:w="1479" w:type="dxa"/>
          </w:tcPr>
          <w:p w14:paraId="3A62ACC3"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768A884F"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3B9C25E0" w14:textId="21ED0A7C" w:rsidR="00371A71" w:rsidRPr="00371A71" w:rsidRDefault="00371A71" w:rsidP="00685BFD">
            <w:r w:rsidRPr="00371A71">
              <w:t>Option C</w:t>
            </w:r>
          </w:p>
        </w:tc>
      </w:tr>
      <w:tr w:rsidR="0028340C" w:rsidRPr="00C73260" w14:paraId="69341598" w14:textId="77777777" w:rsidTr="00371A71">
        <w:tc>
          <w:tcPr>
            <w:tcW w:w="1479" w:type="dxa"/>
          </w:tcPr>
          <w:p w14:paraId="2911E207" w14:textId="0E2D53F8" w:rsidR="0028340C" w:rsidRDefault="0028340C" w:rsidP="00685BFD">
            <w:pPr>
              <w:rPr>
                <w:rFonts w:eastAsia="DengXian"/>
                <w:lang w:val="en-US" w:eastAsia="zh-CN"/>
              </w:rPr>
            </w:pPr>
            <w:r>
              <w:rPr>
                <w:rFonts w:eastAsia="DengXian" w:hint="eastAsia"/>
                <w:lang w:val="en-US" w:eastAsia="zh-CN"/>
              </w:rPr>
              <w:t>OPPO</w:t>
            </w:r>
          </w:p>
        </w:tc>
        <w:tc>
          <w:tcPr>
            <w:tcW w:w="1372" w:type="dxa"/>
          </w:tcPr>
          <w:p w14:paraId="2E18F6F1" w14:textId="7BFB0C35" w:rsidR="0028340C" w:rsidRDefault="0028340C" w:rsidP="00685BFD">
            <w:pPr>
              <w:tabs>
                <w:tab w:val="left" w:pos="551"/>
              </w:tabs>
              <w:rPr>
                <w:rFonts w:eastAsia="DengXian"/>
                <w:lang w:val="en-US" w:eastAsia="zh-CN"/>
              </w:rPr>
            </w:pPr>
            <w:r>
              <w:rPr>
                <w:rFonts w:eastAsia="DengXian" w:hint="eastAsia"/>
                <w:lang w:val="en-US" w:eastAsia="zh-CN"/>
              </w:rPr>
              <w:t>Y</w:t>
            </w:r>
          </w:p>
        </w:tc>
        <w:tc>
          <w:tcPr>
            <w:tcW w:w="6780" w:type="dxa"/>
          </w:tcPr>
          <w:p w14:paraId="0EC65192" w14:textId="312F50E2" w:rsidR="0028340C" w:rsidRPr="00371A71" w:rsidRDefault="0028340C" w:rsidP="00685BFD">
            <w:r w:rsidRPr="00371A71">
              <w:t>Option C</w:t>
            </w: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lastRenderedPageBreak/>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宋体"/>
                <w:lang w:eastAsia="zh-CN"/>
              </w:rPr>
            </w:pPr>
            <w:r>
              <w:rPr>
                <w:rFonts w:eastAsia="宋体"/>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DengXian"/>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宋体"/>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宋体"/>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A50942" w14:textId="401BC4A7" w:rsidR="004E015B" w:rsidRPr="004E015B" w:rsidRDefault="004E015B" w:rsidP="00122D71">
            <w:pPr>
              <w:tabs>
                <w:tab w:val="left" w:pos="551"/>
              </w:tabs>
              <w:rPr>
                <w:rFonts w:eastAsia="DengXian"/>
                <w:lang w:val="en-US" w:eastAsia="zh-CN"/>
              </w:rPr>
            </w:pPr>
            <w:r>
              <w:rPr>
                <w:rFonts w:eastAsia="DengXian"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宋体"/>
                <w:lang w:eastAsia="zh-CN"/>
              </w:rPr>
            </w:pPr>
            <w:r>
              <w:rPr>
                <w:rFonts w:eastAsia="宋体" w:hint="eastAsia"/>
                <w:lang w:eastAsia="zh-CN"/>
              </w:rPr>
              <w:t>S</w:t>
            </w:r>
            <w:r>
              <w:rPr>
                <w:rFonts w:eastAsia="宋体"/>
                <w:lang w:eastAsia="zh-CN"/>
              </w:rPr>
              <w:t>amsung</w:t>
            </w:r>
          </w:p>
        </w:tc>
        <w:tc>
          <w:tcPr>
            <w:tcW w:w="1372" w:type="dxa"/>
          </w:tcPr>
          <w:p w14:paraId="614802CA" w14:textId="77777777" w:rsidR="005E4B39" w:rsidRDefault="005E4B39" w:rsidP="005E4B39">
            <w:pPr>
              <w:tabs>
                <w:tab w:val="left" w:pos="551"/>
              </w:tabs>
              <w:rPr>
                <w:rFonts w:eastAsia="宋体"/>
                <w:lang w:val="en-US" w:eastAsia="zh-CN"/>
              </w:rPr>
            </w:pPr>
          </w:p>
        </w:tc>
        <w:tc>
          <w:tcPr>
            <w:tcW w:w="6780" w:type="dxa"/>
          </w:tcPr>
          <w:p w14:paraId="229FE729"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宋体"/>
                <w:lang w:eastAsia="zh-CN"/>
              </w:rPr>
            </w:pPr>
            <w:r>
              <w:rPr>
                <w:rFonts w:eastAsia="DengXian" w:hint="eastAsia"/>
                <w:lang w:val="en-US" w:eastAsia="zh-CN"/>
              </w:rPr>
              <w:t>CATT</w:t>
            </w:r>
          </w:p>
        </w:tc>
        <w:tc>
          <w:tcPr>
            <w:tcW w:w="1372" w:type="dxa"/>
          </w:tcPr>
          <w:p w14:paraId="06AEF041" w14:textId="2329FC24" w:rsidR="001E5659" w:rsidRDefault="001E5659" w:rsidP="005E4B39">
            <w:pPr>
              <w:tabs>
                <w:tab w:val="left" w:pos="551"/>
              </w:tabs>
              <w:rPr>
                <w:rFonts w:eastAsia="宋体"/>
                <w:lang w:val="en-US" w:eastAsia="zh-CN"/>
              </w:rPr>
            </w:pPr>
            <w:r>
              <w:rPr>
                <w:rFonts w:eastAsia="DengXian" w:hint="eastAsia"/>
                <w:lang w:val="en-US" w:eastAsia="zh-CN"/>
              </w:rPr>
              <w:t>Y</w:t>
            </w:r>
          </w:p>
        </w:tc>
        <w:tc>
          <w:tcPr>
            <w:tcW w:w="6780" w:type="dxa"/>
          </w:tcPr>
          <w:p w14:paraId="00439854" w14:textId="77777777" w:rsidR="001E5659" w:rsidRDefault="001E5659" w:rsidP="005E4B39">
            <w:pPr>
              <w:jc w:val="both"/>
              <w:rPr>
                <w:rFonts w:eastAsia="DengXian"/>
                <w:lang w:val="en-US" w:eastAsia="zh-CN"/>
              </w:rPr>
            </w:pPr>
          </w:p>
        </w:tc>
      </w:tr>
      <w:tr w:rsidR="00867978" w:rsidRPr="002D4C45" w14:paraId="03D41AF5" w14:textId="77777777" w:rsidTr="005E4B39">
        <w:tc>
          <w:tcPr>
            <w:tcW w:w="1479" w:type="dxa"/>
          </w:tcPr>
          <w:p w14:paraId="5D69E3F4" w14:textId="21A12AC9" w:rsidR="00867978" w:rsidRDefault="00867978" w:rsidP="005E4B39">
            <w:pPr>
              <w:rPr>
                <w:rFonts w:eastAsia="DengXian"/>
                <w:lang w:val="en-US" w:eastAsia="zh-CN"/>
              </w:rPr>
            </w:pPr>
            <w:r>
              <w:rPr>
                <w:rFonts w:eastAsia="DengXian"/>
                <w:lang w:val="en-US" w:eastAsia="zh-CN"/>
              </w:rPr>
              <w:t>CMCC</w:t>
            </w:r>
          </w:p>
        </w:tc>
        <w:tc>
          <w:tcPr>
            <w:tcW w:w="1372" w:type="dxa"/>
          </w:tcPr>
          <w:p w14:paraId="425AE8AC" w14:textId="3EF319BE"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349CF0F1" w14:textId="77777777" w:rsidR="00867978" w:rsidRDefault="00867978" w:rsidP="005E4B39">
            <w:pPr>
              <w:jc w:val="both"/>
              <w:rPr>
                <w:rFonts w:eastAsia="DengXian"/>
                <w:lang w:val="en-US" w:eastAsia="zh-CN"/>
              </w:rPr>
            </w:pPr>
          </w:p>
        </w:tc>
      </w:tr>
      <w:tr w:rsidR="00760AA8" w:rsidRPr="002D4C45" w14:paraId="260D2245" w14:textId="77777777" w:rsidTr="005E4B39">
        <w:tc>
          <w:tcPr>
            <w:tcW w:w="1479" w:type="dxa"/>
          </w:tcPr>
          <w:p w14:paraId="41521CE8" w14:textId="63EEB7D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062BB9A4" w14:textId="58108E66"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67D7562" w14:textId="77777777" w:rsidR="00760AA8" w:rsidRDefault="00760AA8" w:rsidP="00760AA8">
            <w:pPr>
              <w:jc w:val="both"/>
              <w:rPr>
                <w:rFonts w:eastAsia="DengXian"/>
                <w:lang w:val="en-US" w:eastAsia="zh-CN"/>
              </w:rPr>
            </w:pPr>
          </w:p>
        </w:tc>
      </w:tr>
      <w:tr w:rsidR="006A5615" w:rsidRPr="002D4C45" w14:paraId="7B0B97E4" w14:textId="77777777" w:rsidTr="005E4B39">
        <w:tc>
          <w:tcPr>
            <w:tcW w:w="1479" w:type="dxa"/>
          </w:tcPr>
          <w:p w14:paraId="2EA203BE" w14:textId="3F10F6D4"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766778" w14:textId="08D9F823"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116C1919" w14:textId="77777777" w:rsidR="006A5615" w:rsidRDefault="006A5615" w:rsidP="00760AA8">
            <w:pPr>
              <w:jc w:val="both"/>
              <w:rPr>
                <w:rFonts w:eastAsia="DengXian"/>
                <w:lang w:val="en-US" w:eastAsia="zh-CN"/>
              </w:rPr>
            </w:pPr>
          </w:p>
        </w:tc>
      </w:tr>
      <w:tr w:rsidR="003B5045" w:rsidRPr="002D4C45" w14:paraId="0C8F5073" w14:textId="77777777" w:rsidTr="005E4B39">
        <w:tc>
          <w:tcPr>
            <w:tcW w:w="1479" w:type="dxa"/>
          </w:tcPr>
          <w:p w14:paraId="27A01C20" w14:textId="40B37182" w:rsidR="003B5045" w:rsidRDefault="003B5045" w:rsidP="003B5045">
            <w:pPr>
              <w:rPr>
                <w:rFonts w:eastAsia="DengXian"/>
                <w:lang w:val="en-US" w:eastAsia="zh-CN"/>
              </w:rPr>
            </w:pPr>
            <w:r>
              <w:rPr>
                <w:rFonts w:eastAsia="Malgun Gothic" w:hint="eastAsia"/>
                <w:lang w:eastAsia="ko-KR"/>
              </w:rPr>
              <w:t>LG</w:t>
            </w:r>
          </w:p>
        </w:tc>
        <w:tc>
          <w:tcPr>
            <w:tcW w:w="1372" w:type="dxa"/>
          </w:tcPr>
          <w:p w14:paraId="4463B1D8" w14:textId="3F1669C9" w:rsidR="003B5045" w:rsidRDefault="003B5045" w:rsidP="003B5045">
            <w:pPr>
              <w:tabs>
                <w:tab w:val="left" w:pos="551"/>
              </w:tabs>
              <w:rPr>
                <w:rFonts w:eastAsia="DengXian"/>
                <w:lang w:val="en-US" w:eastAsia="zh-CN"/>
              </w:rPr>
            </w:pPr>
            <w:r>
              <w:rPr>
                <w:rFonts w:eastAsia="Malgun Gothic" w:hint="eastAsia"/>
                <w:lang w:val="en-US" w:eastAsia="ko-KR"/>
              </w:rPr>
              <w:t>N</w:t>
            </w:r>
          </w:p>
        </w:tc>
        <w:tc>
          <w:tcPr>
            <w:tcW w:w="6780" w:type="dxa"/>
          </w:tcPr>
          <w:p w14:paraId="3FAA8A7A" w14:textId="59E50A87" w:rsidR="003B5045" w:rsidRDefault="003B5045" w:rsidP="003B5045">
            <w:pPr>
              <w:jc w:val="both"/>
              <w:rPr>
                <w:rFonts w:eastAsia="DengXian"/>
                <w:lang w:val="en-US" w:eastAsia="zh-CN"/>
              </w:rPr>
            </w:pPr>
            <w:r>
              <w:rPr>
                <w:rFonts w:eastAsia="Malgun Gothic"/>
                <w:lang w:val="en-US" w:eastAsia="ko-KR"/>
              </w:rPr>
              <w:t>Agree with Samsung. Prefer to focus only on what to recommend.</w:t>
            </w:r>
          </w:p>
        </w:tc>
      </w:tr>
      <w:tr w:rsidR="0078527C" w:rsidRPr="002D4C45" w14:paraId="44F17C3C" w14:textId="77777777" w:rsidTr="005E4B39">
        <w:tc>
          <w:tcPr>
            <w:tcW w:w="1479" w:type="dxa"/>
          </w:tcPr>
          <w:p w14:paraId="5B738DBF" w14:textId="455136D1" w:rsidR="0078527C" w:rsidRDefault="0078527C" w:rsidP="0078527C">
            <w:pPr>
              <w:rPr>
                <w:rFonts w:eastAsia="Malgun Gothic"/>
                <w:lang w:eastAsia="ko-KR"/>
              </w:rPr>
            </w:pPr>
            <w:r>
              <w:rPr>
                <w:rFonts w:eastAsia="DengXian"/>
                <w:lang w:val="en-US" w:eastAsia="zh-CN"/>
              </w:rPr>
              <w:t>ZTE</w:t>
            </w:r>
          </w:p>
        </w:tc>
        <w:tc>
          <w:tcPr>
            <w:tcW w:w="1372" w:type="dxa"/>
          </w:tcPr>
          <w:p w14:paraId="7B11C9E7" w14:textId="57B0C378"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747B9AE0" w14:textId="77777777" w:rsidR="0078527C" w:rsidRDefault="0078527C" w:rsidP="0078527C">
            <w:pPr>
              <w:jc w:val="both"/>
              <w:rPr>
                <w:rFonts w:eastAsia="Malgun Gothic"/>
                <w:lang w:val="en-US" w:eastAsia="ko-KR"/>
              </w:rPr>
            </w:pPr>
          </w:p>
        </w:tc>
      </w:tr>
      <w:tr w:rsidR="00A81399" w:rsidRPr="002D4C45" w14:paraId="17AA6606" w14:textId="77777777" w:rsidTr="005E4B39">
        <w:tc>
          <w:tcPr>
            <w:tcW w:w="1479" w:type="dxa"/>
          </w:tcPr>
          <w:p w14:paraId="1CC73096" w14:textId="538DAB5C" w:rsidR="00A81399" w:rsidRDefault="00A81399" w:rsidP="00A81399">
            <w:pPr>
              <w:rPr>
                <w:rFonts w:eastAsia="DengXian"/>
                <w:lang w:val="en-US" w:eastAsia="zh-CN"/>
              </w:rPr>
            </w:pPr>
            <w:r>
              <w:rPr>
                <w:rFonts w:eastAsia="Malgun Gothic"/>
                <w:lang w:val="en-US" w:eastAsia="ko-KR"/>
              </w:rPr>
              <w:t>Nokia, NSB</w:t>
            </w:r>
          </w:p>
        </w:tc>
        <w:tc>
          <w:tcPr>
            <w:tcW w:w="1372" w:type="dxa"/>
          </w:tcPr>
          <w:p w14:paraId="209FA82A" w14:textId="7CF3DBBC"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28030A2F" w14:textId="77777777" w:rsidR="00A81399" w:rsidRDefault="00A81399" w:rsidP="00A81399">
            <w:pPr>
              <w:jc w:val="both"/>
              <w:rPr>
                <w:rFonts w:eastAsia="Malgun Gothic"/>
                <w:lang w:val="en-US" w:eastAsia="ko-KR"/>
              </w:rPr>
            </w:pPr>
          </w:p>
        </w:tc>
      </w:tr>
      <w:tr w:rsidR="00D51F19" w:rsidRPr="002D4C45" w14:paraId="27155A43" w14:textId="77777777" w:rsidTr="005E4B39">
        <w:tc>
          <w:tcPr>
            <w:tcW w:w="1479" w:type="dxa"/>
          </w:tcPr>
          <w:p w14:paraId="7D105014" w14:textId="10894327" w:rsidR="00D51F19" w:rsidRDefault="00D51F19" w:rsidP="00A81399">
            <w:pPr>
              <w:rPr>
                <w:rFonts w:eastAsia="Malgun Gothic"/>
                <w:lang w:val="en-US" w:eastAsia="ko-KR"/>
              </w:rPr>
            </w:pPr>
            <w:r>
              <w:rPr>
                <w:rFonts w:eastAsia="Malgun Gothic"/>
                <w:lang w:val="en-US" w:eastAsia="ko-KR"/>
              </w:rPr>
              <w:t>FUTUREWEI4</w:t>
            </w:r>
          </w:p>
        </w:tc>
        <w:tc>
          <w:tcPr>
            <w:tcW w:w="1372" w:type="dxa"/>
          </w:tcPr>
          <w:p w14:paraId="75DCFD68" w14:textId="7CE1D767" w:rsidR="00D51F19" w:rsidRDefault="00D51F19" w:rsidP="00A81399">
            <w:pPr>
              <w:tabs>
                <w:tab w:val="left" w:pos="551"/>
              </w:tabs>
              <w:rPr>
                <w:rFonts w:eastAsia="Yu Mincho"/>
                <w:lang w:val="en-US" w:eastAsia="ja-JP"/>
              </w:rPr>
            </w:pPr>
            <w:r>
              <w:rPr>
                <w:rFonts w:eastAsia="Yu Mincho"/>
                <w:lang w:val="en-US" w:eastAsia="ja-JP"/>
              </w:rPr>
              <w:t>Y</w:t>
            </w:r>
          </w:p>
        </w:tc>
        <w:tc>
          <w:tcPr>
            <w:tcW w:w="6780" w:type="dxa"/>
          </w:tcPr>
          <w:p w14:paraId="39F27F95" w14:textId="680D53F8" w:rsidR="00D51F19" w:rsidRDefault="00D51F19" w:rsidP="00A81399">
            <w:pPr>
              <w:jc w:val="both"/>
              <w:rPr>
                <w:rFonts w:eastAsia="Malgun Gothic"/>
                <w:lang w:val="en-US" w:eastAsia="ko-KR"/>
              </w:rPr>
            </w:pPr>
            <w:r>
              <w:rPr>
                <w:rFonts w:eastAsia="Malgun Gothic"/>
                <w:lang w:val="en-US" w:eastAsia="ko-KR"/>
              </w:rPr>
              <w:t>It is likely that some secondary techniques may need to get decided at RAN, so it is best to not recommend this one.</w:t>
            </w:r>
          </w:p>
        </w:tc>
      </w:tr>
      <w:tr w:rsidR="005F268E" w:rsidRPr="002D4C45" w14:paraId="4518B1D2" w14:textId="77777777" w:rsidTr="005E4B39">
        <w:tc>
          <w:tcPr>
            <w:tcW w:w="1479" w:type="dxa"/>
          </w:tcPr>
          <w:p w14:paraId="025DAD75" w14:textId="79257B40" w:rsidR="005F268E" w:rsidRDefault="005F268E" w:rsidP="00A81399">
            <w:pPr>
              <w:rPr>
                <w:rFonts w:eastAsia="Malgun Gothic"/>
                <w:lang w:val="en-US" w:eastAsia="ko-KR"/>
              </w:rPr>
            </w:pPr>
            <w:r>
              <w:rPr>
                <w:rFonts w:eastAsia="Malgun Gothic"/>
                <w:lang w:val="en-US" w:eastAsia="ko-KR"/>
              </w:rPr>
              <w:t>Qualcomm</w:t>
            </w:r>
          </w:p>
        </w:tc>
        <w:tc>
          <w:tcPr>
            <w:tcW w:w="1372" w:type="dxa"/>
          </w:tcPr>
          <w:p w14:paraId="5ED405FE" w14:textId="2DF6355F" w:rsidR="005F268E" w:rsidRDefault="005F268E" w:rsidP="00A81399">
            <w:pPr>
              <w:tabs>
                <w:tab w:val="left" w:pos="551"/>
              </w:tabs>
              <w:rPr>
                <w:rFonts w:eastAsia="Yu Mincho"/>
                <w:lang w:val="en-US" w:eastAsia="ja-JP"/>
              </w:rPr>
            </w:pPr>
            <w:r>
              <w:rPr>
                <w:rFonts w:eastAsia="Yu Mincho"/>
                <w:lang w:val="en-US" w:eastAsia="ja-JP"/>
              </w:rPr>
              <w:t>Y</w:t>
            </w:r>
          </w:p>
        </w:tc>
        <w:tc>
          <w:tcPr>
            <w:tcW w:w="6780" w:type="dxa"/>
          </w:tcPr>
          <w:p w14:paraId="06F6CCBA" w14:textId="77777777" w:rsidR="005F268E" w:rsidRDefault="005F268E" w:rsidP="00A81399">
            <w:pPr>
              <w:jc w:val="both"/>
              <w:rPr>
                <w:rFonts w:eastAsia="Malgun Gothic"/>
                <w:lang w:val="en-US" w:eastAsia="ko-KR"/>
              </w:rPr>
            </w:pPr>
          </w:p>
        </w:tc>
      </w:tr>
      <w:tr w:rsidR="00C624FF" w:rsidRPr="002D4C45" w14:paraId="27D3FAE2" w14:textId="77777777" w:rsidTr="005E4B39">
        <w:tc>
          <w:tcPr>
            <w:tcW w:w="1479" w:type="dxa"/>
          </w:tcPr>
          <w:p w14:paraId="3A9C9C2E" w14:textId="69A62B80" w:rsidR="00C624FF" w:rsidRDefault="00C624FF" w:rsidP="00A81399">
            <w:pPr>
              <w:rPr>
                <w:rFonts w:eastAsia="Malgun Gothic"/>
                <w:lang w:val="en-US" w:eastAsia="ko-KR"/>
              </w:rPr>
            </w:pPr>
            <w:r>
              <w:rPr>
                <w:rFonts w:eastAsia="Malgun Gothic"/>
                <w:lang w:val="en-US" w:eastAsia="ko-KR"/>
              </w:rPr>
              <w:t>Intel</w:t>
            </w:r>
          </w:p>
        </w:tc>
        <w:tc>
          <w:tcPr>
            <w:tcW w:w="1372" w:type="dxa"/>
          </w:tcPr>
          <w:p w14:paraId="252051AD" w14:textId="26DFBA39" w:rsidR="00C624FF" w:rsidRDefault="00C624FF" w:rsidP="00A81399">
            <w:pPr>
              <w:tabs>
                <w:tab w:val="left" w:pos="551"/>
              </w:tabs>
              <w:rPr>
                <w:rFonts w:eastAsia="Yu Mincho"/>
                <w:lang w:val="en-US" w:eastAsia="ja-JP"/>
              </w:rPr>
            </w:pPr>
            <w:r>
              <w:rPr>
                <w:rFonts w:eastAsia="Yu Mincho"/>
                <w:lang w:val="en-US" w:eastAsia="ja-JP"/>
              </w:rPr>
              <w:t>Y</w:t>
            </w:r>
          </w:p>
        </w:tc>
        <w:tc>
          <w:tcPr>
            <w:tcW w:w="6780" w:type="dxa"/>
          </w:tcPr>
          <w:p w14:paraId="63EA1FD4" w14:textId="77777777" w:rsidR="00C624FF" w:rsidRDefault="00C624FF" w:rsidP="00A81399">
            <w:pPr>
              <w:jc w:val="both"/>
              <w:rPr>
                <w:rFonts w:eastAsia="Malgun Gothic"/>
                <w:lang w:val="en-US" w:eastAsia="ko-KR"/>
              </w:rPr>
            </w:pPr>
          </w:p>
        </w:tc>
      </w:tr>
      <w:tr w:rsidR="00371A71" w:rsidRPr="00C73260" w14:paraId="3AAB97FA" w14:textId="77777777" w:rsidTr="00371A71">
        <w:tc>
          <w:tcPr>
            <w:tcW w:w="1479" w:type="dxa"/>
          </w:tcPr>
          <w:p w14:paraId="6691E947"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06AF3F7C"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0C2320BD" w14:textId="77777777" w:rsidR="00371A71" w:rsidRPr="00C73260" w:rsidRDefault="00371A71" w:rsidP="00685BFD">
            <w:pPr>
              <w:rPr>
                <w:b/>
                <w:bCs/>
              </w:rPr>
            </w:pPr>
          </w:p>
        </w:tc>
      </w:tr>
      <w:tr w:rsidR="00012E29" w:rsidRPr="00C73260" w14:paraId="4686DA8B" w14:textId="77777777" w:rsidTr="00371A71">
        <w:tc>
          <w:tcPr>
            <w:tcW w:w="1479" w:type="dxa"/>
          </w:tcPr>
          <w:p w14:paraId="1DA27530" w14:textId="45A71F9B" w:rsidR="00012E29" w:rsidRDefault="00012E29" w:rsidP="00685BFD">
            <w:pPr>
              <w:rPr>
                <w:rFonts w:eastAsia="DengXian"/>
                <w:lang w:val="en-US" w:eastAsia="zh-CN"/>
              </w:rPr>
            </w:pPr>
            <w:r>
              <w:rPr>
                <w:rFonts w:eastAsia="宋体" w:hint="eastAsia"/>
                <w:lang w:val="en-US" w:eastAsia="zh-CN"/>
              </w:rPr>
              <w:t>OPPO</w:t>
            </w:r>
          </w:p>
        </w:tc>
        <w:tc>
          <w:tcPr>
            <w:tcW w:w="1372" w:type="dxa"/>
          </w:tcPr>
          <w:p w14:paraId="7C767199" w14:textId="3774550D" w:rsidR="00012E29" w:rsidRDefault="00012E29" w:rsidP="00685BFD">
            <w:pPr>
              <w:tabs>
                <w:tab w:val="left" w:pos="551"/>
              </w:tabs>
              <w:rPr>
                <w:rFonts w:eastAsia="DengXian"/>
                <w:lang w:val="en-US" w:eastAsia="zh-CN"/>
              </w:rPr>
            </w:pPr>
            <w:r>
              <w:rPr>
                <w:rFonts w:eastAsia="宋体" w:hint="eastAsia"/>
                <w:lang w:val="en-US" w:eastAsia="zh-CN"/>
              </w:rPr>
              <w:t>Y</w:t>
            </w:r>
          </w:p>
        </w:tc>
        <w:tc>
          <w:tcPr>
            <w:tcW w:w="6780" w:type="dxa"/>
          </w:tcPr>
          <w:p w14:paraId="66F0FF81" w14:textId="77777777" w:rsidR="00012E29" w:rsidRPr="00C73260" w:rsidRDefault="00012E29" w:rsidP="00685BFD">
            <w:pPr>
              <w:rPr>
                <w:b/>
                <w:bCs/>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w:t>
            </w:r>
            <w:r w:rsidR="00DB5FF7">
              <w:rPr>
                <w:rFonts w:eastAsia="DengXian"/>
                <w:lang w:val="en-US" w:eastAsia="zh-CN"/>
              </w:rPr>
              <w:lastRenderedPageBreak/>
              <w:t>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w:t>
            </w:r>
            <w:proofErr w:type="spellStart"/>
            <w:r>
              <w:rPr>
                <w:rFonts w:eastAsia="DengXian"/>
                <w:lang w:val="en-US" w:eastAsia="zh-CN"/>
              </w:rPr>
              <w:t>subframe</w:t>
            </w:r>
            <w:proofErr w:type="spellEnd"/>
            <w:r>
              <w:rPr>
                <w:rFonts w:eastAsia="DengXian"/>
                <w:lang w:val="en-US" w:eastAsia="zh-CN"/>
              </w:rPr>
              <w:t xml:space="preserv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RedCap UEs, then FD-FDD should also be supported in the specification for </w:t>
            </w:r>
            <w:r>
              <w:rPr>
                <w:lang w:val="en-US"/>
              </w:rPr>
              <w:lastRenderedPageBreak/>
              <w:t xml:space="preserve">RedCap UEs, and then it is probably FD-FDD that should be considered the optional feature rather than HD-FDD type A (since </w:t>
            </w:r>
            <w:proofErr w:type="spellStart"/>
            <w:r>
              <w:rPr>
                <w:lang w:val="en-US"/>
              </w:rPr>
              <w:t>gNB</w:t>
            </w:r>
            <w:proofErr w:type="spellEnd"/>
            <w:r>
              <w:rPr>
                <w:lang w:val="en-US"/>
              </w:rPr>
              <w:t xml:space="preserve">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宋体"/>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aa"/>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DengXian"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DengXian"/>
                <w:lang w:eastAsia="zh-CN"/>
              </w:rPr>
            </w:pPr>
            <w:r>
              <w:rPr>
                <w:rFonts w:eastAsia="DengXian"/>
                <w:lang w:eastAsia="zh-CN"/>
              </w:rPr>
              <w:t>Ericsson</w:t>
            </w:r>
          </w:p>
        </w:tc>
        <w:tc>
          <w:tcPr>
            <w:tcW w:w="1372" w:type="dxa"/>
          </w:tcPr>
          <w:p w14:paraId="2BC554EF" w14:textId="34297D5F" w:rsidR="00A62F6B" w:rsidRDefault="00122D71" w:rsidP="001B61F0">
            <w:pPr>
              <w:tabs>
                <w:tab w:val="left" w:pos="551"/>
              </w:tabs>
              <w:rPr>
                <w:rFonts w:eastAsia="DengXian"/>
                <w:lang w:val="en-US" w:eastAsia="zh-CN"/>
              </w:rPr>
            </w:pPr>
            <w:r>
              <w:rPr>
                <w:rFonts w:eastAsia="DengXian"/>
                <w:lang w:val="en-US" w:eastAsia="zh-CN"/>
              </w:rPr>
              <w:t>Y</w:t>
            </w:r>
          </w:p>
        </w:tc>
        <w:tc>
          <w:tcPr>
            <w:tcW w:w="6780" w:type="dxa"/>
          </w:tcPr>
          <w:p w14:paraId="4C582C1E" w14:textId="379E22FD" w:rsidR="00A62F6B" w:rsidRDefault="00122D71" w:rsidP="001B61F0">
            <w:pPr>
              <w:jc w:val="both"/>
              <w:rPr>
                <w:rFonts w:eastAsia="宋体"/>
                <w:lang w:val="en-US" w:eastAsia="zh-CN"/>
              </w:rPr>
            </w:pPr>
            <w:r>
              <w:rPr>
                <w:rFonts w:eastAsia="宋体"/>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DengXian"/>
                <w:lang w:eastAsia="zh-CN"/>
              </w:rPr>
            </w:pPr>
            <w:r>
              <w:rPr>
                <w:rFonts w:eastAsia="DengXian" w:hint="eastAsia"/>
                <w:lang w:eastAsia="zh-CN"/>
              </w:rPr>
              <w:t>v</w:t>
            </w:r>
            <w:r>
              <w:rPr>
                <w:rFonts w:eastAsia="DengXian"/>
                <w:lang w:eastAsia="zh-CN"/>
              </w:rPr>
              <w:t>ivo</w:t>
            </w:r>
          </w:p>
        </w:tc>
        <w:tc>
          <w:tcPr>
            <w:tcW w:w="1372" w:type="dxa"/>
          </w:tcPr>
          <w:p w14:paraId="58C4529B" w14:textId="77777777" w:rsidR="004E015B" w:rsidRDefault="004E015B" w:rsidP="001B61F0">
            <w:pPr>
              <w:tabs>
                <w:tab w:val="left" w:pos="551"/>
              </w:tabs>
              <w:rPr>
                <w:rFonts w:eastAsia="DengXian"/>
                <w:lang w:val="en-US" w:eastAsia="zh-CN"/>
              </w:rPr>
            </w:pPr>
          </w:p>
        </w:tc>
        <w:tc>
          <w:tcPr>
            <w:tcW w:w="6780" w:type="dxa"/>
          </w:tcPr>
          <w:p w14:paraId="7EA1E0B1" w14:textId="43B6BAF7" w:rsidR="004E015B" w:rsidRDefault="004E015B" w:rsidP="001B61F0">
            <w:pPr>
              <w:jc w:val="both"/>
              <w:rPr>
                <w:rFonts w:eastAsia="宋体"/>
                <w:lang w:val="en-US" w:eastAsia="zh-CN"/>
              </w:rPr>
            </w:pPr>
            <w:r>
              <w:rPr>
                <w:rFonts w:eastAsia="宋体"/>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DengXian"/>
                <w:lang w:eastAsia="zh-CN"/>
              </w:rPr>
            </w:pPr>
            <w:r>
              <w:rPr>
                <w:rFonts w:eastAsia="DengXian" w:hint="eastAsia"/>
                <w:lang w:val="en-US" w:eastAsia="zh-CN"/>
              </w:rPr>
              <w:t>CATT</w:t>
            </w:r>
          </w:p>
        </w:tc>
        <w:tc>
          <w:tcPr>
            <w:tcW w:w="1372" w:type="dxa"/>
          </w:tcPr>
          <w:p w14:paraId="52B1EC09" w14:textId="10BBFE18" w:rsidR="001E5659" w:rsidRDefault="001E5659" w:rsidP="001B61F0">
            <w:pPr>
              <w:tabs>
                <w:tab w:val="left" w:pos="551"/>
              </w:tabs>
              <w:rPr>
                <w:rFonts w:eastAsia="DengXian"/>
                <w:lang w:val="en-US" w:eastAsia="zh-CN"/>
              </w:rPr>
            </w:pPr>
            <w:r>
              <w:rPr>
                <w:rFonts w:eastAsia="DengXian" w:hint="eastAsia"/>
                <w:lang w:val="en-US" w:eastAsia="zh-CN"/>
              </w:rPr>
              <w:t>Y</w:t>
            </w:r>
          </w:p>
        </w:tc>
        <w:tc>
          <w:tcPr>
            <w:tcW w:w="6780" w:type="dxa"/>
          </w:tcPr>
          <w:p w14:paraId="0EB8FC60" w14:textId="170FA741" w:rsidR="001E5659" w:rsidRDefault="001E5659" w:rsidP="001B61F0">
            <w:pPr>
              <w:jc w:val="both"/>
              <w:rPr>
                <w:rFonts w:eastAsia="宋体"/>
                <w:lang w:val="en-US" w:eastAsia="zh-CN"/>
              </w:rPr>
            </w:pPr>
            <w:r>
              <w:rPr>
                <w:rFonts w:eastAsia="宋体" w:hint="eastAsia"/>
                <w:lang w:val="en-US" w:eastAsia="zh-CN"/>
              </w:rPr>
              <w:t>We can live with this for the sake of progress.</w:t>
            </w:r>
          </w:p>
        </w:tc>
      </w:tr>
      <w:tr w:rsidR="00760AA8" w14:paraId="7F60C8ED" w14:textId="77777777" w:rsidTr="00EF49AB">
        <w:tc>
          <w:tcPr>
            <w:tcW w:w="1479" w:type="dxa"/>
          </w:tcPr>
          <w:p w14:paraId="04C66624" w14:textId="03ED3F67"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4A492BA6" w14:textId="3FA5F84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741C5E76" w14:textId="77777777" w:rsidR="00760AA8" w:rsidRDefault="00760AA8" w:rsidP="00760AA8">
            <w:pPr>
              <w:jc w:val="both"/>
              <w:rPr>
                <w:rFonts w:eastAsia="宋体"/>
                <w:lang w:val="en-US" w:eastAsia="zh-CN"/>
              </w:rPr>
            </w:pPr>
          </w:p>
        </w:tc>
      </w:tr>
      <w:tr w:rsidR="006A5615" w14:paraId="6080D216" w14:textId="77777777" w:rsidTr="00EF49AB">
        <w:tc>
          <w:tcPr>
            <w:tcW w:w="1479" w:type="dxa"/>
          </w:tcPr>
          <w:p w14:paraId="7E52DA3E" w14:textId="4E80003F"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B8B68A5" w14:textId="1F9655AB"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3E3A5FFA" w14:textId="77777777" w:rsidR="006A5615" w:rsidRDefault="006A5615" w:rsidP="00760AA8">
            <w:pPr>
              <w:jc w:val="both"/>
              <w:rPr>
                <w:rFonts w:eastAsia="宋体"/>
                <w:lang w:val="en-US" w:eastAsia="zh-CN"/>
              </w:rPr>
            </w:pPr>
          </w:p>
        </w:tc>
      </w:tr>
      <w:tr w:rsidR="003B5045" w14:paraId="1A7FB3B7" w14:textId="77777777" w:rsidTr="00EF49AB">
        <w:tc>
          <w:tcPr>
            <w:tcW w:w="1479" w:type="dxa"/>
          </w:tcPr>
          <w:p w14:paraId="34B4C232" w14:textId="593DE066" w:rsidR="003B5045" w:rsidRDefault="003B5045" w:rsidP="003B5045">
            <w:pPr>
              <w:rPr>
                <w:rFonts w:eastAsia="DengXian"/>
                <w:lang w:val="en-US" w:eastAsia="zh-CN"/>
              </w:rPr>
            </w:pPr>
            <w:r>
              <w:rPr>
                <w:rFonts w:eastAsia="Malgun Gothic" w:hint="eastAsia"/>
                <w:lang w:eastAsia="ko-KR"/>
              </w:rPr>
              <w:t>LG</w:t>
            </w:r>
          </w:p>
        </w:tc>
        <w:tc>
          <w:tcPr>
            <w:tcW w:w="1372" w:type="dxa"/>
          </w:tcPr>
          <w:p w14:paraId="158ABCBA" w14:textId="35D6A06B"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676E6C4" w14:textId="77777777" w:rsidR="003B5045" w:rsidRDefault="003B5045" w:rsidP="003B5045">
            <w:pPr>
              <w:jc w:val="both"/>
              <w:rPr>
                <w:rFonts w:eastAsia="宋体"/>
                <w:lang w:val="en-US" w:eastAsia="zh-CN"/>
              </w:rPr>
            </w:pPr>
          </w:p>
        </w:tc>
      </w:tr>
      <w:tr w:rsidR="0078527C" w14:paraId="3E8F78F2" w14:textId="77777777" w:rsidTr="00EF49AB">
        <w:tc>
          <w:tcPr>
            <w:tcW w:w="1479" w:type="dxa"/>
          </w:tcPr>
          <w:p w14:paraId="269038B8" w14:textId="699E918A" w:rsidR="0078527C" w:rsidRDefault="0078527C" w:rsidP="0078527C">
            <w:pPr>
              <w:rPr>
                <w:rFonts w:eastAsia="Malgun Gothic"/>
                <w:lang w:eastAsia="ko-KR"/>
              </w:rPr>
            </w:pPr>
            <w:r>
              <w:rPr>
                <w:rFonts w:eastAsia="DengXian"/>
                <w:lang w:eastAsia="zh-CN"/>
              </w:rPr>
              <w:t>ZTE</w:t>
            </w:r>
          </w:p>
        </w:tc>
        <w:tc>
          <w:tcPr>
            <w:tcW w:w="1372" w:type="dxa"/>
          </w:tcPr>
          <w:p w14:paraId="05DCBB52" w14:textId="0342380C"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000AEF6B" w14:textId="77777777" w:rsidR="0078527C" w:rsidRDefault="0078527C" w:rsidP="0078527C">
            <w:pPr>
              <w:jc w:val="both"/>
              <w:rPr>
                <w:rFonts w:eastAsia="宋体"/>
                <w:lang w:val="en-US" w:eastAsia="zh-CN"/>
              </w:rPr>
            </w:pPr>
          </w:p>
        </w:tc>
      </w:tr>
      <w:tr w:rsidR="00A81399" w14:paraId="70FFF991" w14:textId="77777777" w:rsidTr="00EF49AB">
        <w:tc>
          <w:tcPr>
            <w:tcW w:w="1479" w:type="dxa"/>
          </w:tcPr>
          <w:p w14:paraId="1289B9A4" w14:textId="33372C38" w:rsidR="00A81399" w:rsidRDefault="00A81399" w:rsidP="00A81399">
            <w:pPr>
              <w:rPr>
                <w:rFonts w:eastAsia="DengXian"/>
                <w:lang w:eastAsia="zh-CN"/>
              </w:rPr>
            </w:pPr>
            <w:r>
              <w:rPr>
                <w:rFonts w:eastAsia="Malgun Gothic"/>
                <w:lang w:val="en-US" w:eastAsia="ko-KR"/>
              </w:rPr>
              <w:t>Nokia, NSB</w:t>
            </w:r>
          </w:p>
        </w:tc>
        <w:tc>
          <w:tcPr>
            <w:tcW w:w="1372" w:type="dxa"/>
          </w:tcPr>
          <w:p w14:paraId="48A37DA1" w14:textId="66A82A39"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4317540B" w14:textId="77777777" w:rsidR="00A81399" w:rsidRDefault="00A81399" w:rsidP="00A81399">
            <w:pPr>
              <w:jc w:val="both"/>
              <w:rPr>
                <w:rFonts w:eastAsia="宋体"/>
                <w:lang w:val="en-US" w:eastAsia="zh-CN"/>
              </w:rPr>
            </w:pPr>
          </w:p>
        </w:tc>
      </w:tr>
      <w:tr w:rsidR="003230FB" w14:paraId="5A24F859" w14:textId="77777777" w:rsidTr="00EF49AB">
        <w:tc>
          <w:tcPr>
            <w:tcW w:w="1479" w:type="dxa"/>
          </w:tcPr>
          <w:p w14:paraId="2CB8ECC1" w14:textId="5E029A04" w:rsidR="003230FB" w:rsidRDefault="003230FB" w:rsidP="003230FB">
            <w:pPr>
              <w:rPr>
                <w:rFonts w:eastAsia="Malgun Gothic"/>
                <w:lang w:val="en-US" w:eastAsia="ko-KR"/>
              </w:rPr>
            </w:pPr>
            <w:r>
              <w:rPr>
                <w:rFonts w:eastAsia="DengXian"/>
                <w:lang w:eastAsia="zh-CN"/>
              </w:rPr>
              <w:t>SONY</w:t>
            </w:r>
          </w:p>
        </w:tc>
        <w:tc>
          <w:tcPr>
            <w:tcW w:w="1372" w:type="dxa"/>
          </w:tcPr>
          <w:p w14:paraId="4D5F6F85" w14:textId="24DB740E" w:rsidR="003230FB" w:rsidRDefault="003230FB" w:rsidP="003230FB">
            <w:pPr>
              <w:tabs>
                <w:tab w:val="left" w:pos="551"/>
              </w:tabs>
              <w:rPr>
                <w:rFonts w:eastAsia="Yu Mincho"/>
                <w:lang w:val="en-US" w:eastAsia="ja-JP"/>
              </w:rPr>
            </w:pPr>
            <w:r>
              <w:rPr>
                <w:rFonts w:eastAsia="DengXian"/>
                <w:lang w:val="en-US" w:eastAsia="zh-CN"/>
              </w:rPr>
              <w:t>Y</w:t>
            </w:r>
          </w:p>
        </w:tc>
        <w:tc>
          <w:tcPr>
            <w:tcW w:w="6780" w:type="dxa"/>
          </w:tcPr>
          <w:p w14:paraId="61461F20" w14:textId="12000672" w:rsidR="003230FB" w:rsidRDefault="003230FB" w:rsidP="003230FB">
            <w:pPr>
              <w:jc w:val="both"/>
              <w:rPr>
                <w:rFonts w:eastAsia="宋体"/>
                <w:lang w:val="en-US" w:eastAsia="zh-CN"/>
              </w:rPr>
            </w:pPr>
            <w:r>
              <w:rPr>
                <w:rFonts w:eastAsia="宋体"/>
                <w:lang w:val="en-US" w:eastAsia="zh-CN"/>
              </w:rPr>
              <w:t>Agree with Sierra Wireless (above) that the cost savings for a multi-band HD-FDD device are significant, so the results that have been obtained for single-band devices only tell half the story. We think that there should be support for HD-FDD in the specifications.</w:t>
            </w:r>
          </w:p>
        </w:tc>
      </w:tr>
      <w:tr w:rsidR="00D51F19" w14:paraId="267A0968" w14:textId="77777777" w:rsidTr="00EF49AB">
        <w:tc>
          <w:tcPr>
            <w:tcW w:w="1479" w:type="dxa"/>
          </w:tcPr>
          <w:p w14:paraId="39E5540A" w14:textId="41CCEAE4" w:rsidR="00D51F19" w:rsidRDefault="00D51F19" w:rsidP="00D51F19">
            <w:pPr>
              <w:rPr>
                <w:rFonts w:eastAsia="DengXian"/>
                <w:lang w:eastAsia="zh-CN"/>
              </w:rPr>
            </w:pPr>
            <w:r>
              <w:rPr>
                <w:rFonts w:eastAsia="Malgun Gothic"/>
                <w:lang w:val="en-US" w:eastAsia="ko-KR"/>
              </w:rPr>
              <w:t>FUTUREWEI4</w:t>
            </w:r>
          </w:p>
        </w:tc>
        <w:tc>
          <w:tcPr>
            <w:tcW w:w="1372" w:type="dxa"/>
          </w:tcPr>
          <w:p w14:paraId="2DD5D2D5" w14:textId="6D5BFBA6" w:rsidR="00D51F19" w:rsidRDefault="00D51F19" w:rsidP="00D51F19">
            <w:pPr>
              <w:tabs>
                <w:tab w:val="left" w:pos="551"/>
              </w:tabs>
              <w:rPr>
                <w:rFonts w:eastAsia="DengXian"/>
                <w:lang w:val="en-US" w:eastAsia="zh-CN"/>
              </w:rPr>
            </w:pPr>
            <w:r>
              <w:rPr>
                <w:rFonts w:eastAsia="Yu Mincho"/>
                <w:lang w:val="en-US" w:eastAsia="ja-JP"/>
              </w:rPr>
              <w:t>N</w:t>
            </w:r>
          </w:p>
        </w:tc>
        <w:tc>
          <w:tcPr>
            <w:tcW w:w="6780" w:type="dxa"/>
          </w:tcPr>
          <w:p w14:paraId="7CD212CD" w14:textId="77777777" w:rsidR="00D51F19" w:rsidRDefault="00D51F19" w:rsidP="00D51F19">
            <w:pPr>
              <w:jc w:val="both"/>
              <w:rPr>
                <w:rFonts w:eastAsia="DengXian"/>
                <w:lang w:val="en-US" w:eastAsia="zh-CN"/>
              </w:rPr>
            </w:pPr>
            <w:r>
              <w:rPr>
                <w:rFonts w:eastAsia="DengXian"/>
                <w:lang w:val="en-US" w:eastAsia="zh-CN"/>
              </w:rPr>
              <w:t>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p w14:paraId="7F060EFD" w14:textId="22283A49" w:rsidR="00D51F19" w:rsidRDefault="00D51F19" w:rsidP="00D51F19">
            <w:pPr>
              <w:jc w:val="both"/>
              <w:rPr>
                <w:rFonts w:eastAsia="宋体"/>
                <w:lang w:val="en-US" w:eastAsia="zh-CN"/>
              </w:rPr>
            </w:pPr>
            <w:r>
              <w:rPr>
                <w:rFonts w:eastAsia="宋体"/>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14:paraId="0E007E9D" w14:textId="77777777" w:rsidTr="00EF49AB">
        <w:tc>
          <w:tcPr>
            <w:tcW w:w="1479" w:type="dxa"/>
          </w:tcPr>
          <w:p w14:paraId="4148FF79" w14:textId="3AE22188" w:rsidR="005F268E" w:rsidRDefault="005F268E" w:rsidP="00D51F19">
            <w:pPr>
              <w:rPr>
                <w:rFonts w:eastAsia="Malgun Gothic"/>
                <w:lang w:val="en-US" w:eastAsia="ko-KR"/>
              </w:rPr>
            </w:pPr>
            <w:r>
              <w:rPr>
                <w:rFonts w:eastAsia="Malgun Gothic"/>
                <w:lang w:val="en-US" w:eastAsia="ko-KR"/>
              </w:rPr>
              <w:t>Qualcomm</w:t>
            </w:r>
          </w:p>
        </w:tc>
        <w:tc>
          <w:tcPr>
            <w:tcW w:w="1372" w:type="dxa"/>
          </w:tcPr>
          <w:p w14:paraId="287D9F19" w14:textId="102D35DA" w:rsidR="005F268E" w:rsidRDefault="005F268E" w:rsidP="00D51F19">
            <w:pPr>
              <w:tabs>
                <w:tab w:val="left" w:pos="551"/>
              </w:tabs>
              <w:rPr>
                <w:rFonts w:eastAsia="Yu Mincho"/>
                <w:lang w:val="en-US" w:eastAsia="ja-JP"/>
              </w:rPr>
            </w:pPr>
            <w:r>
              <w:rPr>
                <w:rFonts w:eastAsia="Yu Mincho"/>
                <w:lang w:val="en-US" w:eastAsia="ja-JP"/>
              </w:rPr>
              <w:t>Y</w:t>
            </w:r>
          </w:p>
        </w:tc>
        <w:tc>
          <w:tcPr>
            <w:tcW w:w="6780" w:type="dxa"/>
          </w:tcPr>
          <w:p w14:paraId="764D4943" w14:textId="77777777" w:rsidR="005F268E" w:rsidRDefault="005F268E" w:rsidP="00D51F19">
            <w:pPr>
              <w:jc w:val="both"/>
              <w:rPr>
                <w:rFonts w:eastAsia="DengXian"/>
                <w:lang w:val="en-US" w:eastAsia="zh-CN"/>
              </w:rPr>
            </w:pPr>
          </w:p>
        </w:tc>
      </w:tr>
      <w:tr w:rsidR="007028C1" w14:paraId="6241131D" w14:textId="77777777" w:rsidTr="00EF49AB">
        <w:tc>
          <w:tcPr>
            <w:tcW w:w="1479" w:type="dxa"/>
          </w:tcPr>
          <w:p w14:paraId="5C573F8F" w14:textId="01D166CE" w:rsidR="007028C1" w:rsidRDefault="007028C1" w:rsidP="00D51F19">
            <w:pPr>
              <w:rPr>
                <w:rFonts w:eastAsia="Malgun Gothic"/>
                <w:lang w:val="en-US" w:eastAsia="ko-KR"/>
              </w:rPr>
            </w:pPr>
            <w:r>
              <w:rPr>
                <w:rFonts w:eastAsia="Malgun Gothic"/>
                <w:lang w:val="en-US" w:eastAsia="ko-KR"/>
              </w:rPr>
              <w:t>Intel</w:t>
            </w:r>
          </w:p>
        </w:tc>
        <w:tc>
          <w:tcPr>
            <w:tcW w:w="1372" w:type="dxa"/>
          </w:tcPr>
          <w:p w14:paraId="1A2E29AB" w14:textId="59618C74" w:rsidR="007028C1" w:rsidRDefault="007028C1" w:rsidP="00D51F19">
            <w:pPr>
              <w:tabs>
                <w:tab w:val="left" w:pos="551"/>
              </w:tabs>
              <w:rPr>
                <w:rFonts w:eastAsia="Yu Mincho"/>
                <w:lang w:val="en-US" w:eastAsia="ja-JP"/>
              </w:rPr>
            </w:pPr>
            <w:r>
              <w:rPr>
                <w:rFonts w:eastAsia="Yu Mincho"/>
                <w:lang w:val="en-US" w:eastAsia="ja-JP"/>
              </w:rPr>
              <w:t>Y</w:t>
            </w:r>
          </w:p>
        </w:tc>
        <w:tc>
          <w:tcPr>
            <w:tcW w:w="6780" w:type="dxa"/>
          </w:tcPr>
          <w:p w14:paraId="78013AFE" w14:textId="77777777" w:rsidR="007028C1" w:rsidRDefault="007028C1" w:rsidP="00D51F19">
            <w:pPr>
              <w:jc w:val="both"/>
              <w:rPr>
                <w:rFonts w:eastAsia="DengXian"/>
                <w:lang w:val="en-US" w:eastAsia="zh-CN"/>
              </w:rPr>
            </w:pPr>
          </w:p>
        </w:tc>
      </w:tr>
      <w:tr w:rsidR="00371A71" w:rsidRPr="00C73260" w14:paraId="58842248" w14:textId="77777777" w:rsidTr="00371A71">
        <w:tc>
          <w:tcPr>
            <w:tcW w:w="1479" w:type="dxa"/>
          </w:tcPr>
          <w:p w14:paraId="1DB7F71D"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358FD2A0"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69901BB7" w14:textId="77777777" w:rsidR="00371A71" w:rsidRPr="00C73260" w:rsidRDefault="00371A71" w:rsidP="00685BFD">
            <w:pPr>
              <w:rPr>
                <w:b/>
                <w:bCs/>
              </w:rPr>
            </w:pPr>
          </w:p>
        </w:tc>
      </w:tr>
      <w:tr w:rsidR="00C24B33" w:rsidRPr="00C73260" w14:paraId="551BCDB4" w14:textId="77777777" w:rsidTr="00371A71">
        <w:tc>
          <w:tcPr>
            <w:tcW w:w="1479" w:type="dxa"/>
          </w:tcPr>
          <w:p w14:paraId="159EED64" w14:textId="3ADE9648" w:rsidR="00C24B33" w:rsidRDefault="00C24B33" w:rsidP="00C24B33">
            <w:pPr>
              <w:rPr>
                <w:rFonts w:eastAsia="DengXian"/>
                <w:lang w:val="en-US" w:eastAsia="zh-CN"/>
              </w:rPr>
            </w:pPr>
            <w:r>
              <w:rPr>
                <w:rFonts w:eastAsia="DengXian"/>
                <w:lang w:val="en-US" w:eastAsia="zh-CN"/>
              </w:rPr>
              <w:t>Sierra Wireless</w:t>
            </w:r>
          </w:p>
        </w:tc>
        <w:tc>
          <w:tcPr>
            <w:tcW w:w="1372" w:type="dxa"/>
          </w:tcPr>
          <w:p w14:paraId="0D05DF5C" w14:textId="08381676" w:rsidR="00C24B33" w:rsidRDefault="00C24B33" w:rsidP="00C24B33">
            <w:pPr>
              <w:tabs>
                <w:tab w:val="left" w:pos="551"/>
              </w:tabs>
              <w:rPr>
                <w:rFonts w:eastAsia="DengXian"/>
                <w:lang w:val="en-US" w:eastAsia="zh-CN"/>
              </w:rPr>
            </w:pPr>
            <w:r>
              <w:rPr>
                <w:rFonts w:eastAsia="DengXian"/>
                <w:lang w:val="en-US" w:eastAsia="zh-CN"/>
              </w:rPr>
              <w:t>Y</w:t>
            </w:r>
          </w:p>
        </w:tc>
        <w:tc>
          <w:tcPr>
            <w:tcW w:w="6780" w:type="dxa"/>
          </w:tcPr>
          <w:p w14:paraId="6AC25939" w14:textId="77777777" w:rsidR="00C24B33" w:rsidRDefault="00C24B33" w:rsidP="00C24B33">
            <w:pPr>
              <w:jc w:val="both"/>
              <w:rPr>
                <w:rFonts w:eastAsia="DengXian"/>
                <w:lang w:val="en-US" w:eastAsia="zh-CN"/>
              </w:rPr>
            </w:pPr>
            <w:r>
              <w:rPr>
                <w:rFonts w:eastAsia="DengXian"/>
                <w:lang w:val="en-US" w:eastAsia="zh-CN"/>
              </w:rPr>
              <w:t>We do not see the need to decide these (</w:t>
            </w:r>
            <w:r w:rsidRPr="00337DB6">
              <w:rPr>
                <w:rFonts w:eastAsia="DengXian"/>
                <w:lang w:val="en-US" w:eastAsia="zh-CN"/>
              </w:rPr>
              <w:t>Half-duplex, processing time, and modulation</w:t>
            </w:r>
            <w:r>
              <w:rPr>
                <w:rFonts w:eastAsia="DengXian"/>
                <w:lang w:val="en-US" w:eastAsia="zh-CN"/>
              </w:rPr>
              <w:t xml:space="preserve">) as a package since they are not technically interrelated. </w:t>
            </w:r>
          </w:p>
          <w:p w14:paraId="35569195" w14:textId="3CE5CDED" w:rsidR="00C24B33" w:rsidRPr="00C73260" w:rsidRDefault="00C24B33" w:rsidP="00C24B33">
            <w:pPr>
              <w:rPr>
                <w:b/>
                <w:bCs/>
              </w:rPr>
            </w:pPr>
            <w:r>
              <w:rPr>
                <w:rFonts w:eastAsia="DengXian"/>
                <w:lang w:val="en-US" w:eastAsia="zh-CN"/>
              </w:rPr>
              <w:lastRenderedPageBreak/>
              <w:t xml:space="preserve">Also, since </w:t>
            </w:r>
            <w:r w:rsidRPr="00337DB6">
              <w:rPr>
                <w:rFonts w:eastAsia="DengXian"/>
                <w:lang w:val="en-US" w:eastAsia="zh-CN"/>
              </w:rPr>
              <w:t xml:space="preserve">Half-duplex </w:t>
            </w:r>
            <w:r>
              <w:rPr>
                <w:rFonts w:eastAsia="DengXian"/>
                <w:lang w:val="en-US" w:eastAsia="zh-CN"/>
              </w:rPr>
              <w:t>cost saving accumulate across bands (as agreed), when you consider a typical multi-band device, half duplex will provide more saving than what has been captured.</w:t>
            </w: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 xml:space="preserve">t the cost of increasing the scheduling complexity of </w:t>
            </w:r>
            <w:proofErr w:type="spellStart"/>
            <w:r w:rsidR="006D0755">
              <w:rPr>
                <w:rFonts w:eastAsia="DengXian" w:hint="eastAsia"/>
                <w:lang w:val="en-US" w:eastAsia="zh-CN"/>
              </w:rPr>
              <w:t>gNB</w:t>
            </w:r>
            <w:proofErr w:type="spellEnd"/>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 xml:space="preserve">The relatively small potential cost reduction from relaxed N1/N2, especially </w:t>
            </w:r>
            <w:r>
              <w:rPr>
                <w:lang w:val="en-US"/>
              </w:rPr>
              <w:lastRenderedPageBreak/>
              <w:t>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w:t>
            </w:r>
            <w:proofErr w:type="spellStart"/>
            <w:r>
              <w:rPr>
                <w:lang w:val="en-US"/>
              </w:rPr>
              <w:t>gNB</w:t>
            </w:r>
            <w:proofErr w:type="spellEnd"/>
            <w:r>
              <w:rPr>
                <w:lang w:val="en-US"/>
              </w:rPr>
              <w:t xml:space="preserve">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宋体"/>
                <w:lang w:eastAsia="zh-CN"/>
              </w:rPr>
            </w:pPr>
            <w:r>
              <w:rPr>
                <w:rFonts w:eastAsia="宋体"/>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DengXian"/>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宋体"/>
                <w:lang w:eastAsia="zh-CN"/>
              </w:rPr>
            </w:pPr>
            <w:r>
              <w:rPr>
                <w:rFonts w:eastAsia="宋体"/>
                <w:lang w:eastAsia="zh-CN"/>
              </w:rPr>
              <w:t>Ericsson</w:t>
            </w:r>
          </w:p>
        </w:tc>
        <w:tc>
          <w:tcPr>
            <w:tcW w:w="1372" w:type="dxa"/>
          </w:tcPr>
          <w:p w14:paraId="5678F63E" w14:textId="36BB8412" w:rsidR="003F0BC4" w:rsidRDefault="00122D71" w:rsidP="006C14B7">
            <w:pPr>
              <w:tabs>
                <w:tab w:val="left" w:pos="551"/>
              </w:tabs>
              <w:rPr>
                <w:rFonts w:eastAsia="宋体"/>
                <w:lang w:val="en-US" w:eastAsia="zh-CN"/>
              </w:rPr>
            </w:pPr>
            <w:r>
              <w:rPr>
                <w:rFonts w:eastAsia="宋体"/>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宋体"/>
                <w:lang w:eastAsia="zh-CN"/>
              </w:rPr>
            </w:pPr>
            <w:r>
              <w:rPr>
                <w:rFonts w:eastAsia="宋体" w:hint="eastAsia"/>
                <w:lang w:eastAsia="zh-CN"/>
              </w:rPr>
              <w:t>v</w:t>
            </w:r>
            <w:r>
              <w:rPr>
                <w:rFonts w:eastAsia="宋体"/>
                <w:lang w:eastAsia="zh-CN"/>
              </w:rPr>
              <w:t>ivo</w:t>
            </w:r>
          </w:p>
        </w:tc>
        <w:tc>
          <w:tcPr>
            <w:tcW w:w="1372" w:type="dxa"/>
          </w:tcPr>
          <w:p w14:paraId="3A2C5752" w14:textId="0884466E" w:rsidR="004E015B" w:rsidRDefault="004E015B" w:rsidP="006C14B7">
            <w:pPr>
              <w:tabs>
                <w:tab w:val="left" w:pos="551"/>
              </w:tabs>
              <w:rPr>
                <w:rFonts w:eastAsia="宋体"/>
                <w:lang w:val="en-US" w:eastAsia="zh-CN"/>
              </w:rPr>
            </w:pPr>
          </w:p>
        </w:tc>
        <w:tc>
          <w:tcPr>
            <w:tcW w:w="6780" w:type="dxa"/>
          </w:tcPr>
          <w:p w14:paraId="521EB75C" w14:textId="0ED46839" w:rsidR="004E015B" w:rsidRPr="004E015B" w:rsidRDefault="000C487C" w:rsidP="006C14B7">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宋体"/>
                <w:lang w:eastAsia="zh-CN"/>
              </w:rPr>
            </w:pPr>
            <w:r>
              <w:rPr>
                <w:rFonts w:eastAsia="宋体" w:hint="eastAsia"/>
                <w:lang w:eastAsia="zh-CN"/>
              </w:rPr>
              <w:t>S</w:t>
            </w:r>
            <w:r>
              <w:rPr>
                <w:rFonts w:eastAsia="宋体"/>
                <w:lang w:eastAsia="zh-CN"/>
              </w:rPr>
              <w:t>amsung</w:t>
            </w:r>
          </w:p>
        </w:tc>
        <w:tc>
          <w:tcPr>
            <w:tcW w:w="1372" w:type="dxa"/>
          </w:tcPr>
          <w:p w14:paraId="6A84DA28" w14:textId="77777777" w:rsidR="005E4B39" w:rsidRDefault="005E4B39" w:rsidP="005E4B39">
            <w:pPr>
              <w:tabs>
                <w:tab w:val="left" w:pos="551"/>
              </w:tabs>
              <w:rPr>
                <w:rFonts w:eastAsia="宋体"/>
                <w:lang w:val="en-US" w:eastAsia="zh-CN"/>
              </w:rPr>
            </w:pPr>
          </w:p>
        </w:tc>
        <w:tc>
          <w:tcPr>
            <w:tcW w:w="6780" w:type="dxa"/>
          </w:tcPr>
          <w:p w14:paraId="05B22187" w14:textId="77777777" w:rsidR="005E4B39" w:rsidRDefault="005E4B39" w:rsidP="005E4B39">
            <w:pPr>
              <w:spacing w:after="0"/>
              <w:jc w:val="both"/>
              <w:rPr>
                <w:rFonts w:eastAsia="DengXian"/>
                <w:lang w:val="en-US" w:eastAsia="zh-CN"/>
              </w:rPr>
            </w:pPr>
            <w:r>
              <w:rPr>
                <w:rFonts w:eastAsia="DengXian"/>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宋体"/>
                <w:lang w:eastAsia="zh-CN"/>
              </w:rPr>
            </w:pPr>
            <w:r>
              <w:rPr>
                <w:rFonts w:eastAsia="DengXian" w:hint="eastAsia"/>
                <w:lang w:val="en-US" w:eastAsia="zh-CN"/>
              </w:rPr>
              <w:t>CATT</w:t>
            </w:r>
          </w:p>
        </w:tc>
        <w:tc>
          <w:tcPr>
            <w:tcW w:w="1372" w:type="dxa"/>
          </w:tcPr>
          <w:p w14:paraId="113FBC32" w14:textId="3FDE62F2" w:rsidR="001E5659" w:rsidRDefault="001E5659" w:rsidP="005E4B39">
            <w:pPr>
              <w:tabs>
                <w:tab w:val="left" w:pos="551"/>
              </w:tabs>
              <w:rPr>
                <w:rFonts w:eastAsia="宋体"/>
                <w:lang w:val="en-US" w:eastAsia="zh-CN"/>
              </w:rPr>
            </w:pPr>
            <w:r>
              <w:rPr>
                <w:rFonts w:eastAsia="DengXian" w:hint="eastAsia"/>
                <w:lang w:val="en-US" w:eastAsia="zh-CN"/>
              </w:rPr>
              <w:t>N</w:t>
            </w:r>
          </w:p>
        </w:tc>
        <w:tc>
          <w:tcPr>
            <w:tcW w:w="6780" w:type="dxa"/>
          </w:tcPr>
          <w:p w14:paraId="5186A851" w14:textId="77777777" w:rsidR="001E5659" w:rsidRDefault="001E5659" w:rsidP="001B2FEB">
            <w:r>
              <w:rPr>
                <w:rFonts w:eastAsia="DengXian"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1B2FEB">
            <w:pPr>
              <w:rPr>
                <w:rFonts w:eastAsia="DengXian"/>
                <w:lang w:eastAsia="zh-CN"/>
              </w:rPr>
            </w:pPr>
            <w:r>
              <w:rPr>
                <w:rFonts w:hint="eastAsia"/>
              </w:rPr>
              <w:t xml:space="preserve">The most important reason is that the cost reduction of this feature is </w:t>
            </w:r>
            <w:r>
              <w:rPr>
                <w:rFonts w:eastAsia="DengXian" w:hint="eastAsia"/>
                <w:lang w:eastAsia="zh-CN"/>
              </w:rPr>
              <w:t>marginal</w:t>
            </w:r>
            <w:r>
              <w:rPr>
                <w:rFonts w:hint="eastAsia"/>
              </w:rPr>
              <w:t xml:space="preserve">. According to the evaluation results averaged from all companies, only </w:t>
            </w:r>
            <w:r w:rsidRPr="001E2742">
              <w:rPr>
                <w:rFonts w:eastAsia="DengXian" w:hint="eastAsia"/>
                <w:sz w:val="22"/>
                <w:lang w:eastAsia="zh-CN"/>
              </w:rPr>
              <w:t>~2</w:t>
            </w:r>
            <w:r>
              <w:rPr>
                <w:rFonts w:hint="eastAsia"/>
              </w:rPr>
              <w:t xml:space="preserve">% cost reduction can be achieved when combined with the reduced BW and Rx antenna. Note that, this is the </w:t>
            </w:r>
            <w:r w:rsidRPr="00460672">
              <w:rPr>
                <w:rFonts w:eastAsia="DengXian" w:hint="eastAsia"/>
                <w:sz w:val="22"/>
                <w:lang w:eastAsia="zh-CN"/>
              </w:rPr>
              <w:t>minimum</w:t>
            </w:r>
            <w:r w:rsidRPr="00460672">
              <w:rPr>
                <w:rFonts w:hint="eastAsia"/>
                <w:sz w:val="22"/>
              </w:rPr>
              <w:t xml:space="preserve"> </w:t>
            </w:r>
            <w:r>
              <w:rPr>
                <w:rFonts w:hint="eastAsia"/>
              </w:rPr>
              <w:t>cost reduction among all evaluated features, which is even smaller than HD-FDD and relaxed modulation order.</w:t>
            </w:r>
            <w:r>
              <w:rPr>
                <w:rFonts w:eastAsia="DengXian" w:hint="eastAsia"/>
                <w:lang w:eastAsia="zh-CN"/>
              </w:rPr>
              <w:t xml:space="preserve"> It does not deserve more </w:t>
            </w:r>
            <w:r w:rsidRPr="001E2742">
              <w:rPr>
                <w:rFonts w:eastAsia="DengXian"/>
                <w:lang w:eastAsia="zh-CN"/>
              </w:rPr>
              <w:t>precious</w:t>
            </w:r>
            <w:r>
              <w:rPr>
                <w:rFonts w:eastAsia="DengXian" w:hint="eastAsia"/>
                <w:lang w:eastAsia="zh-CN"/>
              </w:rPr>
              <w:t xml:space="preserve"> discussion time </w:t>
            </w:r>
            <w:r>
              <w:rPr>
                <w:rFonts w:eastAsia="DengXian"/>
                <w:lang w:eastAsia="zh-CN"/>
              </w:rPr>
              <w:t>which</w:t>
            </w:r>
            <w:r>
              <w:rPr>
                <w:rFonts w:eastAsia="DengXian" w:hint="eastAsia"/>
                <w:lang w:eastAsia="zh-CN"/>
              </w:rPr>
              <w:t xml:space="preserve"> should be spent in more important features, like Rx antenna number or BW after initial access in FR1.</w:t>
            </w:r>
          </w:p>
          <w:p w14:paraId="552393F8" w14:textId="3A481FC7" w:rsidR="001E5659" w:rsidRDefault="001E5659" w:rsidP="005E4B39">
            <w:pPr>
              <w:spacing w:after="0"/>
              <w:jc w:val="both"/>
              <w:rPr>
                <w:rFonts w:eastAsia="DengXian"/>
                <w:lang w:val="en-US" w:eastAsia="zh-CN"/>
              </w:rPr>
            </w:pPr>
            <w:r>
              <w:rPr>
                <w:rFonts w:hint="eastAsia"/>
              </w:rPr>
              <w:t>We do not agree with comments that the impact to the network is small.</w:t>
            </w:r>
            <w:r>
              <w:rPr>
                <w:rFonts w:eastAsia="DengXian" w:hint="eastAsia"/>
                <w:lang w:eastAsia="zh-CN"/>
              </w:rPr>
              <w:t xml:space="preserve"> I</w:t>
            </w:r>
            <w:r>
              <w:rPr>
                <w:rFonts w:hint="eastAsia"/>
              </w:rPr>
              <w:t>ntroducing</w:t>
            </w:r>
            <w:r>
              <w:rPr>
                <w:rFonts w:eastAsia="DengXian" w:hint="eastAsia"/>
                <w:lang w:eastAsia="zh-CN"/>
              </w:rPr>
              <w:t xml:space="preserve"> a new</w:t>
            </w:r>
            <w:r>
              <w:rPr>
                <w:rFonts w:hint="eastAsia"/>
              </w:rPr>
              <w:t xml:space="preserve"> relaxed processing capability will </w:t>
            </w:r>
            <w:r w:rsidRPr="001E5659">
              <w:t>definitely</w:t>
            </w:r>
            <w:r>
              <w:rPr>
                <w:rFonts w:eastAsia="DengXian" w:hint="eastAsia"/>
                <w:lang w:eastAsia="zh-CN"/>
              </w:rPr>
              <w:t xml:space="preserve"> </w:t>
            </w:r>
            <w:r>
              <w:rPr>
                <w:rFonts w:hint="eastAsia"/>
              </w:rPr>
              <w:t xml:space="preserve">increase the scheduling complexity from the network side. </w:t>
            </w:r>
            <w:r>
              <w:rPr>
                <w:rFonts w:eastAsia="DengXian" w:hint="eastAsia"/>
                <w:lang w:eastAsia="zh-CN"/>
              </w:rPr>
              <w:t>I</w:t>
            </w:r>
            <w:r>
              <w:rPr>
                <w:rFonts w:hint="eastAsia"/>
              </w:rPr>
              <w:t xml:space="preserve">t will be </w:t>
            </w:r>
            <w:r>
              <w:rPr>
                <w:rFonts w:eastAsia="DengXian" w:hint="eastAsia"/>
                <w:lang w:eastAsia="zh-CN"/>
              </w:rPr>
              <w:t xml:space="preserve">more </w:t>
            </w:r>
            <w:r>
              <w:rPr>
                <w:rFonts w:hint="eastAsia"/>
              </w:rPr>
              <w:t xml:space="preserve">difficult for the </w:t>
            </w:r>
            <w:proofErr w:type="spellStart"/>
            <w:r>
              <w:rPr>
                <w:rFonts w:hint="eastAsia"/>
              </w:rPr>
              <w:t>gNB</w:t>
            </w:r>
            <w:proofErr w:type="spellEnd"/>
            <w:r>
              <w:rPr>
                <w:rFonts w:hint="eastAsia"/>
              </w:rPr>
              <w:t xml:space="preserve"> to perform proper scheduling, where the flexibility, efficiency, and more importantly the</w:t>
            </w:r>
            <w:r w:rsidRPr="000C36FA">
              <w:rPr>
                <w:rFonts w:hint="eastAsia"/>
              </w:rPr>
              <w:t xml:space="preserve"> </w:t>
            </w:r>
            <w:r>
              <w:rPr>
                <w:rFonts w:hint="eastAsia"/>
              </w:rPr>
              <w:t xml:space="preserve">fairness among </w:t>
            </w:r>
            <w:r>
              <w:rPr>
                <w:rFonts w:eastAsia="DengXian" w:hint="eastAsia"/>
                <w:lang w:eastAsia="zh-CN"/>
              </w:rPr>
              <w:t xml:space="preserve">3 </w:t>
            </w:r>
            <w:r>
              <w:rPr>
                <w:rFonts w:hint="eastAsia"/>
              </w:rPr>
              <w:t>different capability UEs are need to be taken into consideration.</w:t>
            </w:r>
            <w:r w:rsidRPr="000C36FA">
              <w:rPr>
                <w:rFonts w:hint="eastAsia"/>
              </w:rPr>
              <w:t xml:space="preserve"> </w:t>
            </w:r>
          </w:p>
        </w:tc>
      </w:tr>
      <w:tr w:rsidR="00760AA8" w:rsidRPr="002D4C45" w14:paraId="10BB6430" w14:textId="77777777" w:rsidTr="005E4B39">
        <w:tc>
          <w:tcPr>
            <w:tcW w:w="1479" w:type="dxa"/>
          </w:tcPr>
          <w:p w14:paraId="5405247F" w14:textId="123451E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64560509" w14:textId="07288C81" w:rsidR="00760AA8" w:rsidRDefault="00760AA8" w:rsidP="00760AA8">
            <w:pPr>
              <w:tabs>
                <w:tab w:val="left" w:pos="551"/>
              </w:tabs>
              <w:rPr>
                <w:rFonts w:eastAsia="DengXian"/>
                <w:lang w:val="en-US" w:eastAsia="zh-CN"/>
              </w:rPr>
            </w:pPr>
            <w:r>
              <w:rPr>
                <w:rFonts w:eastAsia="Yu Mincho"/>
                <w:lang w:val="en-US" w:eastAsia="ja-JP"/>
              </w:rPr>
              <w:t>N</w:t>
            </w:r>
          </w:p>
        </w:tc>
        <w:tc>
          <w:tcPr>
            <w:tcW w:w="6780" w:type="dxa"/>
          </w:tcPr>
          <w:p w14:paraId="530C0F7F" w14:textId="77777777" w:rsidR="00760AA8" w:rsidRDefault="00760AA8" w:rsidP="00760AA8">
            <w:pPr>
              <w:rPr>
                <w:rFonts w:eastAsia="DengXian"/>
                <w:lang w:val="en-US" w:eastAsia="zh-CN"/>
              </w:rPr>
            </w:pPr>
          </w:p>
        </w:tc>
      </w:tr>
      <w:tr w:rsidR="003B5045" w:rsidRPr="002D4C45" w14:paraId="79401473" w14:textId="77777777" w:rsidTr="005E4B39">
        <w:tc>
          <w:tcPr>
            <w:tcW w:w="1479" w:type="dxa"/>
          </w:tcPr>
          <w:p w14:paraId="03FAFACB" w14:textId="4A9FFEE6" w:rsidR="003B5045" w:rsidRDefault="003B5045" w:rsidP="003B5045">
            <w:pPr>
              <w:rPr>
                <w:rFonts w:eastAsia="Yu Mincho"/>
                <w:lang w:val="en-US" w:eastAsia="ja-JP"/>
              </w:rPr>
            </w:pPr>
            <w:r>
              <w:rPr>
                <w:rFonts w:eastAsia="Malgun Gothic" w:hint="eastAsia"/>
                <w:lang w:eastAsia="ko-KR"/>
              </w:rPr>
              <w:t>LG</w:t>
            </w:r>
          </w:p>
        </w:tc>
        <w:tc>
          <w:tcPr>
            <w:tcW w:w="1372" w:type="dxa"/>
          </w:tcPr>
          <w:p w14:paraId="4E73E9CE" w14:textId="77028AA7"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FDD562E" w14:textId="77777777" w:rsidR="003B5045" w:rsidRDefault="003B5045" w:rsidP="003B5045">
            <w:pPr>
              <w:rPr>
                <w:rFonts w:eastAsia="DengXian"/>
                <w:lang w:val="en-US" w:eastAsia="zh-CN"/>
              </w:rPr>
            </w:pPr>
          </w:p>
        </w:tc>
      </w:tr>
      <w:tr w:rsidR="0078527C" w:rsidRPr="002D4C45" w14:paraId="50E59EB9" w14:textId="77777777" w:rsidTr="005E4B39">
        <w:tc>
          <w:tcPr>
            <w:tcW w:w="1479" w:type="dxa"/>
          </w:tcPr>
          <w:p w14:paraId="7386B368" w14:textId="3631A8F3" w:rsidR="0078527C" w:rsidRDefault="0078527C" w:rsidP="0078527C">
            <w:pPr>
              <w:rPr>
                <w:rFonts w:eastAsia="Malgun Gothic"/>
                <w:lang w:eastAsia="ko-KR"/>
              </w:rPr>
            </w:pPr>
            <w:r>
              <w:rPr>
                <w:rFonts w:eastAsia="宋体"/>
                <w:lang w:eastAsia="zh-CN"/>
              </w:rPr>
              <w:t>ZTE</w:t>
            </w:r>
          </w:p>
        </w:tc>
        <w:tc>
          <w:tcPr>
            <w:tcW w:w="1372" w:type="dxa"/>
          </w:tcPr>
          <w:p w14:paraId="119D8F33" w14:textId="2A2B4D04" w:rsidR="0078527C" w:rsidRDefault="0078527C" w:rsidP="0078527C">
            <w:pPr>
              <w:tabs>
                <w:tab w:val="left" w:pos="551"/>
              </w:tabs>
              <w:rPr>
                <w:rFonts w:eastAsia="Malgun Gothic"/>
                <w:lang w:val="en-US" w:eastAsia="ko-KR"/>
              </w:rPr>
            </w:pPr>
            <w:r>
              <w:rPr>
                <w:rFonts w:eastAsia="宋体"/>
                <w:lang w:val="en-US" w:eastAsia="zh-CN"/>
              </w:rPr>
              <w:t>Y</w:t>
            </w:r>
          </w:p>
        </w:tc>
        <w:tc>
          <w:tcPr>
            <w:tcW w:w="6780" w:type="dxa"/>
          </w:tcPr>
          <w:p w14:paraId="648B5916" w14:textId="77777777" w:rsidR="0078527C" w:rsidRDefault="0078527C" w:rsidP="0078527C">
            <w:pPr>
              <w:rPr>
                <w:rFonts w:eastAsia="DengXian"/>
                <w:lang w:val="en-US" w:eastAsia="zh-CN"/>
              </w:rPr>
            </w:pPr>
          </w:p>
        </w:tc>
      </w:tr>
      <w:tr w:rsidR="002860A0" w:rsidRPr="002D4C45" w14:paraId="38CDE091" w14:textId="77777777" w:rsidTr="005E4B39">
        <w:tc>
          <w:tcPr>
            <w:tcW w:w="1479" w:type="dxa"/>
          </w:tcPr>
          <w:p w14:paraId="14FAD10C" w14:textId="56EAB9E3" w:rsidR="002860A0" w:rsidRDefault="002860A0" w:rsidP="002860A0">
            <w:pPr>
              <w:rPr>
                <w:rFonts w:eastAsia="宋体"/>
                <w:lang w:eastAsia="zh-CN"/>
              </w:rPr>
            </w:pPr>
            <w:r>
              <w:rPr>
                <w:rFonts w:eastAsia="Malgun Gothic"/>
                <w:lang w:val="en-US" w:eastAsia="ko-KR"/>
              </w:rPr>
              <w:lastRenderedPageBreak/>
              <w:t>Nokia, NSB</w:t>
            </w:r>
          </w:p>
        </w:tc>
        <w:tc>
          <w:tcPr>
            <w:tcW w:w="1372" w:type="dxa"/>
          </w:tcPr>
          <w:p w14:paraId="7532845C" w14:textId="05EA0B84" w:rsidR="002860A0" w:rsidRDefault="002860A0" w:rsidP="002860A0">
            <w:pPr>
              <w:tabs>
                <w:tab w:val="left" w:pos="551"/>
              </w:tabs>
              <w:rPr>
                <w:rFonts w:eastAsia="宋体"/>
                <w:lang w:val="en-US" w:eastAsia="zh-CN"/>
              </w:rPr>
            </w:pPr>
            <w:r>
              <w:rPr>
                <w:rFonts w:eastAsia="Yu Mincho"/>
                <w:lang w:val="en-US" w:eastAsia="ja-JP"/>
              </w:rPr>
              <w:t>N</w:t>
            </w:r>
          </w:p>
        </w:tc>
        <w:tc>
          <w:tcPr>
            <w:tcW w:w="6780" w:type="dxa"/>
          </w:tcPr>
          <w:p w14:paraId="2E0CB6CF" w14:textId="7EC87674" w:rsidR="002860A0" w:rsidRDefault="002860A0" w:rsidP="002860A0">
            <w:pPr>
              <w:rPr>
                <w:rFonts w:eastAsia="DengXian"/>
                <w:lang w:val="en-US" w:eastAsia="zh-CN"/>
              </w:rPr>
            </w:pPr>
            <w:r>
              <w:rPr>
                <w:rFonts w:eastAsia="DengXian"/>
                <w:lang w:val="en-US" w:eastAsia="zh-CN"/>
              </w:rPr>
              <w:t>The cost reduction in combination with other techniques is too small to justify recommending N1/N2 relaxation.</w:t>
            </w:r>
          </w:p>
        </w:tc>
      </w:tr>
      <w:tr w:rsidR="00FC6889" w:rsidRPr="002D4C45" w14:paraId="706260AB" w14:textId="77777777" w:rsidTr="005E4B39">
        <w:tc>
          <w:tcPr>
            <w:tcW w:w="1479" w:type="dxa"/>
          </w:tcPr>
          <w:p w14:paraId="3206518C" w14:textId="12845279" w:rsidR="00FC6889" w:rsidRDefault="00FC6889" w:rsidP="00FC6889">
            <w:pPr>
              <w:rPr>
                <w:rFonts w:eastAsia="Malgun Gothic"/>
                <w:lang w:val="en-US" w:eastAsia="ko-KR"/>
              </w:rPr>
            </w:pPr>
            <w:r>
              <w:rPr>
                <w:rFonts w:eastAsia="宋体"/>
                <w:lang w:eastAsia="zh-CN"/>
              </w:rPr>
              <w:t>SONY</w:t>
            </w:r>
          </w:p>
        </w:tc>
        <w:tc>
          <w:tcPr>
            <w:tcW w:w="1372" w:type="dxa"/>
          </w:tcPr>
          <w:p w14:paraId="377347B2" w14:textId="795CB89B" w:rsidR="00FC6889" w:rsidRDefault="00FC6889" w:rsidP="00FC6889">
            <w:pPr>
              <w:tabs>
                <w:tab w:val="left" w:pos="551"/>
              </w:tabs>
              <w:rPr>
                <w:rFonts w:eastAsia="Yu Mincho"/>
                <w:lang w:val="en-US" w:eastAsia="ja-JP"/>
              </w:rPr>
            </w:pPr>
            <w:r>
              <w:rPr>
                <w:rFonts w:eastAsia="宋体"/>
                <w:lang w:val="en-US" w:eastAsia="zh-CN"/>
              </w:rPr>
              <w:t>N</w:t>
            </w:r>
          </w:p>
        </w:tc>
        <w:tc>
          <w:tcPr>
            <w:tcW w:w="6780" w:type="dxa"/>
          </w:tcPr>
          <w:p w14:paraId="5C92375A" w14:textId="029F20CD" w:rsidR="00FC6889" w:rsidRDefault="00FC6889" w:rsidP="00873719">
            <w:pPr>
              <w:tabs>
                <w:tab w:val="center" w:pos="3282"/>
              </w:tabs>
              <w:rPr>
                <w:rFonts w:eastAsia="DengXian"/>
                <w:lang w:val="en-US" w:eastAsia="zh-CN"/>
              </w:rPr>
            </w:pPr>
            <w:r>
              <w:rPr>
                <w:lang w:val="en-US"/>
              </w:rPr>
              <w:t>Cost saving not significant.</w:t>
            </w:r>
            <w:r w:rsidR="00873719">
              <w:rPr>
                <w:lang w:val="en-US"/>
              </w:rPr>
              <w:tab/>
            </w:r>
          </w:p>
        </w:tc>
      </w:tr>
      <w:tr w:rsidR="00873719" w:rsidRPr="002D4C45" w14:paraId="06B022F6" w14:textId="77777777" w:rsidTr="005E4B39">
        <w:tc>
          <w:tcPr>
            <w:tcW w:w="1479" w:type="dxa"/>
          </w:tcPr>
          <w:p w14:paraId="7DE0328D" w14:textId="1656625D" w:rsidR="00873719" w:rsidRDefault="00873719" w:rsidP="00873719">
            <w:pPr>
              <w:rPr>
                <w:rFonts w:eastAsia="宋体"/>
                <w:lang w:eastAsia="zh-CN"/>
              </w:rPr>
            </w:pPr>
            <w:r>
              <w:rPr>
                <w:rFonts w:eastAsia="Malgun Gothic"/>
                <w:lang w:val="en-US" w:eastAsia="ko-KR"/>
              </w:rPr>
              <w:t>FUTUREWEI4</w:t>
            </w:r>
          </w:p>
        </w:tc>
        <w:tc>
          <w:tcPr>
            <w:tcW w:w="1372" w:type="dxa"/>
          </w:tcPr>
          <w:p w14:paraId="1D005338" w14:textId="77777777" w:rsidR="00873719" w:rsidRDefault="00873719" w:rsidP="00873719">
            <w:pPr>
              <w:tabs>
                <w:tab w:val="left" w:pos="551"/>
              </w:tabs>
              <w:rPr>
                <w:rFonts w:eastAsia="宋体"/>
                <w:lang w:val="en-US" w:eastAsia="zh-CN"/>
              </w:rPr>
            </w:pPr>
          </w:p>
        </w:tc>
        <w:tc>
          <w:tcPr>
            <w:tcW w:w="6780" w:type="dxa"/>
          </w:tcPr>
          <w:p w14:paraId="308558E5" w14:textId="0B083EB0" w:rsidR="00873719" w:rsidRDefault="00873719" w:rsidP="00873719">
            <w:pPr>
              <w:tabs>
                <w:tab w:val="center" w:pos="3282"/>
              </w:tabs>
              <w:rPr>
                <w:lang w:val="en-US"/>
              </w:rPr>
            </w:pPr>
            <w:r>
              <w:rPr>
                <w:rFonts w:eastAsia="宋体"/>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rsidRPr="002D4C45" w14:paraId="768B9E08" w14:textId="77777777" w:rsidTr="005E4B39">
        <w:tc>
          <w:tcPr>
            <w:tcW w:w="1479" w:type="dxa"/>
          </w:tcPr>
          <w:p w14:paraId="4225A753" w14:textId="77FBFFE6" w:rsidR="005F268E" w:rsidRDefault="005F268E" w:rsidP="00873719">
            <w:pPr>
              <w:rPr>
                <w:rFonts w:eastAsia="Malgun Gothic"/>
                <w:lang w:val="en-US" w:eastAsia="ko-KR"/>
              </w:rPr>
            </w:pPr>
            <w:r>
              <w:rPr>
                <w:rFonts w:eastAsia="Malgun Gothic"/>
                <w:lang w:val="en-US" w:eastAsia="ko-KR"/>
              </w:rPr>
              <w:t>Qualcomm</w:t>
            </w:r>
          </w:p>
        </w:tc>
        <w:tc>
          <w:tcPr>
            <w:tcW w:w="1372" w:type="dxa"/>
          </w:tcPr>
          <w:p w14:paraId="3990EE53" w14:textId="5967B20F" w:rsidR="005F268E" w:rsidRDefault="00720C26" w:rsidP="00873719">
            <w:pPr>
              <w:tabs>
                <w:tab w:val="left" w:pos="551"/>
              </w:tabs>
              <w:rPr>
                <w:rFonts w:eastAsia="宋体"/>
                <w:lang w:val="en-US" w:eastAsia="zh-CN"/>
              </w:rPr>
            </w:pPr>
            <w:r>
              <w:rPr>
                <w:rFonts w:eastAsia="宋体"/>
                <w:lang w:val="en-US" w:eastAsia="zh-CN"/>
              </w:rPr>
              <w:t>N</w:t>
            </w:r>
          </w:p>
        </w:tc>
        <w:tc>
          <w:tcPr>
            <w:tcW w:w="6780" w:type="dxa"/>
          </w:tcPr>
          <w:p w14:paraId="0813B176" w14:textId="034A3D67" w:rsidR="005F268E" w:rsidRDefault="00720C26" w:rsidP="00873719">
            <w:pPr>
              <w:tabs>
                <w:tab w:val="center" w:pos="3282"/>
              </w:tabs>
              <w:rPr>
                <w:rFonts w:eastAsia="宋体"/>
                <w:lang w:val="en-US" w:eastAsia="zh-CN"/>
              </w:rPr>
            </w:pPr>
            <w:r>
              <w:rPr>
                <w:rFonts w:eastAsia="宋体"/>
                <w:lang w:val="en-US" w:eastAsia="zh-CN"/>
              </w:rPr>
              <w:t xml:space="preserve">Agree with </w:t>
            </w:r>
            <w:proofErr w:type="spellStart"/>
            <w:r>
              <w:rPr>
                <w:rFonts w:eastAsia="宋体"/>
                <w:lang w:val="en-US" w:eastAsia="zh-CN"/>
              </w:rPr>
              <w:t>Ercisson</w:t>
            </w:r>
            <w:proofErr w:type="spellEnd"/>
            <w:r>
              <w:rPr>
                <w:rFonts w:eastAsia="宋体"/>
                <w:lang w:val="en-US" w:eastAsia="zh-CN"/>
              </w:rPr>
              <w:t>, Samsung and CATT</w:t>
            </w:r>
          </w:p>
        </w:tc>
      </w:tr>
      <w:tr w:rsidR="0082793D" w:rsidRPr="002D4C45" w14:paraId="374BC20C" w14:textId="77777777" w:rsidTr="005E4B39">
        <w:tc>
          <w:tcPr>
            <w:tcW w:w="1479" w:type="dxa"/>
          </w:tcPr>
          <w:p w14:paraId="485C2831" w14:textId="4E77CC85" w:rsidR="0082793D" w:rsidRDefault="0082793D" w:rsidP="00873719">
            <w:pPr>
              <w:rPr>
                <w:rFonts w:eastAsia="Malgun Gothic"/>
                <w:lang w:val="en-US" w:eastAsia="ko-KR"/>
              </w:rPr>
            </w:pPr>
            <w:r>
              <w:rPr>
                <w:rFonts w:eastAsia="Malgun Gothic"/>
                <w:lang w:val="en-US" w:eastAsia="ko-KR"/>
              </w:rPr>
              <w:t>Intel</w:t>
            </w:r>
          </w:p>
        </w:tc>
        <w:tc>
          <w:tcPr>
            <w:tcW w:w="1372" w:type="dxa"/>
          </w:tcPr>
          <w:p w14:paraId="127EBCCA" w14:textId="64EDE846" w:rsidR="0082793D" w:rsidRDefault="0082793D" w:rsidP="00873719">
            <w:pPr>
              <w:tabs>
                <w:tab w:val="left" w:pos="551"/>
              </w:tabs>
              <w:rPr>
                <w:rFonts w:eastAsia="宋体"/>
                <w:lang w:val="en-US" w:eastAsia="zh-CN"/>
              </w:rPr>
            </w:pPr>
            <w:r>
              <w:rPr>
                <w:rFonts w:eastAsia="宋体"/>
                <w:lang w:val="en-US" w:eastAsia="zh-CN"/>
              </w:rPr>
              <w:t>Y</w:t>
            </w:r>
          </w:p>
        </w:tc>
        <w:tc>
          <w:tcPr>
            <w:tcW w:w="6780" w:type="dxa"/>
          </w:tcPr>
          <w:p w14:paraId="2120F533" w14:textId="77777777" w:rsidR="00D61B3F" w:rsidRDefault="00D61B3F" w:rsidP="00873719">
            <w:pPr>
              <w:tabs>
                <w:tab w:val="center" w:pos="3282"/>
              </w:tabs>
              <w:rPr>
                <w:rFonts w:eastAsia="宋体"/>
                <w:lang w:val="en-US" w:eastAsia="zh-CN"/>
              </w:rPr>
            </w:pPr>
            <w:r>
              <w:rPr>
                <w:rFonts w:eastAsia="宋体"/>
                <w:lang w:val="en-US" w:eastAsia="zh-CN"/>
              </w:rPr>
              <w:t>We support the recommendation.</w:t>
            </w:r>
          </w:p>
          <w:p w14:paraId="231D54D2" w14:textId="24DBD902" w:rsidR="00D61B3F" w:rsidRDefault="005367D9" w:rsidP="00873719">
            <w:pPr>
              <w:tabs>
                <w:tab w:val="center" w:pos="3282"/>
              </w:tabs>
              <w:rPr>
                <w:rFonts w:eastAsia="宋体"/>
                <w:lang w:val="en-US" w:eastAsia="zh-CN"/>
              </w:rPr>
            </w:pPr>
            <w:r>
              <w:rPr>
                <w:rFonts w:eastAsia="宋体"/>
                <w:lang w:val="en-US" w:eastAsia="zh-CN"/>
              </w:rPr>
              <w:t xml:space="preserve">We already provided technical </w:t>
            </w:r>
            <w:proofErr w:type="spellStart"/>
            <w:r>
              <w:rPr>
                <w:rFonts w:eastAsia="宋体"/>
                <w:lang w:val="en-US" w:eastAsia="zh-CN"/>
              </w:rPr>
              <w:t>justfications</w:t>
            </w:r>
            <w:proofErr w:type="spellEnd"/>
            <w:r w:rsidR="00814038">
              <w:rPr>
                <w:rFonts w:eastAsia="宋体"/>
                <w:lang w:val="en-US" w:eastAsia="zh-CN"/>
              </w:rPr>
              <w:t xml:space="preserve">. Once again, </w:t>
            </w:r>
            <w:proofErr w:type="spellStart"/>
            <w:r w:rsidR="00814038">
              <w:rPr>
                <w:rFonts w:eastAsia="宋体"/>
                <w:lang w:val="en-US" w:eastAsia="zh-CN"/>
              </w:rPr>
              <w:t>teh</w:t>
            </w:r>
            <w:proofErr w:type="spellEnd"/>
            <w:r w:rsidR="00814038">
              <w:rPr>
                <w:rFonts w:eastAsia="宋体"/>
                <w:lang w:val="en-US" w:eastAsia="zh-CN"/>
              </w:rPr>
              <w:t xml:space="preserve"> point about </w:t>
            </w:r>
            <w:r w:rsidR="00616FFD">
              <w:rPr>
                <w:rFonts w:eastAsia="宋体"/>
                <w:lang w:val="en-US" w:eastAsia="zh-CN"/>
              </w:rPr>
              <w:t>“</w:t>
            </w:r>
            <w:r w:rsidR="00814038">
              <w:rPr>
                <w:rFonts w:eastAsia="宋体"/>
                <w:lang w:val="en-US" w:eastAsia="zh-CN"/>
              </w:rPr>
              <w:t>two to three timelines</w:t>
            </w:r>
            <w:r w:rsidR="00616FFD">
              <w:rPr>
                <w:rFonts w:eastAsia="宋体"/>
                <w:lang w:val="en-US" w:eastAsia="zh-CN"/>
              </w:rPr>
              <w:t>”</w:t>
            </w:r>
            <w:r w:rsidR="00814038">
              <w:rPr>
                <w:rFonts w:eastAsia="宋体"/>
                <w:lang w:val="en-US" w:eastAsia="zh-CN"/>
              </w:rPr>
              <w:t xml:space="preserve"> is grossly</w:t>
            </w:r>
            <w:r w:rsidR="00616FFD">
              <w:rPr>
                <w:rFonts w:eastAsia="宋体"/>
                <w:lang w:val="en-US" w:eastAsia="zh-CN"/>
              </w:rPr>
              <w:t xml:space="preserve"> </w:t>
            </w:r>
            <w:r w:rsidR="00814038">
              <w:rPr>
                <w:rFonts w:eastAsia="宋体"/>
                <w:lang w:val="en-US" w:eastAsia="zh-CN"/>
              </w:rPr>
              <w:t xml:space="preserve">inaccurate – the </w:t>
            </w:r>
            <w:proofErr w:type="spellStart"/>
            <w:r w:rsidR="00814038">
              <w:rPr>
                <w:rFonts w:eastAsia="宋体"/>
                <w:lang w:val="en-US" w:eastAsia="zh-CN"/>
              </w:rPr>
              <w:t>gNB</w:t>
            </w:r>
            <w:proofErr w:type="spellEnd"/>
            <w:r w:rsidR="00814038">
              <w:rPr>
                <w:rFonts w:eastAsia="宋体"/>
                <w:lang w:val="en-US" w:eastAsia="zh-CN"/>
              </w:rPr>
              <w:t xml:space="preserve"> has to handle many different timelines already due to </w:t>
            </w:r>
            <w:r w:rsidR="00616FFD">
              <w:rPr>
                <w:rFonts w:eastAsia="宋体"/>
                <w:lang w:val="en-US" w:eastAsia="zh-CN"/>
              </w:rPr>
              <w:t>numerous special handling and margins defined in Rel-15 and Rel-16</w:t>
            </w:r>
            <w:r w:rsidR="007636B2">
              <w:rPr>
                <w:rFonts w:eastAsia="宋体"/>
                <w:lang w:val="en-US" w:eastAsia="zh-CN"/>
              </w:rPr>
              <w:t>. So, the relative complexity increase would be limited in practice.</w:t>
            </w:r>
          </w:p>
        </w:tc>
      </w:tr>
      <w:tr w:rsidR="00371A71" w:rsidRPr="00C73260" w14:paraId="336FD479" w14:textId="77777777" w:rsidTr="00371A71">
        <w:tc>
          <w:tcPr>
            <w:tcW w:w="1479" w:type="dxa"/>
          </w:tcPr>
          <w:p w14:paraId="38D49BF6"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4F700588"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7911218" w14:textId="77777777" w:rsidR="00371A71" w:rsidRPr="00C73260" w:rsidRDefault="00371A71" w:rsidP="00685BFD">
            <w:pPr>
              <w:rPr>
                <w:b/>
                <w:bCs/>
              </w:rPr>
            </w:pPr>
          </w:p>
        </w:tc>
      </w:tr>
      <w:tr w:rsidR="000A2916" w:rsidRPr="00C73260" w14:paraId="79B38732" w14:textId="77777777" w:rsidTr="00371A71">
        <w:tc>
          <w:tcPr>
            <w:tcW w:w="1479" w:type="dxa"/>
          </w:tcPr>
          <w:p w14:paraId="1CBFDF71" w14:textId="094A40EB" w:rsidR="000A2916" w:rsidRDefault="000A2916" w:rsidP="000A2916">
            <w:pPr>
              <w:rPr>
                <w:rFonts w:eastAsia="DengXian"/>
                <w:lang w:val="en-US" w:eastAsia="zh-CN"/>
              </w:rPr>
            </w:pPr>
            <w:r>
              <w:rPr>
                <w:rFonts w:eastAsia="DengXian"/>
                <w:lang w:eastAsia="zh-CN"/>
              </w:rPr>
              <w:t>Sierra Wireless</w:t>
            </w:r>
          </w:p>
        </w:tc>
        <w:tc>
          <w:tcPr>
            <w:tcW w:w="1372" w:type="dxa"/>
          </w:tcPr>
          <w:p w14:paraId="07EBC633" w14:textId="00A93F15" w:rsidR="000A2916" w:rsidRDefault="000A2916" w:rsidP="000A2916">
            <w:pPr>
              <w:tabs>
                <w:tab w:val="left" w:pos="551"/>
              </w:tabs>
              <w:rPr>
                <w:rFonts w:eastAsia="DengXian"/>
                <w:lang w:val="en-US" w:eastAsia="zh-CN"/>
              </w:rPr>
            </w:pPr>
            <w:r>
              <w:rPr>
                <w:rFonts w:eastAsia="宋体"/>
                <w:lang w:val="en-US" w:eastAsia="zh-CN"/>
              </w:rPr>
              <w:t>N</w:t>
            </w:r>
          </w:p>
        </w:tc>
        <w:tc>
          <w:tcPr>
            <w:tcW w:w="6780" w:type="dxa"/>
          </w:tcPr>
          <w:p w14:paraId="77E5B595" w14:textId="77777777" w:rsidR="000A2916" w:rsidRDefault="000A2916" w:rsidP="000A2916">
            <w:pPr>
              <w:tabs>
                <w:tab w:val="center" w:pos="3282"/>
              </w:tabs>
              <w:rPr>
                <w:rFonts w:eastAsia="宋体"/>
                <w:lang w:val="en-US" w:eastAsia="zh-CN"/>
              </w:rPr>
            </w:pPr>
            <w:r>
              <w:rPr>
                <w:rFonts w:eastAsia="宋体"/>
                <w:lang w:val="en-US" w:eastAsia="zh-CN"/>
              </w:rPr>
              <w:t xml:space="preserve">No for the same reasons we already mentioned above in phase 1. </w:t>
            </w:r>
          </w:p>
          <w:p w14:paraId="7B1F4553" w14:textId="427414BC" w:rsidR="000A2916" w:rsidRPr="00C73260" w:rsidRDefault="000A2916" w:rsidP="000A2916">
            <w:pPr>
              <w:rPr>
                <w:b/>
                <w:bCs/>
              </w:rPr>
            </w:pPr>
            <w:r>
              <w:rPr>
                <w:rFonts w:eastAsia="宋体"/>
                <w:lang w:val="en-US" w:eastAsia="zh-CN"/>
              </w:rPr>
              <w:t xml:space="preserve">Agree with </w:t>
            </w:r>
            <w:proofErr w:type="spellStart"/>
            <w:r>
              <w:rPr>
                <w:rFonts w:eastAsia="宋体"/>
                <w:lang w:val="en-US" w:eastAsia="zh-CN"/>
              </w:rPr>
              <w:t>Ercisson</w:t>
            </w:r>
            <w:proofErr w:type="spellEnd"/>
            <w:r>
              <w:rPr>
                <w:rFonts w:eastAsia="宋体"/>
                <w:lang w:val="en-US" w:eastAsia="zh-CN"/>
              </w:rPr>
              <w:t xml:space="preserve">, Sony, Nokia, </w:t>
            </w:r>
            <w:proofErr w:type="spellStart"/>
            <w:r>
              <w:rPr>
                <w:rFonts w:eastAsia="宋体"/>
                <w:lang w:val="en-US" w:eastAsia="zh-CN"/>
              </w:rPr>
              <w:t>Docomo</w:t>
            </w:r>
            <w:proofErr w:type="spellEnd"/>
            <w:r>
              <w:rPr>
                <w:rFonts w:eastAsia="宋体"/>
                <w:lang w:val="en-US" w:eastAsia="zh-CN"/>
              </w:rPr>
              <w:t>, Qualcomm, Samsung and CATT</w:t>
            </w:r>
          </w:p>
        </w:tc>
      </w:tr>
      <w:tr w:rsidR="007666A5" w:rsidRPr="00C73260" w14:paraId="24508B33" w14:textId="77777777" w:rsidTr="00371A71">
        <w:tc>
          <w:tcPr>
            <w:tcW w:w="1479" w:type="dxa"/>
          </w:tcPr>
          <w:p w14:paraId="05EF8526" w14:textId="40F8DF52" w:rsidR="007666A5" w:rsidRDefault="007666A5" w:rsidP="000A2916">
            <w:pPr>
              <w:rPr>
                <w:rFonts w:eastAsia="DengXian"/>
                <w:lang w:eastAsia="zh-CN"/>
              </w:rPr>
            </w:pPr>
            <w:r>
              <w:rPr>
                <w:rFonts w:eastAsia="DengXian" w:hint="eastAsia"/>
                <w:lang w:eastAsia="zh-CN"/>
              </w:rPr>
              <w:t>OPPO</w:t>
            </w:r>
          </w:p>
        </w:tc>
        <w:tc>
          <w:tcPr>
            <w:tcW w:w="1372" w:type="dxa"/>
          </w:tcPr>
          <w:p w14:paraId="50D3C99C" w14:textId="269C24AF" w:rsidR="007666A5" w:rsidRDefault="007666A5" w:rsidP="000A2916">
            <w:pPr>
              <w:tabs>
                <w:tab w:val="left" w:pos="551"/>
              </w:tabs>
              <w:rPr>
                <w:rFonts w:eastAsia="宋体"/>
                <w:lang w:val="en-US" w:eastAsia="zh-CN"/>
              </w:rPr>
            </w:pPr>
            <w:r>
              <w:rPr>
                <w:rFonts w:eastAsia="宋体" w:hint="eastAsia"/>
                <w:lang w:val="en-US" w:eastAsia="zh-CN"/>
              </w:rPr>
              <w:t>Y</w:t>
            </w:r>
          </w:p>
        </w:tc>
        <w:tc>
          <w:tcPr>
            <w:tcW w:w="6780" w:type="dxa"/>
          </w:tcPr>
          <w:p w14:paraId="67EA5876" w14:textId="77777777" w:rsidR="007666A5" w:rsidRDefault="007666A5" w:rsidP="000A2916">
            <w:pPr>
              <w:tabs>
                <w:tab w:val="center" w:pos="3282"/>
              </w:tabs>
              <w:rPr>
                <w:rFonts w:eastAsia="宋体"/>
                <w:lang w:val="en-US" w:eastAsia="zh-CN"/>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lastRenderedPageBreak/>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宋体"/>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宋体"/>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DengXian"/>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DengXian"/>
                <w:lang w:eastAsia="zh-CN"/>
              </w:rPr>
            </w:pPr>
            <w:r>
              <w:rPr>
                <w:rFonts w:eastAsia="DengXian" w:hint="eastAsia"/>
                <w:lang w:eastAsia="zh-CN"/>
              </w:rPr>
              <w:t>v</w:t>
            </w:r>
            <w:r>
              <w:rPr>
                <w:rFonts w:eastAsia="DengXian"/>
                <w:lang w:eastAsia="zh-CN"/>
              </w:rPr>
              <w:t>ivo</w:t>
            </w:r>
          </w:p>
        </w:tc>
        <w:tc>
          <w:tcPr>
            <w:tcW w:w="1372" w:type="dxa"/>
          </w:tcPr>
          <w:p w14:paraId="4BCDCACE" w14:textId="0E943EFD" w:rsidR="004E015B" w:rsidRPr="004E015B" w:rsidRDefault="004E015B" w:rsidP="0013616B">
            <w:pPr>
              <w:tabs>
                <w:tab w:val="left" w:pos="551"/>
              </w:tabs>
              <w:rPr>
                <w:rFonts w:eastAsia="DengXian"/>
                <w:lang w:val="en-US" w:eastAsia="zh-CN"/>
              </w:rPr>
            </w:pPr>
            <w:r>
              <w:rPr>
                <w:rFonts w:eastAsia="DengXian"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DengXian"/>
                <w:lang w:eastAsia="zh-CN"/>
              </w:rPr>
            </w:pPr>
            <w:r>
              <w:rPr>
                <w:rFonts w:eastAsia="DengXian" w:hint="eastAsia"/>
                <w:lang w:eastAsia="zh-CN"/>
              </w:rPr>
              <w:t>S</w:t>
            </w:r>
            <w:r>
              <w:rPr>
                <w:rFonts w:eastAsia="DengXian"/>
                <w:lang w:eastAsia="zh-CN"/>
              </w:rPr>
              <w:t>amsung</w:t>
            </w:r>
          </w:p>
        </w:tc>
        <w:tc>
          <w:tcPr>
            <w:tcW w:w="1372" w:type="dxa"/>
          </w:tcPr>
          <w:p w14:paraId="4989E326" w14:textId="2CE7D494" w:rsidR="002B4C5E" w:rsidRDefault="002B4C5E" w:rsidP="0013616B">
            <w:pPr>
              <w:tabs>
                <w:tab w:val="left" w:pos="551"/>
              </w:tabs>
              <w:rPr>
                <w:rFonts w:eastAsia="DengXian"/>
                <w:lang w:val="en-US" w:eastAsia="zh-CN"/>
              </w:rPr>
            </w:pPr>
            <w:r>
              <w:rPr>
                <w:rFonts w:eastAsia="DengXian"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DengXian"/>
                <w:lang w:eastAsia="zh-CN"/>
              </w:rPr>
            </w:pPr>
            <w:r>
              <w:rPr>
                <w:rFonts w:eastAsia="DengXian"/>
                <w:lang w:eastAsia="zh-CN"/>
              </w:rPr>
              <w:t>NEC</w:t>
            </w:r>
          </w:p>
        </w:tc>
        <w:tc>
          <w:tcPr>
            <w:tcW w:w="1372" w:type="dxa"/>
          </w:tcPr>
          <w:p w14:paraId="223B2C56" w14:textId="1651B3FC" w:rsidR="00AA53E7" w:rsidRDefault="00AA53E7" w:rsidP="0013616B">
            <w:pPr>
              <w:tabs>
                <w:tab w:val="left" w:pos="551"/>
              </w:tabs>
              <w:rPr>
                <w:rFonts w:eastAsia="DengXian"/>
                <w:lang w:val="en-US" w:eastAsia="zh-CN"/>
              </w:rPr>
            </w:pPr>
            <w:r>
              <w:rPr>
                <w:rFonts w:eastAsia="DengXian"/>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DengXian"/>
                <w:lang w:eastAsia="zh-CN"/>
              </w:rPr>
            </w:pPr>
            <w:r>
              <w:rPr>
                <w:rFonts w:eastAsia="DengXian" w:hint="eastAsia"/>
                <w:lang w:eastAsia="zh-CN"/>
              </w:rPr>
              <w:t>CATT</w:t>
            </w:r>
          </w:p>
        </w:tc>
        <w:tc>
          <w:tcPr>
            <w:tcW w:w="1372" w:type="dxa"/>
          </w:tcPr>
          <w:p w14:paraId="1A6376E4" w14:textId="49C1B452" w:rsidR="001E5659" w:rsidRDefault="001E5659" w:rsidP="0013616B">
            <w:pPr>
              <w:tabs>
                <w:tab w:val="left" w:pos="551"/>
              </w:tabs>
              <w:rPr>
                <w:rFonts w:eastAsia="DengXian"/>
                <w:lang w:val="en-US" w:eastAsia="zh-CN"/>
              </w:rPr>
            </w:pPr>
            <w:r>
              <w:rPr>
                <w:rFonts w:eastAsia="DengXian" w:hint="eastAsia"/>
                <w:lang w:val="en-US" w:eastAsia="zh-CN"/>
              </w:rPr>
              <w:t>Y</w:t>
            </w:r>
          </w:p>
        </w:tc>
        <w:tc>
          <w:tcPr>
            <w:tcW w:w="6780" w:type="dxa"/>
          </w:tcPr>
          <w:p w14:paraId="74D4DADF" w14:textId="77777777" w:rsidR="001E5659" w:rsidRPr="00D81171" w:rsidRDefault="001E5659" w:rsidP="0013616B">
            <w:pPr>
              <w:jc w:val="both"/>
              <w:rPr>
                <w:rFonts w:eastAsia="Yu Mincho"/>
                <w:lang w:val="en-US" w:eastAsia="ja-JP"/>
              </w:rPr>
            </w:pPr>
          </w:p>
        </w:tc>
      </w:tr>
      <w:tr w:rsidR="00867978" w:rsidRPr="00D81171" w14:paraId="23FD5571" w14:textId="77777777" w:rsidTr="00EF49AB">
        <w:tc>
          <w:tcPr>
            <w:tcW w:w="1479" w:type="dxa"/>
          </w:tcPr>
          <w:p w14:paraId="59620736" w14:textId="0482AD65"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20BB7E08" w14:textId="24429BC3"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3DEC376" w14:textId="77777777" w:rsidR="00867978" w:rsidRPr="00D81171" w:rsidRDefault="00867978" w:rsidP="00867978">
            <w:pPr>
              <w:jc w:val="both"/>
              <w:rPr>
                <w:rFonts w:eastAsia="Yu Mincho"/>
                <w:lang w:val="en-US" w:eastAsia="ja-JP"/>
              </w:rPr>
            </w:pPr>
          </w:p>
        </w:tc>
      </w:tr>
      <w:tr w:rsidR="00760AA8" w:rsidRPr="00D81171" w14:paraId="6A971255" w14:textId="77777777" w:rsidTr="00EF49AB">
        <w:tc>
          <w:tcPr>
            <w:tcW w:w="1479" w:type="dxa"/>
          </w:tcPr>
          <w:p w14:paraId="22B03B25" w14:textId="175ACCD9"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5DD9C332" w14:textId="11715BC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6223D51" w14:textId="77777777" w:rsidR="00760AA8" w:rsidRPr="00D81171" w:rsidRDefault="00760AA8" w:rsidP="00760AA8">
            <w:pPr>
              <w:jc w:val="both"/>
              <w:rPr>
                <w:rFonts w:eastAsia="Yu Mincho"/>
                <w:lang w:val="en-US" w:eastAsia="ja-JP"/>
              </w:rPr>
            </w:pPr>
          </w:p>
        </w:tc>
      </w:tr>
      <w:tr w:rsidR="003B5045" w:rsidRPr="00D81171" w14:paraId="74680B0C" w14:textId="77777777" w:rsidTr="00EF49AB">
        <w:tc>
          <w:tcPr>
            <w:tcW w:w="1479" w:type="dxa"/>
          </w:tcPr>
          <w:p w14:paraId="04AC866E" w14:textId="393B28FB" w:rsidR="003B5045" w:rsidRDefault="003B5045" w:rsidP="003B5045">
            <w:pPr>
              <w:rPr>
                <w:rFonts w:eastAsia="Yu Mincho"/>
                <w:lang w:val="en-US" w:eastAsia="ja-JP"/>
              </w:rPr>
            </w:pPr>
            <w:r>
              <w:rPr>
                <w:rFonts w:eastAsia="Malgun Gothic" w:hint="eastAsia"/>
                <w:lang w:eastAsia="ko-KR"/>
              </w:rPr>
              <w:t>LG</w:t>
            </w:r>
          </w:p>
        </w:tc>
        <w:tc>
          <w:tcPr>
            <w:tcW w:w="1372" w:type="dxa"/>
          </w:tcPr>
          <w:p w14:paraId="69ADDB6A" w14:textId="2D9FED0B"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DC75DD8" w14:textId="77777777" w:rsidR="003B5045" w:rsidRPr="00D81171" w:rsidRDefault="003B5045" w:rsidP="003B5045">
            <w:pPr>
              <w:jc w:val="both"/>
              <w:rPr>
                <w:rFonts w:eastAsia="Yu Mincho"/>
                <w:lang w:val="en-US" w:eastAsia="ja-JP"/>
              </w:rPr>
            </w:pPr>
          </w:p>
        </w:tc>
      </w:tr>
      <w:tr w:rsidR="0078527C" w:rsidRPr="00D81171" w14:paraId="0DB6C906" w14:textId="77777777" w:rsidTr="00EF49AB">
        <w:tc>
          <w:tcPr>
            <w:tcW w:w="1479" w:type="dxa"/>
          </w:tcPr>
          <w:p w14:paraId="2B979D9F" w14:textId="60486189" w:rsidR="0078527C" w:rsidRDefault="0078527C" w:rsidP="0078527C">
            <w:pPr>
              <w:rPr>
                <w:rFonts w:eastAsia="Malgun Gothic"/>
                <w:lang w:eastAsia="ko-KR"/>
              </w:rPr>
            </w:pPr>
            <w:r>
              <w:rPr>
                <w:rFonts w:eastAsia="宋体"/>
                <w:lang w:eastAsia="zh-CN"/>
              </w:rPr>
              <w:t>ZTE</w:t>
            </w:r>
          </w:p>
        </w:tc>
        <w:tc>
          <w:tcPr>
            <w:tcW w:w="1372" w:type="dxa"/>
          </w:tcPr>
          <w:p w14:paraId="728697A7" w14:textId="53D2BD54" w:rsidR="0078527C" w:rsidRDefault="0078527C" w:rsidP="0078527C">
            <w:pPr>
              <w:tabs>
                <w:tab w:val="left" w:pos="551"/>
              </w:tabs>
              <w:rPr>
                <w:rFonts w:eastAsia="Malgun Gothic"/>
                <w:lang w:val="en-US" w:eastAsia="ko-KR"/>
              </w:rPr>
            </w:pPr>
            <w:r>
              <w:rPr>
                <w:rFonts w:eastAsia="宋体"/>
                <w:lang w:val="en-US" w:eastAsia="zh-CN"/>
              </w:rPr>
              <w:t>Y</w:t>
            </w:r>
          </w:p>
        </w:tc>
        <w:tc>
          <w:tcPr>
            <w:tcW w:w="6780" w:type="dxa"/>
          </w:tcPr>
          <w:p w14:paraId="3074D908" w14:textId="77777777" w:rsidR="0078527C" w:rsidRPr="00D81171" w:rsidRDefault="0078527C" w:rsidP="0078527C">
            <w:pPr>
              <w:jc w:val="both"/>
              <w:rPr>
                <w:rFonts w:eastAsia="Yu Mincho"/>
                <w:lang w:val="en-US" w:eastAsia="ja-JP"/>
              </w:rPr>
            </w:pPr>
          </w:p>
        </w:tc>
      </w:tr>
      <w:tr w:rsidR="00112E44" w:rsidRPr="00D81171" w14:paraId="7F8D25CF" w14:textId="77777777" w:rsidTr="00EF49AB">
        <w:tc>
          <w:tcPr>
            <w:tcW w:w="1479" w:type="dxa"/>
          </w:tcPr>
          <w:p w14:paraId="1D0EED1D" w14:textId="6FD4B202" w:rsidR="00112E44" w:rsidRDefault="00112E44" w:rsidP="00112E44">
            <w:pPr>
              <w:rPr>
                <w:rFonts w:eastAsia="宋体"/>
                <w:lang w:eastAsia="zh-CN"/>
              </w:rPr>
            </w:pPr>
            <w:r>
              <w:rPr>
                <w:rFonts w:eastAsia="Malgun Gothic"/>
                <w:lang w:eastAsia="ko-KR"/>
              </w:rPr>
              <w:t>Nokia, NSB</w:t>
            </w:r>
          </w:p>
        </w:tc>
        <w:tc>
          <w:tcPr>
            <w:tcW w:w="1372" w:type="dxa"/>
          </w:tcPr>
          <w:p w14:paraId="60AB2F93" w14:textId="77777777" w:rsidR="00112E44" w:rsidRDefault="00112E44" w:rsidP="00112E44">
            <w:pPr>
              <w:tabs>
                <w:tab w:val="left" w:pos="551"/>
              </w:tabs>
              <w:rPr>
                <w:rFonts w:eastAsia="宋体"/>
                <w:lang w:val="en-US" w:eastAsia="zh-CN"/>
              </w:rPr>
            </w:pPr>
          </w:p>
        </w:tc>
        <w:tc>
          <w:tcPr>
            <w:tcW w:w="6780" w:type="dxa"/>
          </w:tcPr>
          <w:p w14:paraId="224D0387" w14:textId="4DBDFC2D" w:rsidR="00112E44" w:rsidRPr="00D81171" w:rsidRDefault="00112E44" w:rsidP="00112E44">
            <w:pPr>
              <w:jc w:val="both"/>
              <w:rPr>
                <w:rFonts w:eastAsia="Yu Mincho"/>
                <w:lang w:val="en-US" w:eastAsia="ja-JP"/>
              </w:rPr>
            </w:pPr>
            <w:r>
              <w:rPr>
                <w:rFonts w:eastAsia="Yu Mincho"/>
                <w:lang w:val="en-US" w:eastAsia="ja-JP"/>
              </w:rPr>
              <w:t>We still have a concern that the cost saving in combination with other techniques is too small while the impact to system efficiency is not small.</w:t>
            </w:r>
          </w:p>
        </w:tc>
      </w:tr>
      <w:tr w:rsidR="00FC6889" w:rsidRPr="00D81171" w14:paraId="3D560CF4" w14:textId="77777777" w:rsidTr="00EF49AB">
        <w:tc>
          <w:tcPr>
            <w:tcW w:w="1479" w:type="dxa"/>
          </w:tcPr>
          <w:p w14:paraId="44B9EDA1" w14:textId="07FF73CE" w:rsidR="00FC6889" w:rsidRDefault="00FC6889" w:rsidP="00FC6889">
            <w:pPr>
              <w:rPr>
                <w:rFonts w:eastAsia="Malgun Gothic"/>
                <w:lang w:eastAsia="ko-KR"/>
              </w:rPr>
            </w:pPr>
            <w:r>
              <w:rPr>
                <w:rFonts w:eastAsia="Malgun Gothic"/>
                <w:lang w:eastAsia="ko-KR"/>
              </w:rPr>
              <w:t>SONY</w:t>
            </w:r>
          </w:p>
        </w:tc>
        <w:tc>
          <w:tcPr>
            <w:tcW w:w="1372" w:type="dxa"/>
          </w:tcPr>
          <w:p w14:paraId="2BDE13EE" w14:textId="77777777" w:rsidR="00FC6889" w:rsidRDefault="00FC6889" w:rsidP="00FC6889">
            <w:pPr>
              <w:tabs>
                <w:tab w:val="left" w:pos="551"/>
              </w:tabs>
              <w:rPr>
                <w:rFonts w:eastAsia="宋体"/>
                <w:lang w:val="en-US" w:eastAsia="zh-CN"/>
              </w:rPr>
            </w:pPr>
          </w:p>
        </w:tc>
        <w:tc>
          <w:tcPr>
            <w:tcW w:w="6780" w:type="dxa"/>
          </w:tcPr>
          <w:p w14:paraId="01AF4E28" w14:textId="6E0A65BF" w:rsidR="00FC6889" w:rsidRDefault="00FC6889" w:rsidP="00FC6889">
            <w:pPr>
              <w:jc w:val="both"/>
              <w:rPr>
                <w:rFonts w:eastAsia="Yu Mincho"/>
                <w:lang w:val="en-US" w:eastAsia="ja-JP"/>
              </w:rPr>
            </w:pPr>
            <w:r>
              <w:rPr>
                <w:rFonts w:eastAsia="Yu Mincho"/>
                <w:lang w:val="en-US" w:eastAsia="ja-JP"/>
              </w:rPr>
              <w:t>We don’t object to this feature (hence we do not write “N” in the column to the left). We just think it doesn’t provide that significant a cost saving. Hence neutral.</w:t>
            </w:r>
          </w:p>
        </w:tc>
      </w:tr>
      <w:tr w:rsidR="00873719" w:rsidRPr="00D81171" w14:paraId="3B2ECD72" w14:textId="77777777" w:rsidTr="00EF49AB">
        <w:tc>
          <w:tcPr>
            <w:tcW w:w="1479" w:type="dxa"/>
          </w:tcPr>
          <w:p w14:paraId="02844369" w14:textId="6C2FDFA7" w:rsidR="00873719" w:rsidRDefault="00873719" w:rsidP="00873719">
            <w:pPr>
              <w:rPr>
                <w:rFonts w:eastAsia="Malgun Gothic"/>
                <w:lang w:eastAsia="ko-KR"/>
              </w:rPr>
            </w:pPr>
            <w:r>
              <w:rPr>
                <w:rFonts w:eastAsia="Malgun Gothic"/>
                <w:lang w:eastAsia="ko-KR"/>
              </w:rPr>
              <w:t>FUTUREWEI4</w:t>
            </w:r>
          </w:p>
        </w:tc>
        <w:tc>
          <w:tcPr>
            <w:tcW w:w="1372" w:type="dxa"/>
          </w:tcPr>
          <w:p w14:paraId="271AD742" w14:textId="4D41D92A" w:rsidR="00873719" w:rsidRDefault="00873719" w:rsidP="00873719">
            <w:pPr>
              <w:tabs>
                <w:tab w:val="left" w:pos="551"/>
              </w:tabs>
              <w:rPr>
                <w:rFonts w:eastAsia="宋体"/>
                <w:lang w:val="en-US" w:eastAsia="zh-CN"/>
              </w:rPr>
            </w:pPr>
            <w:r>
              <w:rPr>
                <w:rFonts w:eastAsia="宋体"/>
                <w:lang w:val="en-US" w:eastAsia="zh-CN"/>
              </w:rPr>
              <w:t>If without optimization</w:t>
            </w:r>
          </w:p>
        </w:tc>
        <w:tc>
          <w:tcPr>
            <w:tcW w:w="6780" w:type="dxa"/>
          </w:tcPr>
          <w:p w14:paraId="44EE52D4" w14:textId="78BFBA12" w:rsidR="00873719" w:rsidRDefault="00873719" w:rsidP="00873719">
            <w:pPr>
              <w:jc w:val="both"/>
              <w:rPr>
                <w:lang w:val="en-US" w:eastAsia="zh-CN"/>
              </w:rPr>
            </w:pPr>
            <w:r>
              <w:rPr>
                <w:lang w:val="en-US" w:eastAsia="zh-CN"/>
              </w:rPr>
              <w:t>The proposal should be to recommend that 256QAM DL is optional instead of mandatory. (If you already supported 256QAM efficiently you should be able to keep supporting.)</w:t>
            </w:r>
          </w:p>
          <w:p w14:paraId="4BC0B6BA" w14:textId="43C8A80A" w:rsidR="00873719" w:rsidRDefault="00873719" w:rsidP="00873719">
            <w:pPr>
              <w:jc w:val="both"/>
              <w:rPr>
                <w:rFonts w:eastAsia="Yu Mincho"/>
                <w:lang w:val="en-US" w:eastAsia="ja-JP"/>
              </w:rPr>
            </w:pPr>
            <w:r>
              <w:rPr>
                <w:rFonts w:eastAsia="宋体"/>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1C0A1F" w:rsidRPr="00D81171" w14:paraId="20B5570E" w14:textId="77777777" w:rsidTr="00EF49AB">
        <w:tc>
          <w:tcPr>
            <w:tcW w:w="1479" w:type="dxa"/>
          </w:tcPr>
          <w:p w14:paraId="39ABEF44" w14:textId="0B77188E" w:rsidR="001C0A1F" w:rsidRDefault="001C0A1F" w:rsidP="00873719">
            <w:pPr>
              <w:rPr>
                <w:rFonts w:eastAsia="Malgun Gothic"/>
                <w:lang w:eastAsia="ko-KR"/>
              </w:rPr>
            </w:pPr>
            <w:r>
              <w:rPr>
                <w:rFonts w:eastAsia="Malgun Gothic"/>
                <w:lang w:eastAsia="ko-KR"/>
              </w:rPr>
              <w:t>Qualcomm</w:t>
            </w:r>
          </w:p>
        </w:tc>
        <w:tc>
          <w:tcPr>
            <w:tcW w:w="1372" w:type="dxa"/>
          </w:tcPr>
          <w:p w14:paraId="1406D5FA" w14:textId="72F5AF93" w:rsidR="001C0A1F" w:rsidRDefault="001C0A1F" w:rsidP="00873719">
            <w:pPr>
              <w:tabs>
                <w:tab w:val="left" w:pos="551"/>
              </w:tabs>
              <w:rPr>
                <w:rFonts w:eastAsia="宋体"/>
                <w:lang w:val="en-US" w:eastAsia="zh-CN"/>
              </w:rPr>
            </w:pPr>
            <w:r>
              <w:rPr>
                <w:rFonts w:eastAsia="宋体"/>
                <w:lang w:val="en-US" w:eastAsia="zh-CN"/>
              </w:rPr>
              <w:t>Y</w:t>
            </w:r>
          </w:p>
        </w:tc>
        <w:tc>
          <w:tcPr>
            <w:tcW w:w="6780" w:type="dxa"/>
          </w:tcPr>
          <w:p w14:paraId="654B9C3A" w14:textId="77777777" w:rsidR="001C0A1F" w:rsidRDefault="001C0A1F" w:rsidP="00873719">
            <w:pPr>
              <w:jc w:val="both"/>
              <w:rPr>
                <w:lang w:val="en-US" w:eastAsia="zh-CN"/>
              </w:rPr>
            </w:pPr>
          </w:p>
        </w:tc>
      </w:tr>
      <w:tr w:rsidR="00371A71" w:rsidRPr="00C73260" w14:paraId="20E44F94" w14:textId="77777777" w:rsidTr="00371A71">
        <w:tc>
          <w:tcPr>
            <w:tcW w:w="1479" w:type="dxa"/>
          </w:tcPr>
          <w:p w14:paraId="4E0E45EA"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9CF209"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63FDF672" w14:textId="77777777" w:rsidR="00371A71" w:rsidRPr="00C73260" w:rsidRDefault="00371A71" w:rsidP="00685BFD">
            <w:pPr>
              <w:rPr>
                <w:b/>
                <w:bCs/>
              </w:rPr>
            </w:pPr>
          </w:p>
        </w:tc>
      </w:tr>
      <w:tr w:rsidR="00050C5E" w:rsidRPr="00C73260" w14:paraId="5F28555C" w14:textId="77777777" w:rsidTr="00371A71">
        <w:tc>
          <w:tcPr>
            <w:tcW w:w="1479" w:type="dxa"/>
          </w:tcPr>
          <w:p w14:paraId="19013665" w14:textId="25262A0C" w:rsidR="00050C5E" w:rsidRDefault="00050C5E" w:rsidP="00050C5E">
            <w:pPr>
              <w:rPr>
                <w:rFonts w:eastAsia="DengXian"/>
                <w:lang w:val="en-US" w:eastAsia="zh-CN"/>
              </w:rPr>
            </w:pPr>
            <w:r>
              <w:rPr>
                <w:rFonts w:eastAsia="Malgun Gothic"/>
                <w:lang w:eastAsia="ko-KR"/>
              </w:rPr>
              <w:t>Sierra Wireless</w:t>
            </w:r>
          </w:p>
        </w:tc>
        <w:tc>
          <w:tcPr>
            <w:tcW w:w="1372" w:type="dxa"/>
          </w:tcPr>
          <w:p w14:paraId="5E9084CD" w14:textId="4427E44D" w:rsidR="00050C5E" w:rsidRDefault="00050C5E" w:rsidP="00050C5E">
            <w:pPr>
              <w:tabs>
                <w:tab w:val="left" w:pos="551"/>
              </w:tabs>
              <w:rPr>
                <w:rFonts w:eastAsia="DengXian"/>
                <w:lang w:val="en-US" w:eastAsia="zh-CN"/>
              </w:rPr>
            </w:pPr>
            <w:r>
              <w:rPr>
                <w:rFonts w:eastAsia="宋体"/>
                <w:lang w:val="en-US" w:eastAsia="zh-CN"/>
              </w:rPr>
              <w:t>Y</w:t>
            </w:r>
          </w:p>
        </w:tc>
        <w:tc>
          <w:tcPr>
            <w:tcW w:w="6780" w:type="dxa"/>
          </w:tcPr>
          <w:p w14:paraId="69438A95" w14:textId="77777777" w:rsidR="00050C5E" w:rsidRPr="00C73260" w:rsidRDefault="00050C5E" w:rsidP="00050C5E">
            <w:pPr>
              <w:rPr>
                <w:b/>
                <w:bCs/>
              </w:rPr>
            </w:pPr>
          </w:p>
        </w:tc>
      </w:tr>
      <w:tr w:rsidR="007666A5" w:rsidRPr="00C73260" w14:paraId="2E93779D" w14:textId="77777777" w:rsidTr="00371A71">
        <w:tc>
          <w:tcPr>
            <w:tcW w:w="1479" w:type="dxa"/>
          </w:tcPr>
          <w:p w14:paraId="09A4BF8D" w14:textId="7C2FDCB2" w:rsidR="007666A5" w:rsidRDefault="007666A5" w:rsidP="00050C5E">
            <w:pPr>
              <w:rPr>
                <w:rFonts w:eastAsia="Malgun Gothic"/>
                <w:lang w:eastAsia="ko-KR"/>
              </w:rPr>
            </w:pPr>
            <w:r>
              <w:rPr>
                <w:rFonts w:eastAsia="宋体" w:hint="eastAsia"/>
                <w:lang w:val="en-US" w:eastAsia="zh-CN"/>
              </w:rPr>
              <w:lastRenderedPageBreak/>
              <w:t>OPPO</w:t>
            </w:r>
          </w:p>
        </w:tc>
        <w:tc>
          <w:tcPr>
            <w:tcW w:w="1372" w:type="dxa"/>
          </w:tcPr>
          <w:p w14:paraId="1055287E" w14:textId="53329B1D" w:rsidR="007666A5" w:rsidRDefault="007666A5" w:rsidP="00050C5E">
            <w:pPr>
              <w:tabs>
                <w:tab w:val="left" w:pos="551"/>
              </w:tabs>
              <w:rPr>
                <w:rFonts w:eastAsia="宋体"/>
                <w:lang w:val="en-US" w:eastAsia="zh-CN"/>
              </w:rPr>
            </w:pPr>
            <w:r>
              <w:rPr>
                <w:rFonts w:eastAsia="宋体" w:hint="eastAsia"/>
                <w:lang w:val="en-US" w:eastAsia="zh-CN"/>
              </w:rPr>
              <w:t>Y</w:t>
            </w:r>
          </w:p>
        </w:tc>
        <w:tc>
          <w:tcPr>
            <w:tcW w:w="6780" w:type="dxa"/>
          </w:tcPr>
          <w:p w14:paraId="2DFF19F4" w14:textId="77777777" w:rsidR="007666A5" w:rsidRPr="00C73260" w:rsidRDefault="007666A5" w:rsidP="00050C5E">
            <w:pPr>
              <w:rPr>
                <w:b/>
                <w:bCs/>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宋体"/>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宋体"/>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DengXian"/>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宋体"/>
                <w:lang w:eastAsia="zh-CN"/>
              </w:rPr>
            </w:pPr>
            <w:r>
              <w:rPr>
                <w:rFonts w:eastAsia="宋体"/>
                <w:lang w:eastAsia="zh-CN"/>
              </w:rPr>
              <w:lastRenderedPageBreak/>
              <w:t>Ericsson</w:t>
            </w:r>
          </w:p>
        </w:tc>
        <w:tc>
          <w:tcPr>
            <w:tcW w:w="1372" w:type="dxa"/>
          </w:tcPr>
          <w:p w14:paraId="4ACF767F" w14:textId="2F54A39D" w:rsidR="00B630D3" w:rsidRDefault="00B630D3" w:rsidP="006C14B7">
            <w:pPr>
              <w:tabs>
                <w:tab w:val="left" w:pos="551"/>
              </w:tabs>
              <w:rPr>
                <w:rFonts w:eastAsia="宋体"/>
                <w:lang w:val="en-US" w:eastAsia="zh-CN"/>
              </w:rPr>
            </w:pPr>
          </w:p>
        </w:tc>
        <w:tc>
          <w:tcPr>
            <w:tcW w:w="6780" w:type="dxa"/>
          </w:tcPr>
          <w:p w14:paraId="1401C97F" w14:textId="533B91C9" w:rsidR="00B630D3" w:rsidRDefault="00FB6141" w:rsidP="006C14B7">
            <w:pPr>
              <w:jc w:val="both"/>
              <w:rPr>
                <w:rFonts w:eastAsia="宋体"/>
                <w:lang w:val="en-US" w:eastAsia="zh-CN"/>
              </w:rPr>
            </w:pPr>
            <w:r>
              <w:rPr>
                <w:rFonts w:eastAsia="宋体"/>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宋体"/>
                <w:lang w:eastAsia="zh-CN"/>
              </w:rPr>
            </w:pPr>
            <w:r>
              <w:rPr>
                <w:rFonts w:eastAsia="宋体" w:hint="eastAsia"/>
                <w:lang w:eastAsia="zh-CN"/>
              </w:rPr>
              <w:t>v</w:t>
            </w:r>
            <w:r>
              <w:rPr>
                <w:rFonts w:eastAsia="宋体"/>
                <w:lang w:eastAsia="zh-CN"/>
              </w:rPr>
              <w:t>ivo</w:t>
            </w:r>
          </w:p>
        </w:tc>
        <w:tc>
          <w:tcPr>
            <w:tcW w:w="1372" w:type="dxa"/>
          </w:tcPr>
          <w:p w14:paraId="0FB5C677" w14:textId="22C494FF" w:rsidR="004E015B" w:rsidRDefault="004E015B" w:rsidP="006C14B7">
            <w:pPr>
              <w:tabs>
                <w:tab w:val="left" w:pos="551"/>
              </w:tabs>
              <w:rPr>
                <w:rFonts w:eastAsia="宋体"/>
                <w:lang w:val="en-US" w:eastAsia="zh-CN"/>
              </w:rPr>
            </w:pPr>
            <w:r>
              <w:rPr>
                <w:rFonts w:eastAsia="宋体" w:hint="eastAsia"/>
                <w:lang w:val="en-US" w:eastAsia="zh-CN"/>
              </w:rPr>
              <w:t>N</w:t>
            </w:r>
          </w:p>
        </w:tc>
        <w:tc>
          <w:tcPr>
            <w:tcW w:w="6780" w:type="dxa"/>
          </w:tcPr>
          <w:p w14:paraId="4B8B8BB0" w14:textId="0321681C" w:rsidR="004E015B" w:rsidRDefault="004E015B" w:rsidP="006C14B7">
            <w:pPr>
              <w:jc w:val="both"/>
              <w:rPr>
                <w:rFonts w:eastAsia="宋体"/>
                <w:lang w:val="en-US" w:eastAsia="zh-CN"/>
              </w:rPr>
            </w:pPr>
            <w:r>
              <w:rPr>
                <w:rFonts w:eastAsia="宋体" w:hint="eastAsia"/>
                <w:lang w:val="en-US" w:eastAsia="zh-CN"/>
              </w:rPr>
              <w:t>i</w:t>
            </w:r>
            <w:r>
              <w:rPr>
                <w:rFonts w:eastAsia="宋体"/>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387A3840" w14:textId="77777777" w:rsidR="002B4C5E" w:rsidRDefault="002B4C5E" w:rsidP="00F1430E">
            <w:pPr>
              <w:tabs>
                <w:tab w:val="left" w:pos="551"/>
              </w:tabs>
              <w:rPr>
                <w:rFonts w:eastAsia="宋体"/>
                <w:lang w:val="en-US" w:eastAsia="zh-CN"/>
              </w:rPr>
            </w:pPr>
          </w:p>
        </w:tc>
        <w:tc>
          <w:tcPr>
            <w:tcW w:w="6780" w:type="dxa"/>
          </w:tcPr>
          <w:p w14:paraId="43CCAE1D" w14:textId="77777777" w:rsidR="002B4C5E" w:rsidRDefault="002B4C5E" w:rsidP="00F1430E">
            <w:pPr>
              <w:jc w:val="both"/>
              <w:rPr>
                <w:rFonts w:eastAsia="宋体"/>
                <w:lang w:val="en-US" w:eastAsia="zh-CN"/>
              </w:rPr>
            </w:pPr>
            <w:r>
              <w:rPr>
                <w:rFonts w:eastAsia="宋体" w:hint="eastAsia"/>
                <w:lang w:val="en-US" w:eastAsia="zh-CN"/>
              </w:rPr>
              <w:t>W</w:t>
            </w:r>
            <w:r>
              <w:rPr>
                <w:rFonts w:eastAsia="宋体"/>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宋体"/>
                <w:lang w:eastAsia="zh-CN"/>
              </w:rPr>
            </w:pPr>
            <w:r>
              <w:rPr>
                <w:rFonts w:eastAsia="宋体"/>
                <w:lang w:eastAsia="zh-CN"/>
              </w:rPr>
              <w:t>NEC</w:t>
            </w:r>
          </w:p>
        </w:tc>
        <w:tc>
          <w:tcPr>
            <w:tcW w:w="1372" w:type="dxa"/>
          </w:tcPr>
          <w:p w14:paraId="301A697F" w14:textId="77777777" w:rsidR="00AA53E7" w:rsidRDefault="00AA53E7" w:rsidP="00F1430E">
            <w:pPr>
              <w:tabs>
                <w:tab w:val="left" w:pos="551"/>
              </w:tabs>
              <w:rPr>
                <w:rFonts w:eastAsia="宋体"/>
                <w:lang w:val="en-US" w:eastAsia="zh-CN"/>
              </w:rPr>
            </w:pPr>
          </w:p>
        </w:tc>
        <w:tc>
          <w:tcPr>
            <w:tcW w:w="6780" w:type="dxa"/>
          </w:tcPr>
          <w:p w14:paraId="004DECAE" w14:textId="4018CB54" w:rsidR="00AA53E7" w:rsidRDefault="00AA53E7" w:rsidP="00F1430E">
            <w:pPr>
              <w:jc w:val="both"/>
              <w:rPr>
                <w:rFonts w:eastAsia="宋体"/>
                <w:lang w:val="en-US" w:eastAsia="zh-CN"/>
              </w:rPr>
            </w:pPr>
            <w:r>
              <w:rPr>
                <w:rFonts w:eastAsia="宋体"/>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宋体"/>
                <w:lang w:eastAsia="zh-CN"/>
              </w:rPr>
            </w:pPr>
            <w:r>
              <w:rPr>
                <w:rFonts w:eastAsia="DengXian" w:hint="eastAsia"/>
                <w:lang w:eastAsia="zh-CN"/>
              </w:rPr>
              <w:t>CATT</w:t>
            </w:r>
          </w:p>
        </w:tc>
        <w:tc>
          <w:tcPr>
            <w:tcW w:w="1372" w:type="dxa"/>
          </w:tcPr>
          <w:p w14:paraId="1440B241" w14:textId="58833BA6" w:rsidR="001E5659" w:rsidRDefault="001E5659" w:rsidP="00F1430E">
            <w:pPr>
              <w:tabs>
                <w:tab w:val="left" w:pos="551"/>
              </w:tabs>
              <w:rPr>
                <w:rFonts w:eastAsia="宋体"/>
                <w:lang w:val="en-US" w:eastAsia="zh-CN"/>
              </w:rPr>
            </w:pPr>
            <w:r>
              <w:rPr>
                <w:rFonts w:eastAsia="DengXian" w:hint="eastAsia"/>
                <w:lang w:val="en-US" w:eastAsia="zh-CN"/>
              </w:rPr>
              <w:t>Y</w:t>
            </w:r>
          </w:p>
        </w:tc>
        <w:tc>
          <w:tcPr>
            <w:tcW w:w="6780" w:type="dxa"/>
          </w:tcPr>
          <w:p w14:paraId="11032655" w14:textId="40C86244" w:rsidR="001E5659" w:rsidRDefault="001E5659" w:rsidP="00F1430E">
            <w:pPr>
              <w:jc w:val="both"/>
              <w:rPr>
                <w:rFonts w:eastAsia="宋体"/>
                <w:lang w:val="en-US" w:eastAsia="zh-CN"/>
              </w:rPr>
            </w:pPr>
            <w:r>
              <w:rPr>
                <w:rFonts w:eastAsia="宋体" w:hint="eastAsia"/>
                <w:lang w:val="en-US" w:eastAsia="zh-CN"/>
              </w:rPr>
              <w:t xml:space="preserve">Not worthy to </w:t>
            </w:r>
            <w:r>
              <w:rPr>
                <w:rFonts w:eastAsia="宋体"/>
                <w:lang w:val="en-US" w:eastAsia="zh-CN"/>
              </w:rPr>
              <w:t>sacrifice</w:t>
            </w:r>
            <w:r>
              <w:rPr>
                <w:rFonts w:eastAsia="宋体" w:hint="eastAsia"/>
                <w:lang w:val="en-US" w:eastAsia="zh-CN"/>
              </w:rPr>
              <w:t xml:space="preserve"> large UL SE but achieve marginal cost reduction gain (&lt;1%) in return.</w:t>
            </w:r>
          </w:p>
        </w:tc>
      </w:tr>
      <w:tr w:rsidR="001B2FEB" w14:paraId="76902047" w14:textId="77777777" w:rsidTr="002B4C5E">
        <w:tc>
          <w:tcPr>
            <w:tcW w:w="1479" w:type="dxa"/>
          </w:tcPr>
          <w:p w14:paraId="7B9C215C" w14:textId="21AA9D8E" w:rsidR="001B2FEB" w:rsidRDefault="001B2FEB" w:rsidP="00F1430E">
            <w:pPr>
              <w:rPr>
                <w:rFonts w:eastAsia="DengXian"/>
                <w:lang w:eastAsia="zh-CN"/>
              </w:rPr>
            </w:pPr>
            <w:r>
              <w:rPr>
                <w:rFonts w:eastAsia="DengXian"/>
                <w:lang w:eastAsia="zh-CN"/>
              </w:rPr>
              <w:t>CMCC</w:t>
            </w:r>
          </w:p>
        </w:tc>
        <w:tc>
          <w:tcPr>
            <w:tcW w:w="1372" w:type="dxa"/>
          </w:tcPr>
          <w:p w14:paraId="2FB8BA43" w14:textId="296B1E10" w:rsidR="001B2FEB" w:rsidRDefault="001B2FEB" w:rsidP="00F1430E">
            <w:pPr>
              <w:tabs>
                <w:tab w:val="left" w:pos="551"/>
              </w:tabs>
              <w:rPr>
                <w:rFonts w:eastAsia="DengXian"/>
                <w:lang w:val="en-US" w:eastAsia="zh-CN"/>
              </w:rPr>
            </w:pPr>
            <w:r>
              <w:rPr>
                <w:rFonts w:eastAsia="DengXian" w:hint="eastAsia"/>
                <w:lang w:val="en-US" w:eastAsia="zh-CN"/>
              </w:rPr>
              <w:t>Y</w:t>
            </w:r>
          </w:p>
        </w:tc>
        <w:tc>
          <w:tcPr>
            <w:tcW w:w="6780" w:type="dxa"/>
          </w:tcPr>
          <w:p w14:paraId="5CCE6F49" w14:textId="361CAD5F" w:rsidR="001B2FEB" w:rsidRDefault="008D75E6" w:rsidP="00F1430E">
            <w:pPr>
              <w:jc w:val="both"/>
              <w:rPr>
                <w:rFonts w:eastAsia="宋体"/>
                <w:lang w:val="en-US" w:eastAsia="zh-CN"/>
              </w:rPr>
            </w:pPr>
            <w:r>
              <w:rPr>
                <w:rFonts w:eastAsia="宋体"/>
                <w:lang w:val="en-US" w:eastAsia="zh-CN"/>
              </w:rPr>
              <w:t>T</w:t>
            </w:r>
            <w:r w:rsidR="001B2FEB" w:rsidRPr="001B2FEB">
              <w:rPr>
                <w:rFonts w:eastAsia="宋体"/>
                <w:lang w:val="en-US" w:eastAsia="zh-CN"/>
              </w:rPr>
              <w:t>he average estimated cost reduction achieved by relaxing the maximum UL modulation order from 64QAM to 16QAM is ~2% for FR1 FDD, FR1 TDD, and FR2. However, 16QAM can only support 10.6Mbps peak data rate for TDD with DDDDDDDSUU, 64QAM is better.</w:t>
            </w:r>
          </w:p>
        </w:tc>
      </w:tr>
      <w:tr w:rsidR="00760AA8" w14:paraId="61E00532" w14:textId="77777777" w:rsidTr="002B4C5E">
        <w:tc>
          <w:tcPr>
            <w:tcW w:w="1479" w:type="dxa"/>
          </w:tcPr>
          <w:p w14:paraId="26FA0D18" w14:textId="7E1CC2EC" w:rsidR="00760AA8" w:rsidRDefault="00760AA8" w:rsidP="00760AA8">
            <w:pPr>
              <w:rPr>
                <w:rFonts w:eastAsia="DengXian"/>
                <w:lang w:eastAsia="zh-CN"/>
              </w:rPr>
            </w:pPr>
            <w:r>
              <w:rPr>
                <w:rFonts w:eastAsia="Yu Mincho" w:hint="eastAsia"/>
                <w:lang w:val="en-US" w:eastAsia="ja-JP"/>
              </w:rPr>
              <w:t>DOCOMO</w:t>
            </w:r>
          </w:p>
        </w:tc>
        <w:tc>
          <w:tcPr>
            <w:tcW w:w="1372" w:type="dxa"/>
          </w:tcPr>
          <w:p w14:paraId="61D528C9" w14:textId="306EE49A"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98A8368" w14:textId="77777777" w:rsidR="00760AA8" w:rsidRDefault="00760AA8" w:rsidP="00760AA8">
            <w:pPr>
              <w:jc w:val="both"/>
              <w:rPr>
                <w:rFonts w:eastAsia="宋体"/>
                <w:lang w:val="en-US" w:eastAsia="zh-CN"/>
              </w:rPr>
            </w:pPr>
          </w:p>
        </w:tc>
      </w:tr>
      <w:tr w:rsidR="003B5045" w14:paraId="59ED88E1" w14:textId="77777777" w:rsidTr="002B4C5E">
        <w:tc>
          <w:tcPr>
            <w:tcW w:w="1479" w:type="dxa"/>
          </w:tcPr>
          <w:p w14:paraId="64BCC8DD" w14:textId="55BB162C" w:rsidR="003B5045" w:rsidRDefault="003B5045" w:rsidP="003B5045">
            <w:pPr>
              <w:rPr>
                <w:rFonts w:eastAsia="Yu Mincho"/>
                <w:lang w:val="en-US" w:eastAsia="ja-JP"/>
              </w:rPr>
            </w:pPr>
            <w:r>
              <w:rPr>
                <w:rFonts w:eastAsia="Malgun Gothic" w:hint="eastAsia"/>
                <w:lang w:eastAsia="ko-KR"/>
              </w:rPr>
              <w:t>LG</w:t>
            </w:r>
          </w:p>
        </w:tc>
        <w:tc>
          <w:tcPr>
            <w:tcW w:w="1372" w:type="dxa"/>
          </w:tcPr>
          <w:p w14:paraId="3972A91E" w14:textId="77777777" w:rsidR="003B5045" w:rsidRDefault="003B5045" w:rsidP="003B5045">
            <w:pPr>
              <w:tabs>
                <w:tab w:val="left" w:pos="551"/>
              </w:tabs>
              <w:rPr>
                <w:rFonts w:eastAsia="Yu Mincho"/>
                <w:lang w:val="en-US" w:eastAsia="ja-JP"/>
              </w:rPr>
            </w:pPr>
          </w:p>
        </w:tc>
        <w:tc>
          <w:tcPr>
            <w:tcW w:w="6780" w:type="dxa"/>
          </w:tcPr>
          <w:p w14:paraId="7ECEADC6" w14:textId="054E7333" w:rsidR="003B5045" w:rsidRDefault="003B5045" w:rsidP="003B5045">
            <w:pPr>
              <w:jc w:val="both"/>
              <w:rPr>
                <w:rFonts w:eastAsia="宋体"/>
                <w:lang w:val="en-US" w:eastAsia="zh-CN"/>
              </w:rPr>
            </w:pPr>
            <w:r>
              <w:rPr>
                <w:rFonts w:eastAsia="Malgun Gothic" w:hint="eastAsia"/>
                <w:lang w:val="en-US" w:eastAsia="ko-KR"/>
              </w:rPr>
              <w:t>No strong view</w:t>
            </w:r>
          </w:p>
        </w:tc>
      </w:tr>
      <w:tr w:rsidR="0078527C" w14:paraId="3A4446AD" w14:textId="77777777" w:rsidTr="002B4C5E">
        <w:tc>
          <w:tcPr>
            <w:tcW w:w="1479" w:type="dxa"/>
          </w:tcPr>
          <w:p w14:paraId="2C317D59" w14:textId="6355892A" w:rsidR="0078527C" w:rsidRDefault="0078527C" w:rsidP="0078527C">
            <w:pPr>
              <w:rPr>
                <w:rFonts w:eastAsia="Malgun Gothic"/>
                <w:lang w:eastAsia="ko-KR"/>
              </w:rPr>
            </w:pPr>
            <w:r>
              <w:rPr>
                <w:rFonts w:eastAsia="宋体"/>
                <w:lang w:eastAsia="zh-CN"/>
              </w:rPr>
              <w:t>ZTE</w:t>
            </w:r>
          </w:p>
        </w:tc>
        <w:tc>
          <w:tcPr>
            <w:tcW w:w="1372" w:type="dxa"/>
          </w:tcPr>
          <w:p w14:paraId="01A28312" w14:textId="637BF196" w:rsidR="0078527C" w:rsidRDefault="0078527C" w:rsidP="0078527C">
            <w:pPr>
              <w:tabs>
                <w:tab w:val="left" w:pos="551"/>
              </w:tabs>
              <w:rPr>
                <w:rFonts w:eastAsia="Yu Mincho"/>
                <w:lang w:val="en-US" w:eastAsia="ja-JP"/>
              </w:rPr>
            </w:pPr>
            <w:r>
              <w:rPr>
                <w:rFonts w:eastAsia="宋体"/>
                <w:lang w:val="en-US" w:eastAsia="zh-CN"/>
              </w:rPr>
              <w:t>N</w:t>
            </w:r>
          </w:p>
        </w:tc>
        <w:tc>
          <w:tcPr>
            <w:tcW w:w="6780" w:type="dxa"/>
          </w:tcPr>
          <w:p w14:paraId="528B04CE" w14:textId="24F005D3" w:rsidR="0078527C" w:rsidRDefault="0078527C" w:rsidP="0078527C">
            <w:pPr>
              <w:jc w:val="both"/>
              <w:rPr>
                <w:rFonts w:eastAsia="Malgun Gothic"/>
                <w:lang w:val="en-US" w:eastAsia="ko-KR"/>
              </w:rPr>
            </w:pPr>
            <w:r>
              <w:rPr>
                <w:rFonts w:eastAsia="宋体"/>
                <w:lang w:val="en-US" w:eastAsia="zh-CN"/>
              </w:rPr>
              <w:t>64QAM could be an optional capability for FR1 UL for RedCap UE</w:t>
            </w:r>
          </w:p>
        </w:tc>
      </w:tr>
      <w:tr w:rsidR="00415A3E" w14:paraId="37294A6A" w14:textId="77777777" w:rsidTr="002B4C5E">
        <w:tc>
          <w:tcPr>
            <w:tcW w:w="1479" w:type="dxa"/>
          </w:tcPr>
          <w:p w14:paraId="6CA6C893" w14:textId="1035270D" w:rsidR="00415A3E" w:rsidRDefault="00415A3E" w:rsidP="00415A3E">
            <w:pPr>
              <w:rPr>
                <w:rFonts w:eastAsia="宋体"/>
                <w:lang w:eastAsia="zh-CN"/>
              </w:rPr>
            </w:pPr>
            <w:r>
              <w:rPr>
                <w:rFonts w:eastAsia="Malgun Gothic"/>
                <w:lang w:eastAsia="ko-KR"/>
              </w:rPr>
              <w:t>Nokia, NSB</w:t>
            </w:r>
          </w:p>
        </w:tc>
        <w:tc>
          <w:tcPr>
            <w:tcW w:w="1372" w:type="dxa"/>
          </w:tcPr>
          <w:p w14:paraId="5569AE41" w14:textId="6227DF82" w:rsidR="00415A3E" w:rsidRDefault="00415A3E" w:rsidP="00415A3E">
            <w:pPr>
              <w:tabs>
                <w:tab w:val="left" w:pos="551"/>
              </w:tabs>
              <w:rPr>
                <w:rFonts w:eastAsia="宋体"/>
                <w:lang w:val="en-US" w:eastAsia="zh-CN"/>
              </w:rPr>
            </w:pPr>
            <w:r>
              <w:rPr>
                <w:rFonts w:eastAsia="Yu Mincho"/>
                <w:lang w:val="en-US" w:eastAsia="ja-JP"/>
              </w:rPr>
              <w:t>Y</w:t>
            </w:r>
          </w:p>
        </w:tc>
        <w:tc>
          <w:tcPr>
            <w:tcW w:w="6780" w:type="dxa"/>
          </w:tcPr>
          <w:p w14:paraId="524EE162" w14:textId="72350C60" w:rsidR="00415A3E" w:rsidRDefault="00873719" w:rsidP="00873719">
            <w:pPr>
              <w:tabs>
                <w:tab w:val="left" w:pos="2625"/>
              </w:tabs>
              <w:jc w:val="both"/>
              <w:rPr>
                <w:rFonts w:eastAsia="宋体"/>
                <w:lang w:val="en-US" w:eastAsia="zh-CN"/>
              </w:rPr>
            </w:pPr>
            <w:r>
              <w:rPr>
                <w:rFonts w:eastAsia="宋体"/>
                <w:lang w:val="en-US" w:eastAsia="zh-CN"/>
              </w:rPr>
              <w:tab/>
            </w:r>
          </w:p>
        </w:tc>
      </w:tr>
      <w:tr w:rsidR="00873719" w14:paraId="415496E0" w14:textId="77777777" w:rsidTr="002B4C5E">
        <w:tc>
          <w:tcPr>
            <w:tcW w:w="1479" w:type="dxa"/>
          </w:tcPr>
          <w:p w14:paraId="03B185CD" w14:textId="2C438BCC" w:rsidR="00873719" w:rsidRDefault="00873719" w:rsidP="00415A3E">
            <w:pPr>
              <w:rPr>
                <w:rFonts w:eastAsia="Malgun Gothic"/>
                <w:lang w:eastAsia="ko-KR"/>
              </w:rPr>
            </w:pPr>
            <w:r>
              <w:rPr>
                <w:rFonts w:eastAsia="Malgun Gothic"/>
                <w:lang w:eastAsia="ko-KR"/>
              </w:rPr>
              <w:t>FUTUREWEI4</w:t>
            </w:r>
          </w:p>
        </w:tc>
        <w:tc>
          <w:tcPr>
            <w:tcW w:w="1372" w:type="dxa"/>
          </w:tcPr>
          <w:p w14:paraId="4C66A99E" w14:textId="3656CAF4" w:rsidR="00873719" w:rsidRDefault="00873719" w:rsidP="00415A3E">
            <w:pPr>
              <w:tabs>
                <w:tab w:val="left" w:pos="551"/>
              </w:tabs>
              <w:rPr>
                <w:rFonts w:eastAsia="Yu Mincho"/>
                <w:lang w:val="en-US" w:eastAsia="ja-JP"/>
              </w:rPr>
            </w:pPr>
            <w:r>
              <w:rPr>
                <w:rFonts w:eastAsia="Yu Mincho"/>
                <w:lang w:val="en-US" w:eastAsia="ja-JP"/>
              </w:rPr>
              <w:t>Y</w:t>
            </w:r>
          </w:p>
        </w:tc>
        <w:tc>
          <w:tcPr>
            <w:tcW w:w="6780" w:type="dxa"/>
          </w:tcPr>
          <w:p w14:paraId="1985E951" w14:textId="77777777" w:rsidR="00873719" w:rsidRDefault="00873719" w:rsidP="00873719">
            <w:pPr>
              <w:tabs>
                <w:tab w:val="left" w:pos="2625"/>
              </w:tabs>
              <w:jc w:val="both"/>
              <w:rPr>
                <w:rFonts w:eastAsia="宋体"/>
                <w:lang w:val="en-US" w:eastAsia="zh-CN"/>
              </w:rPr>
            </w:pPr>
          </w:p>
        </w:tc>
      </w:tr>
      <w:tr w:rsidR="001C0A1F" w14:paraId="7434063F" w14:textId="77777777" w:rsidTr="002B4C5E">
        <w:tc>
          <w:tcPr>
            <w:tcW w:w="1479" w:type="dxa"/>
          </w:tcPr>
          <w:p w14:paraId="42E3050C" w14:textId="36FEE721" w:rsidR="001C0A1F" w:rsidRDefault="001C0A1F" w:rsidP="00415A3E">
            <w:pPr>
              <w:rPr>
                <w:rFonts w:eastAsia="Malgun Gothic"/>
                <w:lang w:eastAsia="ko-KR"/>
              </w:rPr>
            </w:pPr>
            <w:r>
              <w:rPr>
                <w:rFonts w:eastAsia="Malgun Gothic"/>
                <w:lang w:eastAsia="ko-KR"/>
              </w:rPr>
              <w:t>Qualcomm</w:t>
            </w:r>
          </w:p>
        </w:tc>
        <w:tc>
          <w:tcPr>
            <w:tcW w:w="1372" w:type="dxa"/>
          </w:tcPr>
          <w:p w14:paraId="1A457BC6" w14:textId="6BF5BFAB" w:rsidR="001C0A1F" w:rsidRDefault="001C0A1F" w:rsidP="001C0A1F">
            <w:pPr>
              <w:tabs>
                <w:tab w:val="left" w:pos="551"/>
              </w:tabs>
              <w:rPr>
                <w:rFonts w:eastAsia="Yu Mincho"/>
                <w:lang w:val="en-US" w:eastAsia="ja-JP"/>
              </w:rPr>
            </w:pPr>
            <w:r>
              <w:rPr>
                <w:rFonts w:eastAsia="Yu Mincho"/>
                <w:lang w:val="en-US" w:eastAsia="ja-JP"/>
              </w:rPr>
              <w:t>N</w:t>
            </w:r>
          </w:p>
        </w:tc>
        <w:tc>
          <w:tcPr>
            <w:tcW w:w="6780" w:type="dxa"/>
          </w:tcPr>
          <w:p w14:paraId="76AA094F" w14:textId="0FF402D1" w:rsidR="001C0A1F" w:rsidRDefault="001C0A1F" w:rsidP="001C0A1F">
            <w:pPr>
              <w:tabs>
                <w:tab w:val="left" w:pos="2625"/>
              </w:tabs>
              <w:jc w:val="both"/>
              <w:rPr>
                <w:rFonts w:eastAsia="宋体"/>
                <w:lang w:val="en-US" w:eastAsia="zh-CN"/>
              </w:rPr>
            </w:pPr>
            <w:r w:rsidRPr="001C0A1F">
              <w:rPr>
                <w:rFonts w:eastAsia="宋体"/>
                <w:lang w:val="en-US" w:eastAsia="zh-CN"/>
              </w:rPr>
              <w:t xml:space="preserve">16QAM </w:t>
            </w:r>
            <w:proofErr w:type="spellStart"/>
            <w:r w:rsidRPr="001C0A1F">
              <w:rPr>
                <w:rFonts w:eastAsia="宋体"/>
                <w:lang w:val="en-US" w:eastAsia="zh-CN"/>
              </w:rPr>
              <w:t>sould</w:t>
            </w:r>
            <w:proofErr w:type="spellEnd"/>
            <w:r w:rsidRPr="001C0A1F">
              <w:rPr>
                <w:rFonts w:eastAsia="宋体"/>
                <w:lang w:val="en-US" w:eastAsia="zh-CN"/>
              </w:rPr>
              <w:t xml:space="preserve"> be supported as the relaxed UL modulation order mandatory for RedCap UE. 64QAM can be supported as an optional UE capability for UL.</w:t>
            </w:r>
          </w:p>
        </w:tc>
      </w:tr>
      <w:tr w:rsidR="0016335B" w14:paraId="7BBE462C" w14:textId="77777777" w:rsidTr="002B4C5E">
        <w:tc>
          <w:tcPr>
            <w:tcW w:w="1479" w:type="dxa"/>
          </w:tcPr>
          <w:p w14:paraId="31A450BF" w14:textId="619E74BF" w:rsidR="0016335B" w:rsidRDefault="0016335B" w:rsidP="00415A3E">
            <w:pPr>
              <w:rPr>
                <w:rFonts w:eastAsia="Malgun Gothic"/>
                <w:lang w:eastAsia="ko-KR"/>
              </w:rPr>
            </w:pPr>
            <w:r>
              <w:rPr>
                <w:rFonts w:eastAsia="Malgun Gothic"/>
                <w:lang w:eastAsia="ko-KR"/>
              </w:rPr>
              <w:t>Intel</w:t>
            </w:r>
          </w:p>
        </w:tc>
        <w:tc>
          <w:tcPr>
            <w:tcW w:w="1372" w:type="dxa"/>
          </w:tcPr>
          <w:p w14:paraId="07BA7F1D" w14:textId="16F1AA91" w:rsidR="0016335B" w:rsidRDefault="0016335B" w:rsidP="001C0A1F">
            <w:pPr>
              <w:tabs>
                <w:tab w:val="left" w:pos="551"/>
              </w:tabs>
              <w:rPr>
                <w:rFonts w:eastAsia="Yu Mincho"/>
                <w:lang w:val="en-US" w:eastAsia="ja-JP"/>
              </w:rPr>
            </w:pPr>
            <w:r>
              <w:rPr>
                <w:rFonts w:eastAsia="Yu Mincho"/>
                <w:lang w:val="en-US" w:eastAsia="ja-JP"/>
              </w:rPr>
              <w:t>Y</w:t>
            </w:r>
          </w:p>
        </w:tc>
        <w:tc>
          <w:tcPr>
            <w:tcW w:w="6780" w:type="dxa"/>
          </w:tcPr>
          <w:p w14:paraId="18AB3934" w14:textId="77777777" w:rsidR="0016335B" w:rsidRPr="001C0A1F" w:rsidRDefault="0016335B" w:rsidP="001C0A1F">
            <w:pPr>
              <w:tabs>
                <w:tab w:val="left" w:pos="2625"/>
              </w:tabs>
              <w:jc w:val="both"/>
              <w:rPr>
                <w:rFonts w:eastAsia="宋体"/>
                <w:lang w:val="en-US" w:eastAsia="zh-CN"/>
              </w:rPr>
            </w:pPr>
          </w:p>
        </w:tc>
      </w:tr>
      <w:tr w:rsidR="00371A71" w:rsidRPr="00C73260" w14:paraId="2574F225" w14:textId="77777777" w:rsidTr="00371A71">
        <w:tc>
          <w:tcPr>
            <w:tcW w:w="1479" w:type="dxa"/>
          </w:tcPr>
          <w:p w14:paraId="75CE3C27"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03E69C48"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4106303A" w14:textId="77777777" w:rsidR="00371A71" w:rsidRPr="00C73260" w:rsidRDefault="00371A71" w:rsidP="00685BFD">
            <w:pPr>
              <w:rPr>
                <w:b/>
                <w:bCs/>
              </w:rPr>
            </w:pPr>
          </w:p>
        </w:tc>
      </w:tr>
      <w:tr w:rsidR="00A35242" w:rsidRPr="00C73260" w14:paraId="51249C0D" w14:textId="77777777" w:rsidTr="00371A71">
        <w:tc>
          <w:tcPr>
            <w:tcW w:w="1479" w:type="dxa"/>
          </w:tcPr>
          <w:p w14:paraId="734269E7" w14:textId="2B016BF1" w:rsidR="00A35242" w:rsidRDefault="00A35242" w:rsidP="00A35242">
            <w:pPr>
              <w:rPr>
                <w:rFonts w:eastAsia="DengXian"/>
                <w:lang w:val="en-US" w:eastAsia="zh-CN"/>
              </w:rPr>
            </w:pPr>
            <w:r>
              <w:rPr>
                <w:rFonts w:eastAsia="Malgun Gothic"/>
                <w:lang w:eastAsia="ko-KR"/>
              </w:rPr>
              <w:t>Sierra Wireless</w:t>
            </w:r>
          </w:p>
        </w:tc>
        <w:tc>
          <w:tcPr>
            <w:tcW w:w="1372" w:type="dxa"/>
          </w:tcPr>
          <w:p w14:paraId="55E5AB11" w14:textId="7096D7A9" w:rsidR="00A35242" w:rsidRDefault="00A35242" w:rsidP="00A35242">
            <w:pPr>
              <w:tabs>
                <w:tab w:val="left" w:pos="551"/>
              </w:tabs>
              <w:rPr>
                <w:rFonts w:eastAsia="DengXian"/>
                <w:lang w:val="en-US" w:eastAsia="zh-CN"/>
              </w:rPr>
            </w:pPr>
            <w:r>
              <w:rPr>
                <w:rFonts w:eastAsia="Yu Mincho"/>
                <w:lang w:val="en-US" w:eastAsia="ja-JP"/>
              </w:rPr>
              <w:t>N</w:t>
            </w:r>
          </w:p>
        </w:tc>
        <w:tc>
          <w:tcPr>
            <w:tcW w:w="6780" w:type="dxa"/>
          </w:tcPr>
          <w:p w14:paraId="66E09798" w14:textId="65DC69CD" w:rsidR="00A35242" w:rsidRPr="00C73260" w:rsidRDefault="00A35242" w:rsidP="00A35242">
            <w:pPr>
              <w:rPr>
                <w:b/>
                <w:bCs/>
              </w:rPr>
            </w:pPr>
            <w:r>
              <w:rPr>
                <w:rFonts w:eastAsia="宋体"/>
                <w:lang w:val="en-US" w:eastAsia="zh-CN"/>
              </w:rPr>
              <w:t xml:space="preserve">This cost reduction technique accumulates across bands so the cost saving will be much higher than indicated by the study. </w:t>
            </w:r>
            <w:r w:rsidRPr="001C0A1F">
              <w:rPr>
                <w:rFonts w:eastAsia="宋体"/>
                <w:lang w:val="en-US" w:eastAsia="zh-CN"/>
              </w:rPr>
              <w:t>64QAM can be supported as an optional UE capability for UL.</w:t>
            </w:r>
            <w:r>
              <w:rPr>
                <w:rFonts w:eastAsia="宋体"/>
                <w:lang w:val="en-US" w:eastAsia="zh-CN"/>
              </w:rPr>
              <w:t xml:space="preserve"> This will not materially complicate or degrade efficiency of initial access. </w:t>
            </w:r>
          </w:p>
        </w:tc>
      </w:tr>
      <w:tr w:rsidR="007666A5" w:rsidRPr="00C73260" w14:paraId="0E2E3D78" w14:textId="77777777" w:rsidTr="00371A71">
        <w:tc>
          <w:tcPr>
            <w:tcW w:w="1479" w:type="dxa"/>
          </w:tcPr>
          <w:p w14:paraId="0D09FB37" w14:textId="1EF8D2FA" w:rsidR="007666A5" w:rsidRPr="007666A5" w:rsidRDefault="007666A5" w:rsidP="00A35242">
            <w:pPr>
              <w:rPr>
                <w:rFonts w:eastAsia="宋体" w:hint="eastAsia"/>
                <w:lang w:eastAsia="zh-CN"/>
              </w:rPr>
            </w:pPr>
            <w:r>
              <w:rPr>
                <w:rFonts w:eastAsia="宋体" w:hint="eastAsia"/>
                <w:lang w:eastAsia="zh-CN"/>
              </w:rPr>
              <w:t>OPPO</w:t>
            </w:r>
          </w:p>
        </w:tc>
        <w:tc>
          <w:tcPr>
            <w:tcW w:w="1372" w:type="dxa"/>
          </w:tcPr>
          <w:p w14:paraId="52F73117" w14:textId="4AC28501" w:rsidR="007666A5" w:rsidRPr="007666A5" w:rsidRDefault="007666A5" w:rsidP="00A35242">
            <w:pPr>
              <w:tabs>
                <w:tab w:val="left" w:pos="551"/>
              </w:tabs>
              <w:rPr>
                <w:rFonts w:eastAsia="宋体" w:hint="eastAsia"/>
                <w:lang w:val="en-US" w:eastAsia="zh-CN"/>
              </w:rPr>
            </w:pPr>
            <w:r>
              <w:rPr>
                <w:rFonts w:eastAsia="宋体" w:hint="eastAsia"/>
                <w:lang w:val="en-US" w:eastAsia="zh-CN"/>
              </w:rPr>
              <w:t>N</w:t>
            </w:r>
          </w:p>
        </w:tc>
        <w:tc>
          <w:tcPr>
            <w:tcW w:w="6780" w:type="dxa"/>
          </w:tcPr>
          <w:p w14:paraId="70231D76" w14:textId="342699B5" w:rsidR="007666A5" w:rsidRDefault="007666A5" w:rsidP="00A35242">
            <w:pPr>
              <w:rPr>
                <w:rFonts w:eastAsia="宋体"/>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r>
              <w:rPr>
                <w:rFonts w:eastAsia="宋体" w:hint="eastAsia"/>
                <w:lang w:val="en-US" w:eastAsia="zh-CN"/>
              </w:rPr>
              <w:t xml:space="preserve"> </w:t>
            </w:r>
            <w:r>
              <w:rPr>
                <w:rFonts w:eastAsia="宋体"/>
                <w:lang w:val="en-US" w:eastAsia="zh-CN"/>
              </w:rPr>
              <w:t>I</w:t>
            </w:r>
            <w:r>
              <w:rPr>
                <w:rFonts w:eastAsia="宋体" w:hint="eastAsia"/>
                <w:lang w:val="en-US" w:eastAsia="zh-CN"/>
              </w:rPr>
              <w:t>t shall be supported.</w:t>
            </w: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9104E3C" w:rsidR="003642AA" w:rsidRPr="003642AA" w:rsidRDefault="007666A5" w:rsidP="001C5378">
            <w:pPr>
              <w:rPr>
                <w:rFonts w:eastAsia="DengXian"/>
                <w:lang w:eastAsia="zh-CN"/>
              </w:rPr>
            </w:pPr>
            <w:r>
              <w:rPr>
                <w:rFonts w:eastAsia="DengXian"/>
                <w:lang w:eastAsia="zh-CN"/>
              </w:rPr>
              <w:t>V</w:t>
            </w:r>
            <w:r w:rsidR="003642AA">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lastRenderedPageBreak/>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宋体"/>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DengXian"/>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宋体"/>
                <w:lang w:eastAsia="zh-CN"/>
              </w:rPr>
            </w:pPr>
            <w:r>
              <w:rPr>
                <w:rFonts w:eastAsia="宋体"/>
                <w:lang w:eastAsia="zh-CN"/>
              </w:rPr>
              <w:t>Ericsson</w:t>
            </w:r>
          </w:p>
        </w:tc>
        <w:tc>
          <w:tcPr>
            <w:tcW w:w="1372" w:type="dxa"/>
          </w:tcPr>
          <w:p w14:paraId="0A0CC73B" w14:textId="77777777" w:rsidR="00FB6141" w:rsidRDefault="00FB6141" w:rsidP="00FB6141">
            <w:pPr>
              <w:tabs>
                <w:tab w:val="left" w:pos="551"/>
              </w:tabs>
              <w:rPr>
                <w:rFonts w:eastAsia="宋体"/>
                <w:lang w:val="en-US" w:eastAsia="zh-CN"/>
              </w:rPr>
            </w:pPr>
          </w:p>
        </w:tc>
        <w:tc>
          <w:tcPr>
            <w:tcW w:w="6780" w:type="dxa"/>
          </w:tcPr>
          <w:p w14:paraId="2743D443" w14:textId="5D203B14" w:rsidR="00FB6141" w:rsidRDefault="00FB6141" w:rsidP="00FB6141">
            <w:pPr>
              <w:jc w:val="both"/>
              <w:rPr>
                <w:lang w:val="en-US" w:eastAsia="zh-CN"/>
              </w:rPr>
            </w:pPr>
            <w:r>
              <w:rPr>
                <w:rFonts w:eastAsia="宋体"/>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宋体"/>
                <w:lang w:eastAsia="zh-CN"/>
              </w:rPr>
            </w:pPr>
            <w:r>
              <w:rPr>
                <w:rFonts w:eastAsia="宋体" w:hint="eastAsia"/>
                <w:lang w:eastAsia="zh-CN"/>
              </w:rPr>
              <w:t>v</w:t>
            </w:r>
            <w:r>
              <w:rPr>
                <w:rFonts w:eastAsia="宋体"/>
                <w:lang w:eastAsia="zh-CN"/>
              </w:rPr>
              <w:t>ivo</w:t>
            </w:r>
          </w:p>
        </w:tc>
        <w:tc>
          <w:tcPr>
            <w:tcW w:w="1372" w:type="dxa"/>
          </w:tcPr>
          <w:p w14:paraId="1A5FCB0D" w14:textId="77777777" w:rsidR="004E015B" w:rsidRDefault="004E015B" w:rsidP="00FB6141">
            <w:pPr>
              <w:tabs>
                <w:tab w:val="left" w:pos="551"/>
              </w:tabs>
              <w:rPr>
                <w:rFonts w:eastAsia="宋体"/>
                <w:lang w:val="en-US" w:eastAsia="zh-CN"/>
              </w:rPr>
            </w:pPr>
          </w:p>
        </w:tc>
        <w:tc>
          <w:tcPr>
            <w:tcW w:w="6780" w:type="dxa"/>
          </w:tcPr>
          <w:p w14:paraId="67FD6319" w14:textId="697DC0A0" w:rsidR="004E015B" w:rsidRDefault="004E015B" w:rsidP="00FB6141">
            <w:pPr>
              <w:jc w:val="both"/>
              <w:rPr>
                <w:rFonts w:eastAsia="宋体"/>
                <w:lang w:val="en-US" w:eastAsia="zh-CN"/>
              </w:rPr>
            </w:pPr>
            <w:r>
              <w:rPr>
                <w:rFonts w:eastAsia="宋体"/>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4ADC7CAC" w14:textId="77777777" w:rsidR="002B4C5E" w:rsidRDefault="002B4C5E" w:rsidP="00F1430E">
            <w:pPr>
              <w:tabs>
                <w:tab w:val="left" w:pos="551"/>
              </w:tabs>
              <w:rPr>
                <w:rFonts w:eastAsia="宋体"/>
                <w:lang w:val="en-US" w:eastAsia="zh-CN"/>
              </w:rPr>
            </w:pPr>
          </w:p>
        </w:tc>
        <w:tc>
          <w:tcPr>
            <w:tcW w:w="6780" w:type="dxa"/>
          </w:tcPr>
          <w:p w14:paraId="07A7A1C3" w14:textId="77777777" w:rsidR="002B4C5E" w:rsidRDefault="002B4C5E" w:rsidP="00F1430E">
            <w:pPr>
              <w:jc w:val="both"/>
              <w:rPr>
                <w:lang w:val="en-US" w:eastAsia="zh-CN"/>
              </w:rPr>
            </w:pPr>
            <w:r>
              <w:rPr>
                <w:rFonts w:eastAsia="宋体" w:hint="eastAsia"/>
                <w:lang w:val="en-US" w:eastAsia="zh-CN"/>
              </w:rPr>
              <w:t>W</w:t>
            </w:r>
            <w:r>
              <w:rPr>
                <w:rFonts w:eastAsia="宋体"/>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宋体"/>
                <w:lang w:eastAsia="zh-CN"/>
              </w:rPr>
            </w:pPr>
            <w:r>
              <w:rPr>
                <w:rFonts w:eastAsia="DengXian" w:hint="eastAsia"/>
                <w:lang w:eastAsia="zh-CN"/>
              </w:rPr>
              <w:t>CATT</w:t>
            </w:r>
          </w:p>
        </w:tc>
        <w:tc>
          <w:tcPr>
            <w:tcW w:w="1372" w:type="dxa"/>
          </w:tcPr>
          <w:p w14:paraId="5268DA58" w14:textId="5FBC2F0C" w:rsidR="001E5659" w:rsidRDefault="001E5659" w:rsidP="00F1430E">
            <w:pPr>
              <w:tabs>
                <w:tab w:val="left" w:pos="551"/>
              </w:tabs>
              <w:rPr>
                <w:rFonts w:eastAsia="宋体"/>
                <w:lang w:val="en-US" w:eastAsia="zh-CN"/>
              </w:rPr>
            </w:pPr>
            <w:r>
              <w:rPr>
                <w:rFonts w:eastAsia="DengXian" w:hint="eastAsia"/>
                <w:lang w:val="en-US" w:eastAsia="zh-CN"/>
              </w:rPr>
              <w:t>Y</w:t>
            </w:r>
          </w:p>
        </w:tc>
        <w:tc>
          <w:tcPr>
            <w:tcW w:w="6780" w:type="dxa"/>
          </w:tcPr>
          <w:p w14:paraId="1B8D3D02" w14:textId="461A0FBA" w:rsidR="001E5659" w:rsidRDefault="001E5659" w:rsidP="00F1430E">
            <w:pPr>
              <w:jc w:val="both"/>
              <w:rPr>
                <w:rFonts w:eastAsia="宋体"/>
                <w:lang w:val="en-US" w:eastAsia="zh-CN"/>
              </w:rPr>
            </w:pPr>
          </w:p>
        </w:tc>
      </w:tr>
      <w:tr w:rsidR="00760AA8" w14:paraId="7D041C18" w14:textId="77777777" w:rsidTr="002B4C5E">
        <w:tc>
          <w:tcPr>
            <w:tcW w:w="1479" w:type="dxa"/>
          </w:tcPr>
          <w:p w14:paraId="19E25700" w14:textId="53FA1462" w:rsidR="00760AA8" w:rsidRDefault="00760AA8" w:rsidP="00760AA8">
            <w:pPr>
              <w:rPr>
                <w:rFonts w:eastAsia="DengXian"/>
                <w:lang w:eastAsia="zh-CN"/>
              </w:rPr>
            </w:pPr>
            <w:r>
              <w:rPr>
                <w:rFonts w:eastAsia="Yu Mincho" w:hint="eastAsia"/>
                <w:lang w:val="en-US" w:eastAsia="ja-JP"/>
              </w:rPr>
              <w:t>DOCOMO</w:t>
            </w:r>
          </w:p>
        </w:tc>
        <w:tc>
          <w:tcPr>
            <w:tcW w:w="1372" w:type="dxa"/>
          </w:tcPr>
          <w:p w14:paraId="1B304962" w14:textId="3BECD8A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67BF8CA" w14:textId="77777777" w:rsidR="00760AA8" w:rsidRDefault="00760AA8" w:rsidP="00760AA8">
            <w:pPr>
              <w:jc w:val="both"/>
              <w:rPr>
                <w:rFonts w:eastAsia="宋体"/>
                <w:lang w:val="en-US" w:eastAsia="zh-CN"/>
              </w:rPr>
            </w:pPr>
          </w:p>
        </w:tc>
      </w:tr>
      <w:tr w:rsidR="001B7EE5" w14:paraId="4699E8FB" w14:textId="77777777" w:rsidTr="002B4C5E">
        <w:tc>
          <w:tcPr>
            <w:tcW w:w="1479" w:type="dxa"/>
          </w:tcPr>
          <w:p w14:paraId="0E40EE88" w14:textId="54F8B62E" w:rsidR="001B7EE5" w:rsidRDefault="001B7EE5" w:rsidP="001B7EE5">
            <w:pPr>
              <w:rPr>
                <w:rFonts w:eastAsia="Yu Mincho"/>
                <w:lang w:val="en-US" w:eastAsia="ja-JP"/>
              </w:rPr>
            </w:pPr>
            <w:r>
              <w:rPr>
                <w:rFonts w:eastAsia="宋体"/>
                <w:lang w:eastAsia="zh-CN"/>
              </w:rPr>
              <w:t>ZTE</w:t>
            </w:r>
          </w:p>
        </w:tc>
        <w:tc>
          <w:tcPr>
            <w:tcW w:w="1372" w:type="dxa"/>
          </w:tcPr>
          <w:p w14:paraId="6C0B9405" w14:textId="6471D73A" w:rsidR="001B7EE5" w:rsidRDefault="001B7EE5" w:rsidP="001B7EE5">
            <w:pPr>
              <w:tabs>
                <w:tab w:val="left" w:pos="551"/>
              </w:tabs>
              <w:rPr>
                <w:rFonts w:eastAsia="Yu Mincho"/>
                <w:lang w:val="en-US" w:eastAsia="ja-JP"/>
              </w:rPr>
            </w:pPr>
            <w:r>
              <w:rPr>
                <w:rFonts w:eastAsia="宋体"/>
                <w:lang w:val="en-US" w:eastAsia="zh-CN"/>
              </w:rPr>
              <w:t>N</w:t>
            </w:r>
          </w:p>
        </w:tc>
        <w:tc>
          <w:tcPr>
            <w:tcW w:w="6780" w:type="dxa"/>
          </w:tcPr>
          <w:p w14:paraId="133A8200" w14:textId="7E5AC813" w:rsidR="001B7EE5" w:rsidRDefault="001B7EE5" w:rsidP="001B7EE5">
            <w:pPr>
              <w:jc w:val="both"/>
              <w:rPr>
                <w:rFonts w:eastAsia="宋体"/>
                <w:lang w:val="en-US" w:eastAsia="zh-CN"/>
              </w:rPr>
            </w:pPr>
            <w:r>
              <w:rPr>
                <w:lang w:val="en-US" w:eastAsia="zh-CN"/>
              </w:rPr>
              <w:t>16QAM</w:t>
            </w:r>
            <w:r>
              <w:rPr>
                <w:rFonts w:eastAsia="DengXian"/>
                <w:lang w:val="en-US" w:eastAsia="zh-CN"/>
              </w:rPr>
              <w:t xml:space="preserve"> is sufficient for DL data rate. </w:t>
            </w:r>
            <w:r>
              <w:rPr>
                <w:rFonts w:eastAsia="宋体"/>
                <w:lang w:val="en-US" w:eastAsia="zh-CN"/>
              </w:rPr>
              <w:t>64QAM should be an optional capability for FR2 DL for RedCap UE</w:t>
            </w:r>
          </w:p>
        </w:tc>
      </w:tr>
      <w:tr w:rsidR="00E65DD7" w14:paraId="3BC95E2E" w14:textId="77777777" w:rsidTr="002B4C5E">
        <w:tc>
          <w:tcPr>
            <w:tcW w:w="1479" w:type="dxa"/>
          </w:tcPr>
          <w:p w14:paraId="502E19ED" w14:textId="3CB1E0A3" w:rsidR="00E65DD7" w:rsidRDefault="00E65DD7" w:rsidP="00E65DD7">
            <w:pPr>
              <w:rPr>
                <w:rFonts w:eastAsia="宋体"/>
                <w:lang w:eastAsia="zh-CN"/>
              </w:rPr>
            </w:pPr>
            <w:r>
              <w:rPr>
                <w:rFonts w:eastAsia="Yu Mincho"/>
                <w:lang w:val="en-US" w:eastAsia="ja-JP"/>
              </w:rPr>
              <w:t>Nokia, NSB</w:t>
            </w:r>
          </w:p>
        </w:tc>
        <w:tc>
          <w:tcPr>
            <w:tcW w:w="1372" w:type="dxa"/>
          </w:tcPr>
          <w:p w14:paraId="13A5800D" w14:textId="0F03A3FC" w:rsidR="00E65DD7" w:rsidRDefault="00E65DD7" w:rsidP="00E65DD7">
            <w:pPr>
              <w:tabs>
                <w:tab w:val="left" w:pos="551"/>
              </w:tabs>
              <w:rPr>
                <w:rFonts w:eastAsia="宋体"/>
                <w:lang w:val="en-US" w:eastAsia="zh-CN"/>
              </w:rPr>
            </w:pPr>
            <w:r>
              <w:rPr>
                <w:rFonts w:eastAsia="Yu Mincho"/>
                <w:lang w:val="en-US" w:eastAsia="ja-JP"/>
              </w:rPr>
              <w:t>Y</w:t>
            </w:r>
          </w:p>
        </w:tc>
        <w:tc>
          <w:tcPr>
            <w:tcW w:w="6780" w:type="dxa"/>
          </w:tcPr>
          <w:p w14:paraId="4F2E3C3A" w14:textId="77777777" w:rsidR="00E65DD7" w:rsidRDefault="00E65DD7" w:rsidP="00E65DD7">
            <w:pPr>
              <w:jc w:val="both"/>
              <w:rPr>
                <w:lang w:val="en-US" w:eastAsia="zh-CN"/>
              </w:rPr>
            </w:pPr>
          </w:p>
        </w:tc>
      </w:tr>
      <w:tr w:rsidR="00873719" w14:paraId="62EEE4BA" w14:textId="77777777" w:rsidTr="002B4C5E">
        <w:tc>
          <w:tcPr>
            <w:tcW w:w="1479" w:type="dxa"/>
          </w:tcPr>
          <w:p w14:paraId="7D63542D" w14:textId="52F9DFA7" w:rsidR="00873719" w:rsidRDefault="00873719" w:rsidP="00873719">
            <w:pPr>
              <w:rPr>
                <w:rFonts w:eastAsia="Yu Mincho"/>
                <w:lang w:val="en-US" w:eastAsia="ja-JP"/>
              </w:rPr>
            </w:pPr>
            <w:r>
              <w:rPr>
                <w:rFonts w:eastAsia="Yu Mincho"/>
                <w:lang w:val="en-US" w:eastAsia="ja-JP"/>
              </w:rPr>
              <w:t>FUTUREWEI4</w:t>
            </w:r>
          </w:p>
        </w:tc>
        <w:tc>
          <w:tcPr>
            <w:tcW w:w="1372" w:type="dxa"/>
          </w:tcPr>
          <w:p w14:paraId="66A13B81" w14:textId="77777777" w:rsidR="00873719" w:rsidRDefault="00873719" w:rsidP="00873719">
            <w:pPr>
              <w:tabs>
                <w:tab w:val="left" w:pos="551"/>
              </w:tabs>
              <w:rPr>
                <w:rFonts w:eastAsia="Yu Mincho"/>
                <w:lang w:val="en-US" w:eastAsia="ja-JP"/>
              </w:rPr>
            </w:pPr>
          </w:p>
        </w:tc>
        <w:tc>
          <w:tcPr>
            <w:tcW w:w="6780" w:type="dxa"/>
          </w:tcPr>
          <w:p w14:paraId="1FACEF69" w14:textId="77777777" w:rsidR="00873719" w:rsidRDefault="00873719" w:rsidP="00873719">
            <w:pPr>
              <w:jc w:val="both"/>
              <w:rPr>
                <w:lang w:val="en-US" w:eastAsia="zh-CN"/>
              </w:rPr>
            </w:pPr>
            <w:r>
              <w:rPr>
                <w:lang w:val="en-US" w:eastAsia="zh-CN"/>
              </w:rPr>
              <w:t>No strong view</w:t>
            </w:r>
          </w:p>
          <w:p w14:paraId="5274B920" w14:textId="4E251F5B" w:rsidR="00873719" w:rsidRDefault="00873719" w:rsidP="00873719">
            <w:pPr>
              <w:jc w:val="both"/>
              <w:rPr>
                <w:lang w:val="en-US" w:eastAsia="zh-CN"/>
              </w:rPr>
            </w:pPr>
            <w:r>
              <w:rPr>
                <w:lang w:val="en-US" w:eastAsia="zh-CN"/>
              </w:rPr>
              <w:t xml:space="preserve">If supported, no </w:t>
            </w:r>
            <w:proofErr w:type="spellStart"/>
            <w:r>
              <w:rPr>
                <w:lang w:val="en-US" w:eastAsia="zh-CN"/>
              </w:rPr>
              <w:t>optimzations</w:t>
            </w:r>
            <w:proofErr w:type="spellEnd"/>
            <w:r>
              <w:rPr>
                <w:lang w:val="en-US" w:eastAsia="zh-CN"/>
              </w:rPr>
              <w:t xml:space="preserve"> and </w:t>
            </w:r>
            <w:proofErr w:type="gramStart"/>
            <w:r>
              <w:rPr>
                <w:lang w:val="en-US" w:eastAsia="zh-CN"/>
              </w:rPr>
              <w:t>the should</w:t>
            </w:r>
            <w:proofErr w:type="gramEnd"/>
            <w:r>
              <w:rPr>
                <w:lang w:val="en-US" w:eastAsia="zh-CN"/>
              </w:rPr>
              <w:t xml:space="preserve"> be to recommend that 64QAM DL is optional instead of mandatory. (If you already supported 64QAM efficiently you should be able to keep supporting.)</w:t>
            </w:r>
          </w:p>
        </w:tc>
      </w:tr>
      <w:tr w:rsidR="00C40571" w14:paraId="45E9CE11" w14:textId="77777777" w:rsidTr="002B4C5E">
        <w:tc>
          <w:tcPr>
            <w:tcW w:w="1479" w:type="dxa"/>
          </w:tcPr>
          <w:p w14:paraId="2AECF86A" w14:textId="378C11A0" w:rsidR="00C40571" w:rsidRDefault="00C40571" w:rsidP="00873719">
            <w:pPr>
              <w:rPr>
                <w:rFonts w:eastAsia="Yu Mincho"/>
                <w:lang w:val="en-US" w:eastAsia="ja-JP"/>
              </w:rPr>
            </w:pPr>
            <w:r>
              <w:rPr>
                <w:rFonts w:eastAsia="Yu Mincho"/>
                <w:lang w:val="en-US" w:eastAsia="ja-JP"/>
              </w:rPr>
              <w:t>Qualcomm</w:t>
            </w:r>
          </w:p>
        </w:tc>
        <w:tc>
          <w:tcPr>
            <w:tcW w:w="1372" w:type="dxa"/>
          </w:tcPr>
          <w:p w14:paraId="6002B986" w14:textId="138CF02F" w:rsidR="00C40571" w:rsidRDefault="00C40571" w:rsidP="00873719">
            <w:pPr>
              <w:tabs>
                <w:tab w:val="left" w:pos="551"/>
              </w:tabs>
              <w:rPr>
                <w:rFonts w:eastAsia="Yu Mincho"/>
                <w:lang w:val="en-US" w:eastAsia="ja-JP"/>
              </w:rPr>
            </w:pPr>
            <w:r>
              <w:rPr>
                <w:rFonts w:eastAsia="Yu Mincho"/>
                <w:lang w:val="en-US" w:eastAsia="ja-JP"/>
              </w:rPr>
              <w:t>Y</w:t>
            </w:r>
          </w:p>
        </w:tc>
        <w:tc>
          <w:tcPr>
            <w:tcW w:w="6780" w:type="dxa"/>
          </w:tcPr>
          <w:p w14:paraId="639428B0" w14:textId="77777777" w:rsidR="00C40571" w:rsidRDefault="00C40571" w:rsidP="00873719">
            <w:pPr>
              <w:jc w:val="both"/>
              <w:rPr>
                <w:lang w:val="en-US" w:eastAsia="zh-CN"/>
              </w:rPr>
            </w:pPr>
          </w:p>
        </w:tc>
      </w:tr>
      <w:tr w:rsidR="00C91143" w14:paraId="081A80DD" w14:textId="77777777" w:rsidTr="002B4C5E">
        <w:tc>
          <w:tcPr>
            <w:tcW w:w="1479" w:type="dxa"/>
          </w:tcPr>
          <w:p w14:paraId="5F2825CF" w14:textId="7CB4C45D" w:rsidR="00C91143" w:rsidRDefault="00C91143" w:rsidP="00873719">
            <w:pPr>
              <w:rPr>
                <w:rFonts w:eastAsia="Yu Mincho"/>
                <w:lang w:val="en-US" w:eastAsia="ja-JP"/>
              </w:rPr>
            </w:pPr>
            <w:r>
              <w:rPr>
                <w:rFonts w:eastAsia="Yu Mincho"/>
                <w:lang w:val="en-US" w:eastAsia="ja-JP"/>
              </w:rPr>
              <w:t>Intel</w:t>
            </w:r>
          </w:p>
        </w:tc>
        <w:tc>
          <w:tcPr>
            <w:tcW w:w="1372" w:type="dxa"/>
          </w:tcPr>
          <w:p w14:paraId="223F5F07" w14:textId="3DDE14ED" w:rsidR="00C91143" w:rsidRDefault="00C91143" w:rsidP="00873719">
            <w:pPr>
              <w:tabs>
                <w:tab w:val="left" w:pos="551"/>
              </w:tabs>
              <w:rPr>
                <w:rFonts w:eastAsia="Yu Mincho"/>
                <w:lang w:val="en-US" w:eastAsia="ja-JP"/>
              </w:rPr>
            </w:pPr>
            <w:r>
              <w:rPr>
                <w:rFonts w:eastAsia="Yu Mincho"/>
                <w:lang w:val="en-US" w:eastAsia="ja-JP"/>
              </w:rPr>
              <w:t>Y</w:t>
            </w:r>
          </w:p>
        </w:tc>
        <w:tc>
          <w:tcPr>
            <w:tcW w:w="6780" w:type="dxa"/>
          </w:tcPr>
          <w:p w14:paraId="742D4770" w14:textId="77777777" w:rsidR="00C91143" w:rsidRDefault="00C91143" w:rsidP="00873719">
            <w:pPr>
              <w:jc w:val="both"/>
              <w:rPr>
                <w:lang w:val="en-US" w:eastAsia="zh-CN"/>
              </w:rPr>
            </w:pPr>
          </w:p>
        </w:tc>
      </w:tr>
      <w:tr w:rsidR="00371A71" w:rsidRPr="00C73260" w14:paraId="14F470D2" w14:textId="77777777" w:rsidTr="00371A71">
        <w:tc>
          <w:tcPr>
            <w:tcW w:w="1479" w:type="dxa"/>
          </w:tcPr>
          <w:p w14:paraId="2DA6826E"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67E677D2"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0F8FA688" w14:textId="77777777" w:rsidR="00371A71" w:rsidRPr="00C73260" w:rsidRDefault="00371A71" w:rsidP="00685BFD">
            <w:pPr>
              <w:rPr>
                <w:b/>
                <w:bCs/>
              </w:rPr>
            </w:pPr>
          </w:p>
        </w:tc>
      </w:tr>
      <w:tr w:rsidR="007666A5" w:rsidRPr="00C73260" w14:paraId="73A9A3ED" w14:textId="77777777" w:rsidTr="00371A71">
        <w:tc>
          <w:tcPr>
            <w:tcW w:w="1479" w:type="dxa"/>
          </w:tcPr>
          <w:p w14:paraId="63EA18D8" w14:textId="379F7704" w:rsidR="007666A5" w:rsidRDefault="007666A5" w:rsidP="00685BFD">
            <w:pPr>
              <w:rPr>
                <w:rFonts w:eastAsia="DengXian"/>
                <w:lang w:val="en-US" w:eastAsia="zh-CN"/>
              </w:rPr>
            </w:pPr>
            <w:bookmarkStart w:id="400" w:name="_GoBack"/>
            <w:bookmarkEnd w:id="400"/>
          </w:p>
        </w:tc>
        <w:tc>
          <w:tcPr>
            <w:tcW w:w="1372" w:type="dxa"/>
          </w:tcPr>
          <w:p w14:paraId="26C808F6" w14:textId="77777777" w:rsidR="007666A5" w:rsidRDefault="007666A5" w:rsidP="00685BFD">
            <w:pPr>
              <w:tabs>
                <w:tab w:val="left" w:pos="551"/>
              </w:tabs>
              <w:rPr>
                <w:rFonts w:eastAsia="DengXian"/>
                <w:lang w:val="en-US" w:eastAsia="zh-CN"/>
              </w:rPr>
            </w:pPr>
          </w:p>
        </w:tc>
        <w:tc>
          <w:tcPr>
            <w:tcW w:w="6780" w:type="dxa"/>
          </w:tcPr>
          <w:p w14:paraId="630C8DD2" w14:textId="26EEEA13" w:rsidR="007666A5" w:rsidRPr="007666A5" w:rsidRDefault="007666A5" w:rsidP="00685BFD">
            <w:pPr>
              <w:rPr>
                <w:rFonts w:eastAsia="宋体" w:hint="eastAsia"/>
                <w:b/>
                <w:bCs/>
                <w:lang w:eastAsia="zh-CN"/>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w:t>
            </w:r>
            <w:r>
              <w:rPr>
                <w:rFonts w:eastAsia="DengXian" w:hint="eastAsia"/>
                <w:lang w:val="en-US" w:eastAsia="zh-CN"/>
              </w:rPr>
              <w:lastRenderedPageBreak/>
              <w:t xml:space="preserve">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宋体"/>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宋体"/>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DengXian"/>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宋体"/>
                <w:lang w:eastAsia="zh-CN"/>
              </w:rPr>
            </w:pPr>
            <w:r>
              <w:rPr>
                <w:rFonts w:eastAsia="宋体"/>
                <w:lang w:eastAsia="zh-CN"/>
              </w:rPr>
              <w:t>Ericsson</w:t>
            </w:r>
          </w:p>
        </w:tc>
        <w:tc>
          <w:tcPr>
            <w:tcW w:w="1372" w:type="dxa"/>
          </w:tcPr>
          <w:p w14:paraId="6B803109" w14:textId="77777777" w:rsidR="00FB6141" w:rsidRDefault="00FB6141" w:rsidP="00FB6141">
            <w:pPr>
              <w:tabs>
                <w:tab w:val="left" w:pos="551"/>
              </w:tabs>
              <w:rPr>
                <w:rFonts w:eastAsia="宋体"/>
                <w:lang w:val="en-US" w:eastAsia="zh-CN"/>
              </w:rPr>
            </w:pPr>
          </w:p>
        </w:tc>
        <w:tc>
          <w:tcPr>
            <w:tcW w:w="6780" w:type="dxa"/>
          </w:tcPr>
          <w:p w14:paraId="2FE62786" w14:textId="0A8095A1" w:rsidR="00FB6141" w:rsidRDefault="00FB6141" w:rsidP="00FB6141">
            <w:pPr>
              <w:jc w:val="both"/>
              <w:rPr>
                <w:rFonts w:eastAsia="宋体"/>
                <w:lang w:val="en-US" w:eastAsia="zh-CN"/>
              </w:rPr>
            </w:pPr>
            <w:r>
              <w:rPr>
                <w:rFonts w:eastAsia="宋体"/>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宋体"/>
                <w:lang w:eastAsia="zh-CN"/>
              </w:rPr>
            </w:pPr>
            <w:r>
              <w:rPr>
                <w:rFonts w:eastAsia="宋体" w:hint="eastAsia"/>
                <w:lang w:eastAsia="zh-CN"/>
              </w:rPr>
              <w:t>v</w:t>
            </w:r>
            <w:r>
              <w:rPr>
                <w:rFonts w:eastAsia="宋体"/>
                <w:lang w:eastAsia="zh-CN"/>
              </w:rPr>
              <w:t>ivo</w:t>
            </w:r>
          </w:p>
        </w:tc>
        <w:tc>
          <w:tcPr>
            <w:tcW w:w="1372" w:type="dxa"/>
          </w:tcPr>
          <w:p w14:paraId="1FA6A9B6" w14:textId="77777777" w:rsidR="004E015B" w:rsidRDefault="004E015B" w:rsidP="00FB6141">
            <w:pPr>
              <w:tabs>
                <w:tab w:val="left" w:pos="551"/>
              </w:tabs>
              <w:rPr>
                <w:rFonts w:eastAsia="宋体"/>
                <w:lang w:val="en-US" w:eastAsia="zh-CN"/>
              </w:rPr>
            </w:pPr>
          </w:p>
        </w:tc>
        <w:tc>
          <w:tcPr>
            <w:tcW w:w="6780" w:type="dxa"/>
          </w:tcPr>
          <w:p w14:paraId="57C97FDC" w14:textId="2BD31D10" w:rsidR="004E015B" w:rsidRDefault="004E015B" w:rsidP="00FB6141">
            <w:pPr>
              <w:jc w:val="both"/>
              <w:rPr>
                <w:rFonts w:eastAsia="宋体"/>
                <w:lang w:val="en-US" w:eastAsia="zh-CN"/>
              </w:rPr>
            </w:pPr>
            <w:r>
              <w:rPr>
                <w:rFonts w:eastAsia="宋体"/>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宋体"/>
                <w:lang w:eastAsia="zh-CN"/>
              </w:rPr>
            </w:pPr>
            <w:r>
              <w:rPr>
                <w:rFonts w:eastAsia="宋体" w:hint="eastAsia"/>
                <w:lang w:eastAsia="zh-CN"/>
              </w:rPr>
              <w:t>S</w:t>
            </w:r>
            <w:r>
              <w:rPr>
                <w:rFonts w:eastAsia="宋体"/>
                <w:lang w:eastAsia="zh-CN"/>
              </w:rPr>
              <w:t>amsung</w:t>
            </w:r>
          </w:p>
        </w:tc>
        <w:tc>
          <w:tcPr>
            <w:tcW w:w="1372" w:type="dxa"/>
          </w:tcPr>
          <w:p w14:paraId="167544A2" w14:textId="77777777" w:rsidR="002B4C5E" w:rsidRDefault="002B4C5E" w:rsidP="00F1430E">
            <w:pPr>
              <w:tabs>
                <w:tab w:val="left" w:pos="551"/>
              </w:tabs>
              <w:rPr>
                <w:rFonts w:eastAsia="宋体"/>
                <w:lang w:val="en-US" w:eastAsia="zh-CN"/>
              </w:rPr>
            </w:pPr>
          </w:p>
        </w:tc>
        <w:tc>
          <w:tcPr>
            <w:tcW w:w="6780" w:type="dxa"/>
          </w:tcPr>
          <w:p w14:paraId="2BD6C46F" w14:textId="77777777" w:rsidR="002B4C5E" w:rsidRDefault="002B4C5E" w:rsidP="00F1430E">
            <w:pPr>
              <w:jc w:val="both"/>
              <w:rPr>
                <w:lang w:val="en-US" w:eastAsia="zh-CN"/>
              </w:rPr>
            </w:pPr>
            <w:r>
              <w:rPr>
                <w:rFonts w:eastAsia="宋体" w:hint="eastAsia"/>
                <w:lang w:val="en-US" w:eastAsia="zh-CN"/>
              </w:rPr>
              <w:t>W</w:t>
            </w:r>
            <w:r>
              <w:rPr>
                <w:rFonts w:eastAsia="宋体"/>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宋体"/>
                <w:lang w:eastAsia="zh-CN"/>
              </w:rPr>
            </w:pPr>
            <w:r>
              <w:rPr>
                <w:rFonts w:eastAsia="DengXian" w:hint="eastAsia"/>
                <w:lang w:eastAsia="zh-CN"/>
              </w:rPr>
              <w:t>CATT</w:t>
            </w:r>
          </w:p>
        </w:tc>
        <w:tc>
          <w:tcPr>
            <w:tcW w:w="1372" w:type="dxa"/>
          </w:tcPr>
          <w:p w14:paraId="3B2D9295" w14:textId="4277DB84" w:rsidR="001E5659" w:rsidRDefault="001E5659" w:rsidP="00F1430E">
            <w:pPr>
              <w:tabs>
                <w:tab w:val="left" w:pos="551"/>
              </w:tabs>
              <w:rPr>
                <w:rFonts w:eastAsia="宋体"/>
                <w:lang w:val="en-US" w:eastAsia="zh-CN"/>
              </w:rPr>
            </w:pPr>
            <w:r>
              <w:rPr>
                <w:rFonts w:eastAsia="DengXian" w:hint="eastAsia"/>
                <w:lang w:val="en-US" w:eastAsia="zh-CN"/>
              </w:rPr>
              <w:t>Y</w:t>
            </w:r>
          </w:p>
        </w:tc>
        <w:tc>
          <w:tcPr>
            <w:tcW w:w="6780" w:type="dxa"/>
          </w:tcPr>
          <w:p w14:paraId="5E5D315F" w14:textId="0B2D3930" w:rsidR="001E5659" w:rsidRDefault="001E5659" w:rsidP="00F1430E">
            <w:pPr>
              <w:jc w:val="both"/>
              <w:rPr>
                <w:rFonts w:eastAsia="宋体"/>
                <w:lang w:val="en-US" w:eastAsia="zh-CN"/>
              </w:rPr>
            </w:pPr>
            <w:r>
              <w:rPr>
                <w:rFonts w:eastAsia="宋体" w:hint="eastAsia"/>
                <w:lang w:val="en-US" w:eastAsia="zh-CN"/>
              </w:rPr>
              <w:t xml:space="preserve">Not worthy to </w:t>
            </w:r>
            <w:r>
              <w:rPr>
                <w:rFonts w:eastAsia="宋体"/>
                <w:lang w:val="en-US" w:eastAsia="zh-CN"/>
              </w:rPr>
              <w:t>sacrifice</w:t>
            </w:r>
            <w:r>
              <w:rPr>
                <w:rFonts w:eastAsia="宋体" w:hint="eastAsia"/>
                <w:lang w:val="en-US" w:eastAsia="zh-CN"/>
              </w:rPr>
              <w:t xml:space="preserve"> large UL SE but achieve marginal cost reduction gain (&lt;1%) in return.</w:t>
            </w:r>
          </w:p>
        </w:tc>
      </w:tr>
      <w:tr w:rsidR="00760AA8" w14:paraId="24723938" w14:textId="77777777" w:rsidTr="002B4C5E">
        <w:tc>
          <w:tcPr>
            <w:tcW w:w="1479" w:type="dxa"/>
          </w:tcPr>
          <w:p w14:paraId="342EB04D" w14:textId="59447E9A" w:rsidR="00760AA8" w:rsidRDefault="00760AA8" w:rsidP="00760AA8">
            <w:pPr>
              <w:rPr>
                <w:rFonts w:eastAsia="DengXian"/>
                <w:lang w:eastAsia="zh-CN"/>
              </w:rPr>
            </w:pPr>
            <w:r>
              <w:rPr>
                <w:rFonts w:eastAsia="Yu Mincho" w:hint="eastAsia"/>
                <w:lang w:val="en-US" w:eastAsia="ja-JP"/>
              </w:rPr>
              <w:t>DOCOMO</w:t>
            </w:r>
          </w:p>
        </w:tc>
        <w:tc>
          <w:tcPr>
            <w:tcW w:w="1372" w:type="dxa"/>
          </w:tcPr>
          <w:p w14:paraId="7E2E5695" w14:textId="33B9D0C8"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2BC7F73" w14:textId="77777777" w:rsidR="00760AA8" w:rsidRDefault="00760AA8" w:rsidP="00760AA8">
            <w:pPr>
              <w:jc w:val="both"/>
              <w:rPr>
                <w:rFonts w:eastAsia="宋体"/>
                <w:lang w:val="en-US" w:eastAsia="zh-CN"/>
              </w:rPr>
            </w:pPr>
          </w:p>
        </w:tc>
      </w:tr>
      <w:tr w:rsidR="001B7EE5" w14:paraId="416EF282" w14:textId="77777777" w:rsidTr="002B4C5E">
        <w:tc>
          <w:tcPr>
            <w:tcW w:w="1479" w:type="dxa"/>
          </w:tcPr>
          <w:p w14:paraId="75C5D4D5" w14:textId="04A053F2" w:rsidR="001B7EE5" w:rsidRDefault="001B7EE5" w:rsidP="001B7EE5">
            <w:pPr>
              <w:rPr>
                <w:rFonts w:eastAsia="Yu Mincho"/>
                <w:lang w:val="en-US" w:eastAsia="ja-JP"/>
              </w:rPr>
            </w:pPr>
            <w:r>
              <w:rPr>
                <w:rFonts w:eastAsia="宋体"/>
                <w:lang w:eastAsia="zh-CN"/>
              </w:rPr>
              <w:t>ZTE</w:t>
            </w:r>
          </w:p>
        </w:tc>
        <w:tc>
          <w:tcPr>
            <w:tcW w:w="1372" w:type="dxa"/>
          </w:tcPr>
          <w:p w14:paraId="4182E158" w14:textId="15C12882" w:rsidR="001B7EE5" w:rsidRDefault="001B7EE5" w:rsidP="001B7EE5">
            <w:pPr>
              <w:tabs>
                <w:tab w:val="left" w:pos="551"/>
              </w:tabs>
              <w:rPr>
                <w:rFonts w:eastAsia="Yu Mincho"/>
                <w:lang w:val="en-US" w:eastAsia="ja-JP"/>
              </w:rPr>
            </w:pPr>
            <w:r>
              <w:rPr>
                <w:rFonts w:eastAsia="宋体"/>
                <w:lang w:val="en-US" w:eastAsia="zh-CN"/>
              </w:rPr>
              <w:t>N</w:t>
            </w:r>
          </w:p>
        </w:tc>
        <w:tc>
          <w:tcPr>
            <w:tcW w:w="6780" w:type="dxa"/>
          </w:tcPr>
          <w:p w14:paraId="550BD172" w14:textId="45A314A1" w:rsidR="001B7EE5" w:rsidRDefault="001B7EE5" w:rsidP="001B7EE5">
            <w:pPr>
              <w:jc w:val="both"/>
              <w:rPr>
                <w:rFonts w:eastAsia="宋体"/>
                <w:lang w:val="en-US" w:eastAsia="zh-CN"/>
              </w:rPr>
            </w:pPr>
          </w:p>
        </w:tc>
      </w:tr>
      <w:tr w:rsidR="00F2075A" w14:paraId="19657916" w14:textId="77777777" w:rsidTr="002B4C5E">
        <w:tc>
          <w:tcPr>
            <w:tcW w:w="1479" w:type="dxa"/>
          </w:tcPr>
          <w:p w14:paraId="6C6E3B5C" w14:textId="3C8DA018" w:rsidR="00F2075A" w:rsidRDefault="00F2075A" w:rsidP="00F2075A">
            <w:pPr>
              <w:rPr>
                <w:rFonts w:eastAsia="宋体"/>
                <w:lang w:eastAsia="zh-CN"/>
              </w:rPr>
            </w:pPr>
            <w:r>
              <w:rPr>
                <w:rFonts w:eastAsia="Yu Mincho"/>
                <w:lang w:val="en-US" w:eastAsia="ja-JP"/>
              </w:rPr>
              <w:t>Nokia, NSB</w:t>
            </w:r>
          </w:p>
        </w:tc>
        <w:tc>
          <w:tcPr>
            <w:tcW w:w="1372" w:type="dxa"/>
          </w:tcPr>
          <w:p w14:paraId="5BE83148" w14:textId="20437FAE" w:rsidR="00F2075A" w:rsidRDefault="00F2075A" w:rsidP="00F2075A">
            <w:pPr>
              <w:tabs>
                <w:tab w:val="left" w:pos="551"/>
              </w:tabs>
              <w:rPr>
                <w:rFonts w:eastAsia="宋体"/>
                <w:lang w:val="en-US" w:eastAsia="zh-CN"/>
              </w:rPr>
            </w:pPr>
            <w:r>
              <w:rPr>
                <w:rFonts w:eastAsia="Yu Mincho"/>
                <w:lang w:val="en-US" w:eastAsia="ja-JP"/>
              </w:rPr>
              <w:t>Y</w:t>
            </w:r>
          </w:p>
        </w:tc>
        <w:tc>
          <w:tcPr>
            <w:tcW w:w="6780" w:type="dxa"/>
          </w:tcPr>
          <w:p w14:paraId="75B7708B" w14:textId="77777777" w:rsidR="00F2075A" w:rsidRDefault="00F2075A" w:rsidP="00F2075A">
            <w:pPr>
              <w:jc w:val="both"/>
              <w:rPr>
                <w:rFonts w:eastAsia="宋体"/>
                <w:lang w:val="en-US" w:eastAsia="zh-CN"/>
              </w:rPr>
            </w:pPr>
          </w:p>
        </w:tc>
      </w:tr>
      <w:tr w:rsidR="00873719" w14:paraId="2C39D21B" w14:textId="77777777" w:rsidTr="002B4C5E">
        <w:tc>
          <w:tcPr>
            <w:tcW w:w="1479" w:type="dxa"/>
          </w:tcPr>
          <w:p w14:paraId="2C8D631C" w14:textId="63FB6806" w:rsidR="00873719" w:rsidRDefault="00873719" w:rsidP="00F2075A">
            <w:pPr>
              <w:rPr>
                <w:rFonts w:eastAsia="Yu Mincho"/>
                <w:lang w:val="en-US" w:eastAsia="ja-JP"/>
              </w:rPr>
            </w:pPr>
            <w:r>
              <w:rPr>
                <w:rFonts w:eastAsia="Yu Mincho"/>
                <w:lang w:val="en-US" w:eastAsia="ja-JP"/>
              </w:rPr>
              <w:t>FUTUREWEI4</w:t>
            </w:r>
          </w:p>
        </w:tc>
        <w:tc>
          <w:tcPr>
            <w:tcW w:w="1372" w:type="dxa"/>
          </w:tcPr>
          <w:p w14:paraId="47200269" w14:textId="3ED29BBA" w:rsidR="00873719" w:rsidRDefault="00873719" w:rsidP="00F2075A">
            <w:pPr>
              <w:tabs>
                <w:tab w:val="left" w:pos="551"/>
              </w:tabs>
              <w:rPr>
                <w:rFonts w:eastAsia="Yu Mincho"/>
                <w:lang w:val="en-US" w:eastAsia="ja-JP"/>
              </w:rPr>
            </w:pPr>
            <w:r>
              <w:rPr>
                <w:rFonts w:eastAsia="Yu Mincho"/>
                <w:lang w:val="en-US" w:eastAsia="ja-JP"/>
              </w:rPr>
              <w:t>Y</w:t>
            </w:r>
          </w:p>
        </w:tc>
        <w:tc>
          <w:tcPr>
            <w:tcW w:w="6780" w:type="dxa"/>
          </w:tcPr>
          <w:p w14:paraId="32095CCC" w14:textId="77777777" w:rsidR="00873719" w:rsidRDefault="00873719" w:rsidP="00F2075A">
            <w:pPr>
              <w:jc w:val="both"/>
              <w:rPr>
                <w:rFonts w:eastAsia="宋体"/>
                <w:lang w:val="en-US" w:eastAsia="zh-CN"/>
              </w:rPr>
            </w:pPr>
          </w:p>
        </w:tc>
      </w:tr>
      <w:tr w:rsidR="00C40571" w14:paraId="54962BE4" w14:textId="77777777" w:rsidTr="002B4C5E">
        <w:tc>
          <w:tcPr>
            <w:tcW w:w="1479" w:type="dxa"/>
          </w:tcPr>
          <w:p w14:paraId="477906B2" w14:textId="2FAA2C99" w:rsidR="00C40571" w:rsidRDefault="00C40571" w:rsidP="00F2075A">
            <w:pPr>
              <w:rPr>
                <w:rFonts w:eastAsia="Yu Mincho"/>
                <w:lang w:val="en-US" w:eastAsia="ja-JP"/>
              </w:rPr>
            </w:pPr>
            <w:r>
              <w:rPr>
                <w:rFonts w:eastAsia="Yu Mincho"/>
                <w:lang w:val="en-US" w:eastAsia="ja-JP"/>
              </w:rPr>
              <w:t>Qualcomm</w:t>
            </w:r>
          </w:p>
        </w:tc>
        <w:tc>
          <w:tcPr>
            <w:tcW w:w="1372" w:type="dxa"/>
          </w:tcPr>
          <w:p w14:paraId="0902B2A2" w14:textId="2E7DB45D" w:rsidR="00C40571" w:rsidRDefault="00C40571" w:rsidP="00F2075A">
            <w:pPr>
              <w:tabs>
                <w:tab w:val="left" w:pos="551"/>
              </w:tabs>
              <w:rPr>
                <w:rFonts w:eastAsia="Yu Mincho"/>
                <w:lang w:val="en-US" w:eastAsia="ja-JP"/>
              </w:rPr>
            </w:pPr>
            <w:r>
              <w:rPr>
                <w:rFonts w:eastAsia="Yu Mincho"/>
                <w:lang w:val="en-US" w:eastAsia="ja-JP"/>
              </w:rPr>
              <w:t>Y</w:t>
            </w:r>
          </w:p>
        </w:tc>
        <w:tc>
          <w:tcPr>
            <w:tcW w:w="6780" w:type="dxa"/>
          </w:tcPr>
          <w:p w14:paraId="478BADC5" w14:textId="77777777" w:rsidR="00C40571" w:rsidRDefault="00C40571" w:rsidP="00F2075A">
            <w:pPr>
              <w:jc w:val="both"/>
              <w:rPr>
                <w:rFonts w:eastAsia="宋体"/>
                <w:lang w:val="en-US" w:eastAsia="zh-CN"/>
              </w:rPr>
            </w:pPr>
          </w:p>
        </w:tc>
      </w:tr>
      <w:tr w:rsidR="00C91143" w14:paraId="049EEEEE" w14:textId="77777777" w:rsidTr="002B4C5E">
        <w:tc>
          <w:tcPr>
            <w:tcW w:w="1479" w:type="dxa"/>
          </w:tcPr>
          <w:p w14:paraId="0B9A027D" w14:textId="3263A018" w:rsidR="00C91143" w:rsidRDefault="00C91143" w:rsidP="00F2075A">
            <w:pPr>
              <w:rPr>
                <w:rFonts w:eastAsia="Yu Mincho"/>
                <w:lang w:val="en-US" w:eastAsia="ja-JP"/>
              </w:rPr>
            </w:pPr>
            <w:r>
              <w:rPr>
                <w:rFonts w:eastAsia="Yu Mincho"/>
                <w:lang w:val="en-US" w:eastAsia="ja-JP"/>
              </w:rPr>
              <w:t>Intel</w:t>
            </w:r>
          </w:p>
        </w:tc>
        <w:tc>
          <w:tcPr>
            <w:tcW w:w="1372" w:type="dxa"/>
          </w:tcPr>
          <w:p w14:paraId="2E5E38C6" w14:textId="3301933C" w:rsidR="00C91143" w:rsidRDefault="00C91143" w:rsidP="00F2075A">
            <w:pPr>
              <w:tabs>
                <w:tab w:val="left" w:pos="551"/>
              </w:tabs>
              <w:rPr>
                <w:rFonts w:eastAsia="Yu Mincho"/>
                <w:lang w:val="en-US" w:eastAsia="ja-JP"/>
              </w:rPr>
            </w:pPr>
            <w:r>
              <w:rPr>
                <w:rFonts w:eastAsia="Yu Mincho"/>
                <w:lang w:val="en-US" w:eastAsia="ja-JP"/>
              </w:rPr>
              <w:t>Y</w:t>
            </w:r>
          </w:p>
        </w:tc>
        <w:tc>
          <w:tcPr>
            <w:tcW w:w="6780" w:type="dxa"/>
          </w:tcPr>
          <w:p w14:paraId="6FB4C2B8" w14:textId="77777777" w:rsidR="00C91143" w:rsidRDefault="00C91143" w:rsidP="00F2075A">
            <w:pPr>
              <w:jc w:val="both"/>
              <w:rPr>
                <w:rFonts w:eastAsia="宋体"/>
                <w:lang w:val="en-US" w:eastAsia="zh-CN"/>
              </w:rPr>
            </w:pPr>
          </w:p>
        </w:tc>
      </w:tr>
      <w:tr w:rsidR="00371A71" w:rsidRPr="00C73260" w14:paraId="44D97AA1" w14:textId="77777777" w:rsidTr="00371A71">
        <w:tc>
          <w:tcPr>
            <w:tcW w:w="1479" w:type="dxa"/>
          </w:tcPr>
          <w:p w14:paraId="29EBFFBB"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5DBE7D56"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6FDB22F8" w14:textId="77777777" w:rsidR="00371A71" w:rsidRPr="00C73260" w:rsidRDefault="00371A71" w:rsidP="00685BFD">
            <w:pPr>
              <w:rPr>
                <w:b/>
                <w:bCs/>
              </w:rPr>
            </w:pPr>
          </w:p>
        </w:tc>
      </w:tr>
    </w:tbl>
    <w:p w14:paraId="731DA019" w14:textId="77777777" w:rsidR="00C940E1" w:rsidRDefault="00C940E1" w:rsidP="00C940E1"/>
    <w:p w14:paraId="61E8A30F" w14:textId="77777777" w:rsidR="00010432" w:rsidRDefault="002703F5">
      <w:pPr>
        <w:pStyle w:val="1"/>
      </w:pPr>
      <w:bookmarkStart w:id="401" w:name="_Toc42034927"/>
      <w:bookmarkStart w:id="402" w:name="_Toc42211937"/>
      <w:bookmarkStart w:id="403" w:name="_Hlk41391803"/>
      <w:r>
        <w:lastRenderedPageBreak/>
        <w:t>References</w:t>
      </w:r>
      <w:bookmarkEnd w:id="401"/>
      <w:bookmarkEnd w:id="40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40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685BFD" w:rsidP="00903501">
            <w:pPr>
              <w:rPr>
                <w:color w:val="0000FF"/>
                <w:u w:val="single"/>
              </w:rPr>
            </w:pPr>
            <w:hyperlink r:id="rId54"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5"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685BFD" w:rsidP="00903501">
            <w:pPr>
              <w:rPr>
                <w:color w:val="0000FF"/>
                <w:u w:val="single"/>
              </w:rPr>
            </w:pPr>
            <w:hyperlink r:id="rId56"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685BFD" w:rsidP="00903501">
            <w:pPr>
              <w:rPr>
                <w:color w:val="0000FF"/>
                <w:u w:val="single"/>
              </w:rPr>
            </w:pPr>
            <w:hyperlink r:id="rId57"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8"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685BFD" w:rsidP="00903501">
            <w:pPr>
              <w:rPr>
                <w:color w:val="0000FF"/>
                <w:u w:val="single"/>
              </w:rPr>
            </w:pPr>
            <w:hyperlink r:id="rId59"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60"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685BFD" w:rsidP="00903501">
            <w:pPr>
              <w:rPr>
                <w:color w:val="0000FF"/>
                <w:u w:val="single"/>
              </w:rPr>
            </w:pPr>
            <w:hyperlink r:id="rId61"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685BFD" w:rsidP="00903501">
            <w:pPr>
              <w:rPr>
                <w:color w:val="0000FF"/>
                <w:u w:val="single"/>
              </w:rPr>
            </w:pPr>
            <w:hyperlink r:id="rId62"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685BFD" w:rsidP="00903501">
            <w:pPr>
              <w:rPr>
                <w:color w:val="0000FF"/>
                <w:u w:val="single"/>
              </w:rPr>
            </w:pPr>
            <w:hyperlink r:id="rId63"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685BFD" w:rsidP="00903501">
            <w:pPr>
              <w:rPr>
                <w:color w:val="0000FF"/>
                <w:u w:val="single"/>
              </w:rPr>
            </w:pPr>
            <w:hyperlink r:id="rId64"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5"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685BFD" w:rsidP="00903501">
            <w:pPr>
              <w:rPr>
                <w:color w:val="0000FF"/>
                <w:u w:val="single"/>
              </w:rPr>
            </w:pPr>
            <w:hyperlink r:id="rId66"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685BFD" w:rsidP="00903501">
            <w:pPr>
              <w:rPr>
                <w:color w:val="0000FF"/>
                <w:u w:val="single"/>
              </w:rPr>
            </w:pPr>
            <w:hyperlink r:id="rId67"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685BFD" w:rsidP="00903501">
            <w:pPr>
              <w:rPr>
                <w:color w:val="0000FF"/>
                <w:u w:val="single"/>
              </w:rPr>
            </w:pPr>
            <w:hyperlink r:id="rId68"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685BFD" w:rsidP="00903501">
            <w:pPr>
              <w:rPr>
                <w:color w:val="0000FF"/>
                <w:u w:val="single"/>
              </w:rPr>
            </w:pPr>
            <w:hyperlink r:id="rId69"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70"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685BFD" w:rsidP="00903501">
            <w:pPr>
              <w:rPr>
                <w:color w:val="0000FF"/>
                <w:u w:val="single"/>
              </w:rPr>
            </w:pPr>
            <w:hyperlink r:id="rId71"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685BFD" w:rsidP="00903501">
            <w:pPr>
              <w:rPr>
                <w:color w:val="0000FF"/>
                <w:u w:val="single"/>
              </w:rPr>
            </w:pPr>
            <w:hyperlink r:id="rId72"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685BFD" w:rsidP="00903501">
            <w:pPr>
              <w:rPr>
                <w:color w:val="0000FF"/>
                <w:u w:val="single"/>
              </w:rPr>
            </w:pPr>
            <w:hyperlink r:id="rId73"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4"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685BFD" w:rsidP="00903501">
            <w:pPr>
              <w:rPr>
                <w:color w:val="0000FF"/>
                <w:u w:val="single"/>
              </w:rPr>
            </w:pPr>
            <w:hyperlink r:id="rId75"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685BFD" w:rsidP="00903501">
            <w:pPr>
              <w:rPr>
                <w:color w:val="0000FF"/>
                <w:u w:val="single"/>
              </w:rPr>
            </w:pPr>
            <w:hyperlink r:id="rId76"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685BFD" w:rsidP="00903501">
            <w:pPr>
              <w:rPr>
                <w:color w:val="0000FF"/>
                <w:u w:val="single"/>
              </w:rPr>
            </w:pPr>
            <w:hyperlink r:id="rId77"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685BFD" w:rsidP="00903501">
            <w:pPr>
              <w:rPr>
                <w:color w:val="0000FF"/>
                <w:u w:val="single"/>
              </w:rPr>
            </w:pPr>
            <w:hyperlink r:id="rId78"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685BFD" w:rsidP="00903501">
            <w:pPr>
              <w:rPr>
                <w:color w:val="0000FF"/>
                <w:u w:val="single"/>
              </w:rPr>
            </w:pPr>
            <w:hyperlink r:id="rId79"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685BFD" w:rsidP="00903501">
            <w:pPr>
              <w:rPr>
                <w:color w:val="0000FF"/>
                <w:u w:val="single"/>
              </w:rPr>
            </w:pPr>
            <w:hyperlink r:id="rId80"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685BFD" w:rsidP="00903501">
            <w:pPr>
              <w:rPr>
                <w:color w:val="0000FF"/>
                <w:u w:val="single"/>
              </w:rPr>
            </w:pPr>
            <w:hyperlink r:id="rId81"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685BFD" w:rsidP="00903501">
            <w:pPr>
              <w:rPr>
                <w:color w:val="0000FF"/>
                <w:u w:val="single"/>
              </w:rPr>
            </w:pPr>
            <w:hyperlink r:id="rId82"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3"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685BFD" w:rsidP="00903501">
            <w:pPr>
              <w:rPr>
                <w:color w:val="0000FF"/>
                <w:u w:val="single"/>
              </w:rPr>
            </w:pPr>
            <w:hyperlink r:id="rId84"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685BFD" w:rsidP="00903501">
            <w:pPr>
              <w:rPr>
                <w:color w:val="0000FF"/>
                <w:u w:val="single"/>
              </w:rPr>
            </w:pPr>
            <w:hyperlink r:id="rId85"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lastRenderedPageBreak/>
              <w:t>[26]</w:t>
            </w:r>
          </w:p>
        </w:tc>
        <w:tc>
          <w:tcPr>
            <w:tcW w:w="1456" w:type="dxa"/>
            <w:tcMar>
              <w:top w:w="0" w:type="dxa"/>
              <w:left w:w="70" w:type="dxa"/>
              <w:bottom w:w="0" w:type="dxa"/>
              <w:right w:w="70" w:type="dxa"/>
            </w:tcMar>
            <w:hideMark/>
          </w:tcPr>
          <w:p w14:paraId="78F1BB27" w14:textId="4A59AF52" w:rsidR="00903501" w:rsidRPr="00903501" w:rsidRDefault="00685BFD" w:rsidP="00903501">
            <w:pPr>
              <w:rPr>
                <w:color w:val="0000FF"/>
                <w:u w:val="single"/>
              </w:rPr>
            </w:pPr>
            <w:hyperlink r:id="rId86"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685BFD" w:rsidP="00903501">
            <w:pPr>
              <w:rPr>
                <w:color w:val="0000FF"/>
                <w:u w:val="single"/>
              </w:rPr>
            </w:pPr>
            <w:hyperlink r:id="rId87"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685BFD" w:rsidP="00903501">
            <w:pPr>
              <w:rPr>
                <w:color w:val="0000FF"/>
                <w:u w:val="single"/>
              </w:rPr>
            </w:pPr>
            <w:hyperlink r:id="rId88"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685BFD" w:rsidP="00711D4B">
            <w:pPr>
              <w:rPr>
                <w:color w:val="0000FF"/>
                <w:u w:val="single"/>
              </w:rPr>
            </w:pPr>
            <w:hyperlink r:id="rId89"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685BFD" w:rsidP="00711D4B">
            <w:pPr>
              <w:rPr>
                <w:color w:val="0000FF"/>
                <w:u w:val="single"/>
              </w:rPr>
            </w:pPr>
            <w:hyperlink r:id="rId90"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685BFD" w:rsidP="00711D4B">
            <w:pPr>
              <w:rPr>
                <w:color w:val="0000FF"/>
                <w:u w:val="single"/>
              </w:rPr>
            </w:pPr>
            <w:hyperlink r:id="rId91"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685BFD" w:rsidP="00711D4B">
            <w:pPr>
              <w:rPr>
                <w:color w:val="0000FF"/>
                <w:u w:val="single"/>
              </w:rPr>
            </w:pPr>
            <w:hyperlink r:id="rId92"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685BFD" w:rsidP="00711D4B">
            <w:pPr>
              <w:rPr>
                <w:color w:val="0000FF"/>
                <w:u w:val="single"/>
              </w:rPr>
            </w:pPr>
            <w:hyperlink r:id="rId93"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685BFD" w:rsidP="00711D4B">
            <w:pPr>
              <w:rPr>
                <w:color w:val="0000FF"/>
                <w:u w:val="single"/>
              </w:rPr>
            </w:pPr>
            <w:hyperlink r:id="rId94"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685BFD" w:rsidP="002C3FEA">
            <w:pPr>
              <w:rPr>
                <w:rStyle w:val="af2"/>
                <w:color w:val="0000FF"/>
              </w:rPr>
            </w:pPr>
            <w:hyperlink r:id="rId95"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685BFD" w:rsidP="000506FD">
            <w:pPr>
              <w:rPr>
                <w:rStyle w:val="af2"/>
                <w:color w:val="0000FF"/>
              </w:rPr>
            </w:pPr>
            <w:hyperlink r:id="rId96"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685BFD" w:rsidP="000506FD">
            <w:pPr>
              <w:rPr>
                <w:rStyle w:val="af2"/>
                <w:color w:val="auto"/>
                <w:u w:val="none"/>
              </w:rPr>
            </w:pPr>
            <w:hyperlink r:id="rId97"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685BFD" w:rsidP="000D6B63">
            <w:pPr>
              <w:rPr>
                <w:rStyle w:val="af2"/>
                <w:color w:val="auto"/>
                <w:u w:val="none"/>
              </w:rPr>
            </w:pPr>
            <w:hyperlink r:id="rId98"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85B28" w14:textId="77777777" w:rsidR="004E4427" w:rsidRDefault="004E4427" w:rsidP="00581A60">
      <w:pPr>
        <w:spacing w:after="0"/>
      </w:pPr>
      <w:r>
        <w:separator/>
      </w:r>
    </w:p>
  </w:endnote>
  <w:endnote w:type="continuationSeparator" w:id="0">
    <w:p w14:paraId="53A7789C" w14:textId="77777777" w:rsidR="004E4427" w:rsidRDefault="004E4427" w:rsidP="00581A60">
      <w:pPr>
        <w:spacing w:after="0"/>
      </w:pPr>
      <w:r>
        <w:continuationSeparator/>
      </w:r>
    </w:p>
  </w:endnote>
  <w:endnote w:type="continuationNotice" w:id="1">
    <w:p w14:paraId="3284B70E" w14:textId="77777777" w:rsidR="004E4427" w:rsidRDefault="004E44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等线">
    <w:altName w:val="宋体"/>
    <w:panose1 w:val="00000000000000000000"/>
    <w:charset w:val="86"/>
    <w:family w:val="roman"/>
    <w:notTrueType/>
    <w:pitch w:val="default"/>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9EC3B" w14:textId="77777777" w:rsidR="004E4427" w:rsidRDefault="004E4427" w:rsidP="00581A60">
      <w:pPr>
        <w:spacing w:after="0"/>
      </w:pPr>
      <w:r>
        <w:separator/>
      </w:r>
    </w:p>
  </w:footnote>
  <w:footnote w:type="continuationSeparator" w:id="0">
    <w:p w14:paraId="3A490732" w14:textId="77777777" w:rsidR="004E4427" w:rsidRDefault="004E4427" w:rsidP="00581A60">
      <w:pPr>
        <w:spacing w:after="0"/>
      </w:pPr>
      <w:r>
        <w:continuationSeparator/>
      </w:r>
    </w:p>
  </w:footnote>
  <w:footnote w:type="continuationNotice" w:id="1">
    <w:p w14:paraId="5E5E3F63" w14:textId="77777777" w:rsidR="004E4427" w:rsidRDefault="004E442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79047138"/>
    <w:multiLevelType w:val="multilevel"/>
    <w:tmpl w:val="74CC12B6"/>
    <w:lvl w:ilvl="0">
      <w:start w:val="1"/>
      <w:numFmt w:val="decimal"/>
      <w:lvlText w:val="%1."/>
      <w:lvlJc w:val="left"/>
      <w:pPr>
        <w:ind w:left="1544" w:hanging="360"/>
      </w:pPr>
    </w:lvl>
    <w:lvl w:ilvl="1">
      <w:start w:val="8"/>
      <w:numFmt w:val="decimal"/>
      <w:isLgl/>
      <w:lvlText w:val="%1.%2"/>
      <w:lvlJc w:val="left"/>
      <w:pPr>
        <w:ind w:left="2312" w:hanging="1128"/>
      </w:pPr>
      <w:rPr>
        <w:rFonts w:ascii="Times New Roman" w:hAnsi="Times New Roman" w:hint="default"/>
        <w:sz w:val="20"/>
      </w:rPr>
    </w:lvl>
    <w:lvl w:ilvl="2">
      <w:start w:val="3"/>
      <w:numFmt w:val="decimal"/>
      <w:isLgl/>
      <w:lvlText w:val="%1.%2.%3"/>
      <w:lvlJc w:val="left"/>
      <w:pPr>
        <w:ind w:left="2312" w:hanging="1128"/>
      </w:pPr>
      <w:rPr>
        <w:rFonts w:ascii="Times New Roman" w:hAnsi="Times New Roman" w:hint="default"/>
        <w:sz w:val="20"/>
      </w:rPr>
    </w:lvl>
    <w:lvl w:ilvl="3">
      <w:start w:val="1"/>
      <w:numFmt w:val="decimal"/>
      <w:isLgl/>
      <w:lvlText w:val="%1.%2.%3.%4"/>
      <w:lvlJc w:val="left"/>
      <w:pPr>
        <w:ind w:left="2312" w:hanging="1128"/>
      </w:pPr>
      <w:rPr>
        <w:rFonts w:ascii="Times New Roman" w:hAnsi="Times New Roman" w:hint="default"/>
        <w:sz w:val="20"/>
      </w:rPr>
    </w:lvl>
    <w:lvl w:ilvl="4">
      <w:start w:val="1"/>
      <w:numFmt w:val="decimal"/>
      <w:isLgl/>
      <w:lvlText w:val="%1.%2.%3.%4.%5"/>
      <w:lvlJc w:val="left"/>
      <w:pPr>
        <w:ind w:left="2312" w:hanging="1128"/>
      </w:pPr>
      <w:rPr>
        <w:rFonts w:ascii="Times New Roman" w:hAnsi="Times New Roman" w:hint="default"/>
        <w:sz w:val="20"/>
      </w:rPr>
    </w:lvl>
    <w:lvl w:ilvl="5">
      <w:start w:val="1"/>
      <w:numFmt w:val="decimal"/>
      <w:isLgl/>
      <w:lvlText w:val="%1.%2.%3.%4.%5.%6"/>
      <w:lvlJc w:val="left"/>
      <w:pPr>
        <w:ind w:left="2312" w:hanging="1128"/>
      </w:pPr>
      <w:rPr>
        <w:rFonts w:ascii="Times New Roman" w:hAnsi="Times New Roman" w:hint="default"/>
        <w:sz w:val="20"/>
      </w:rPr>
    </w:lvl>
    <w:lvl w:ilvl="6">
      <w:start w:val="1"/>
      <w:numFmt w:val="decimal"/>
      <w:isLgl/>
      <w:lvlText w:val="%1.%2.%3.%4.%5.%6.%7"/>
      <w:lvlJc w:val="left"/>
      <w:pPr>
        <w:ind w:left="2312" w:hanging="1128"/>
      </w:pPr>
      <w:rPr>
        <w:rFonts w:ascii="Times New Roman" w:hAnsi="Times New Roman" w:hint="default"/>
        <w:sz w:val="20"/>
      </w:rPr>
    </w:lvl>
    <w:lvl w:ilvl="7">
      <w:start w:val="1"/>
      <w:numFmt w:val="decimal"/>
      <w:isLgl/>
      <w:lvlText w:val="%1.%2.%3.%4.%5.%6.%7.%8"/>
      <w:lvlJc w:val="left"/>
      <w:pPr>
        <w:ind w:left="2624" w:hanging="1440"/>
      </w:pPr>
      <w:rPr>
        <w:rFonts w:ascii="Times New Roman" w:hAnsi="Times New Roman" w:hint="default"/>
        <w:sz w:val="20"/>
      </w:rPr>
    </w:lvl>
    <w:lvl w:ilvl="8">
      <w:start w:val="1"/>
      <w:numFmt w:val="decimal"/>
      <w:isLgl/>
      <w:lvlText w:val="%1.%2.%3.%4.%5.%6.%7.%8.%9"/>
      <w:lvlJc w:val="left"/>
      <w:pPr>
        <w:ind w:left="2624" w:hanging="1440"/>
      </w:pPr>
      <w:rPr>
        <w:rFonts w:ascii="Times New Roman" w:hAnsi="Times New Roman" w:hint="default"/>
        <w:sz w:val="20"/>
      </w:rPr>
    </w:lvl>
  </w:abstractNum>
  <w:abstractNum w:abstractNumId="35">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 w:numId="3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2E2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5E32"/>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DA5"/>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4DD"/>
    <w:rsid w:val="002B4828"/>
    <w:rsid w:val="002B4853"/>
    <w:rsid w:val="002B49CC"/>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3E"/>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3A4"/>
    <w:rsid w:val="004E1F74"/>
    <w:rsid w:val="004E20C6"/>
    <w:rsid w:val="004E24FD"/>
    <w:rsid w:val="004E254D"/>
    <w:rsid w:val="004E2A88"/>
    <w:rsid w:val="004E2DDD"/>
    <w:rsid w:val="004E2E4A"/>
    <w:rsid w:val="004E31C7"/>
    <w:rsid w:val="004E35B8"/>
    <w:rsid w:val="004E39F7"/>
    <w:rsid w:val="004E442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A27"/>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6FFD"/>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27D"/>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824"/>
    <w:rsid w:val="006E2FBE"/>
    <w:rsid w:val="006E2FDF"/>
    <w:rsid w:val="006E37BE"/>
    <w:rsid w:val="006E3FCB"/>
    <w:rsid w:val="006E4058"/>
    <w:rsid w:val="006E4570"/>
    <w:rsid w:val="006E61E0"/>
    <w:rsid w:val="006E61ED"/>
    <w:rsid w:val="006E68A0"/>
    <w:rsid w:val="006E6FD3"/>
    <w:rsid w:val="006E716E"/>
    <w:rsid w:val="006E72AE"/>
    <w:rsid w:val="006E7393"/>
    <w:rsid w:val="006E78C5"/>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6A5"/>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19F5"/>
    <w:rsid w:val="008021F7"/>
    <w:rsid w:val="008023EE"/>
    <w:rsid w:val="00802417"/>
    <w:rsid w:val="0080253E"/>
    <w:rsid w:val="008028F4"/>
    <w:rsid w:val="008028FB"/>
    <w:rsid w:val="008029A0"/>
    <w:rsid w:val="00803052"/>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5E6"/>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828"/>
    <w:rsid w:val="009E6AFC"/>
    <w:rsid w:val="009E6DA3"/>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24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58C6"/>
    <w:rsid w:val="00A560C9"/>
    <w:rsid w:val="00A562A0"/>
    <w:rsid w:val="00A573C3"/>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4E72"/>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B33"/>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1FF6"/>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4B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Inbox/R1-2009651.zip" TargetMode="External"/><Relationship Id="rId34"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Docs/R1-2009651.zip" TargetMode="External"/><Relationship Id="rId47" Type="http://schemas.openxmlformats.org/officeDocument/2006/relationships/hyperlink" Target="https://www.3gpp.org/ftp/tsg_ran/WG1_RL1/TSGR1_103-e/Inbox/R1-2009651.zip" TargetMode="External"/><Relationship Id="rId50" Type="http://schemas.openxmlformats.org/officeDocument/2006/relationships/hyperlink" Target="https://www.3gpp.org/ftp/tsg_ran/WG1_RL1/TSGR1_103-e/Docs/R1-2009393.zip" TargetMode="External"/><Relationship Id="rId55" Type="http://schemas.openxmlformats.org/officeDocument/2006/relationships/hyperlink" Target="https://www.3gpp.org/ftp/TSG_RAN/WG1_RL1/TSGR1_103-e/Docs/R1-2007529.zip" TargetMode="External"/><Relationship Id="rId63" Type="http://schemas.openxmlformats.org/officeDocument/2006/relationships/hyperlink" Target="https://www.3gpp.org/ftp/TSG_RAN/WG1_RL1/TSGR1_103-e/Docs/R1-2007887.zip" TargetMode="External"/><Relationship Id="rId68" Type="http://schemas.openxmlformats.org/officeDocument/2006/relationships/hyperlink" Target="https://www.3gpp.org/ftp/TSG_RAN/WG1_RL1/TSGR1_103-e/Docs/R1-2008068.zip" TargetMode="External"/><Relationship Id="rId76" Type="http://schemas.openxmlformats.org/officeDocument/2006/relationships/hyperlink" Target="https://www.3gpp.org/ftp/TSG_RAN/WG1_RL1/TSGR1_103-e/Docs/R1-2008294.zip" TargetMode="External"/><Relationship Id="rId84" Type="http://schemas.openxmlformats.org/officeDocument/2006/relationships/hyperlink" Target="https://www.3gpp.org/ftp/TSG_RAN/WG1_RL1/TSGR1_103-e/Docs/R1-2008551.zip" TargetMode="External"/><Relationship Id="rId89" Type="http://schemas.openxmlformats.org/officeDocument/2006/relationships/hyperlink" Target="https://www.3gpp.org/ftp/TSG_RAN/WG1_RL1/TSGR1_103-e/Docs/R1-2007599.zip" TargetMode="External"/><Relationship Id="rId97" Type="http://schemas.openxmlformats.org/officeDocument/2006/relationships/hyperlink" Target="https://www.3gpp.org/ftp/tsg_ran/TSG_RAN/TSGR_89e/Docs/RP-201676.zip" TargetMode="External"/><Relationship Id="rId7" Type="http://schemas.microsoft.com/office/2007/relationships/stylesWithEffects" Target="stylesWithEffects.xml"/><Relationship Id="rId71" Type="http://schemas.openxmlformats.org/officeDocument/2006/relationships/hyperlink" Target="https://www.3gpp.org/ftp/TSG_RAN/WG1_RL1/TSGR1_103-e/Docs/R1-2008100.zip" TargetMode="External"/><Relationship Id="rId92" Type="http://schemas.openxmlformats.org/officeDocument/2006/relationships/hyperlink" Target="https://www.3gpp.org/ftp/TSG_RAN/WG1_RL1/TSGR1_103-e/Docs/R1-200810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Inbox/R1-2009651.zip" TargetMode="External"/><Relationship Id="rId29" Type="http://schemas.openxmlformats.org/officeDocument/2006/relationships/hyperlink" Target="https://www.3gpp.org/ftp/tsg_ran/WG1_RL1/TSGR1_103-e/Docs/R1-2009651.zip" TargetMode="External"/><Relationship Id="rId11" Type="http://schemas.openxmlformats.org/officeDocument/2006/relationships/endnotes" Target="endnotes.xml"/><Relationship Id="rId24" Type="http://schemas.openxmlformats.org/officeDocument/2006/relationships/hyperlink" Target="https://www.3gpp.org/ftp/tsg_ran/WG1_RL1/TSGR1_103-e/Inbox/R1-2009651.zip" TargetMode="External"/><Relationship Id="rId32" Type="http://schemas.openxmlformats.org/officeDocument/2006/relationships/hyperlink" Target="https://www.3gpp.org/ftp/tsg_ran/WG1_RL1/TSGR1_103-e/Docs/R1-2009651.zip" TargetMode="External"/><Relationship Id="rId37" Type="http://schemas.openxmlformats.org/officeDocument/2006/relationships/hyperlink" Target="https://www.3gpp.org/ftp/tsg_ran/WG1_RL1/TSGR1_103-e/Inbox/R1-2009651.zip" TargetMode="External"/><Relationship Id="rId40" Type="http://schemas.openxmlformats.org/officeDocument/2006/relationships/hyperlink" Target="https://www.3gpp.org/ftp/tsg_ran/WG1_RL1/TSGR1_103-e/Docs/R1-2009651.zip" TargetMode="External"/><Relationship Id="rId45"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Inbox/drafts/8.6/EvaluationResults/RedCapCost/RedCapCost-v048-FL-Samsung2.xlsx" TargetMode="External"/><Relationship Id="rId58" Type="http://schemas.openxmlformats.org/officeDocument/2006/relationships/hyperlink" Target="https://www.3gpp.org/ftp/TSG_RAN/WG1_RL1/TSGR1_103-e/Docs/R1-2007596.zip" TargetMode="External"/><Relationship Id="rId66" Type="http://schemas.openxmlformats.org/officeDocument/2006/relationships/hyperlink" Target="https://www.3gpp.org/ftp/TSG_RAN/WG1_RL1/TSGR1_103-e/Docs/R1-2008016.zip" TargetMode="External"/><Relationship Id="rId74" Type="http://schemas.openxmlformats.org/officeDocument/2006/relationships/hyperlink" Target="https://www.3gpp.org/ftp/TSG_RAN/WG1_RL1/TSGR1_103-e/Docs/R1-2008170.zip" TargetMode="External"/><Relationship Id="rId79" Type="http://schemas.openxmlformats.org/officeDocument/2006/relationships/hyperlink" Target="https://www.3gpp.org/ftp/TSG_RAN/WG1_RL1/TSGR1_103-e/Docs/R1-2008382.zip" TargetMode="External"/><Relationship Id="rId87" Type="http://schemas.openxmlformats.org/officeDocument/2006/relationships/hyperlink" Target="https://www.3gpp.org/ftp/TSG_RAN/WG1_RL1/TSGR1_103-e/Docs/R1-2008684.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715.zip" TargetMode="External"/><Relationship Id="rId82" Type="http://schemas.openxmlformats.org/officeDocument/2006/relationships/hyperlink" Target="https://www.3gpp.org/ftp/TSG_RAN/WG1_RL1/TSGR1_103-e/Docs/R1-2009543.zip" TargetMode="External"/><Relationship Id="rId90" Type="http://schemas.openxmlformats.org/officeDocument/2006/relationships/hyperlink" Target="https://www.3gpp.org/ftp/TSG_RAN/WG1_RL1/TSGR1_103-e/Docs/R1-2007671.zip" TargetMode="External"/><Relationship Id="rId95" Type="http://schemas.openxmlformats.org/officeDocument/2006/relationships/hyperlink" Target="https://www.3gpp.org/ftp/TSG_RAN/WG1_RL1/TSGR1_102-e/Docs/R1-2007482.zip" TargetMode="External"/><Relationship Id="rId19" Type="http://schemas.openxmlformats.org/officeDocument/2006/relationships/hyperlink" Target="https://www.3gpp.org/ftp/tsg_ran/WG1_RL1/TSGR1_103-e/Inbox/R1-2009651.zip" TargetMode="External"/><Relationship Id="rId14" Type="http://schemas.openxmlformats.org/officeDocument/2006/relationships/hyperlink" Target="https://www.3gpp.org/ftp/tsg_ran/WG1_RL1/TSGR1_103-e/Docs/R1-2009651.zip" TargetMode="External"/><Relationship Id="rId22" Type="http://schemas.openxmlformats.org/officeDocument/2006/relationships/hyperlink" Target="https://www.3gpp.org/ftp/tsg_ran/WG1_RL1/TSGR1_103-e/Docs/R1-2009651.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9393.zip" TargetMode="External"/><Relationship Id="rId35" Type="http://schemas.openxmlformats.org/officeDocument/2006/relationships/hyperlink" Target="https://www.3gpp.org/ftp/tsg_ran/WG1_RL1/TSGR1_103-e/Inbox/R1-2009651.zip" TargetMode="External"/><Relationship Id="rId43" Type="http://schemas.openxmlformats.org/officeDocument/2006/relationships/hyperlink" Target="https://www.3gpp.org/ftp/tsg_ran/WG1_RL1/TSGR1_103-e/Inbox/R1-2009651.zip" TargetMode="External"/><Relationship Id="rId48" Type="http://schemas.openxmlformats.org/officeDocument/2006/relationships/hyperlink" Target="https://www.3gpp.org/ftp/tsg_ran/WG1_RL1/TSGR1_103-e/Docs/R1-2009651.zip" TargetMode="External"/><Relationship Id="rId56" Type="http://schemas.openxmlformats.org/officeDocument/2006/relationships/hyperlink" Target="https://www.3gpp.org/ftp/TSG_RAN/WG1_RL1/TSGR1_103-e/Docs/R1-2007534.zip" TargetMode="External"/><Relationship Id="rId64" Type="http://schemas.openxmlformats.org/officeDocument/2006/relationships/hyperlink" Target="https://www.3gpp.org/ftp/tsg_ran/WG1_RL1/TSGR1_103-e/Docs/R1-2009025.zip" TargetMode="External"/><Relationship Id="rId69" Type="http://schemas.openxmlformats.org/officeDocument/2006/relationships/hyperlink" Target="https://www.3gpp.org/ftp/TSG_RAN/WG1_RL1/TSGR1_103-e/Docs/R1-2008857.zip" TargetMode="External"/><Relationship Id="rId77" Type="http://schemas.openxmlformats.org/officeDocument/2006/relationships/hyperlink" Target="https://www.3gpp.org/ftp/TSG_RAN/WG1_RL1/TSGR1_103-e/Docs/R1-2008315.zip" TargetMode="External"/><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3-e/Inbox/R1-2009651.zip" TargetMode="External"/><Relationship Id="rId72" Type="http://schemas.openxmlformats.org/officeDocument/2006/relationships/hyperlink" Target="https://www.3gpp.org/ftp/TSG_RAN/WG1_RL1/TSGR1_103-e/Docs/R1-2008114.zip" TargetMode="External"/><Relationship Id="rId80" Type="http://schemas.openxmlformats.org/officeDocument/2006/relationships/hyperlink" Target="https://www.3gpp.org/ftp/TSG_RAN/WG1_RL1/TSGR1_103-e/Docs/R1-2008394.zip" TargetMode="External"/><Relationship Id="rId85" Type="http://schemas.openxmlformats.org/officeDocument/2006/relationships/hyperlink" Target="https://www.3gpp.org/ftp/TSG_RAN/WG1_RL1/TSGR1_103-e/Docs/R1-2008581.zip" TargetMode="External"/><Relationship Id="rId93" Type="http://schemas.openxmlformats.org/officeDocument/2006/relationships/hyperlink" Target="https://www.3gpp.org/ftp/TSG_RAN/WG1_RL1/TSGR1_103-e/Docs/R1-2008623.zip" TargetMode="External"/><Relationship Id="rId98"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Docs/R1-2009651.zip" TargetMode="External"/><Relationship Id="rId25" Type="http://schemas.openxmlformats.org/officeDocument/2006/relationships/hyperlink" Target="https://www.3gpp.org/ftp/tsg_ran/WG1_RL1/TSGR1_103-e/Docs/R1-2009651.zip" TargetMode="External"/><Relationship Id="rId33" Type="http://schemas.openxmlformats.org/officeDocument/2006/relationships/hyperlink" Target="https://www.3gpp.org/ftp/tsg_ran/WG1_RL1/TSGR1_103-e/Inbox/R1-2009651.zip" TargetMode="External"/><Relationship Id="rId38" Type="http://schemas.openxmlformats.org/officeDocument/2006/relationships/hyperlink" Target="https://www.3gpp.org/ftp/tsg_ran/WG1_RL1/TSGR1_103-e/Docs/R1-2009651.zip" TargetMode="External"/><Relationship Id="rId46" Type="http://schemas.openxmlformats.org/officeDocument/2006/relationships/hyperlink" Target="https://www.3gpp.org/ftp/tsg_ran/WG1_RL1/TSGR1_103-e/Docs/R1-2009393.zip" TargetMode="External"/><Relationship Id="rId59" Type="http://schemas.openxmlformats.org/officeDocument/2006/relationships/hyperlink" Target="https://www.3gpp.org/ftp/tsg_ran/WG1_RL1/TSGR1_103-e/Docs/R1-2009212.zip" TargetMode="External"/><Relationship Id="rId67" Type="http://schemas.openxmlformats.org/officeDocument/2006/relationships/hyperlink" Target="https://www.3gpp.org/ftp/TSG_RAN/WG1_RL1/TSGR1_103-e/Docs/R1-2008048.zip" TargetMode="External"/><Relationship Id="rId20" Type="http://schemas.openxmlformats.org/officeDocument/2006/relationships/hyperlink" Target="https://www.3gpp.org/ftp/tsg_ran/WG1_RL1/TSGR1_103-e/Docs/R1-2009651.zip" TargetMode="External"/><Relationship Id="rId41" Type="http://schemas.openxmlformats.org/officeDocument/2006/relationships/hyperlink" Target="https://www.3gpp.org/ftp/tsg_ran/WG1_RL1/TSGR1_103-e/Inbox/R1-2009651.zip" TargetMode="External"/><Relationship Id="rId54" Type="http://schemas.openxmlformats.org/officeDocument/2006/relationships/hyperlink" Target="https://www.3gpp.org/ftp/tsg_ran/WG1_RL1/TSGR1_103-e/Docs/R1-2008837.zip" TargetMode="External"/><Relationship Id="rId62" Type="http://schemas.openxmlformats.org/officeDocument/2006/relationships/hyperlink" Target="https://www.3gpp.org/ftp/TSG_RAN/WG1_RL1/TSGR1_103-e/Docs/R1-2007862.zip" TargetMode="External"/><Relationship Id="rId70" Type="http://schemas.openxmlformats.org/officeDocument/2006/relationships/hyperlink" Target="https://www.3gpp.org/ftp/TSG_RAN/WG1_RL1/TSGR1_103-e/Docs/R1-2008084.zip" TargetMode="External"/><Relationship Id="rId75" Type="http://schemas.openxmlformats.org/officeDocument/2006/relationships/hyperlink" Target="https://www.3gpp.org/ftp/TSG_RAN/WG1_RL1/TSGR1_103-e/Docs/R1-2008260.zip" TargetMode="External"/><Relationship Id="rId83" Type="http://schemas.openxmlformats.org/officeDocument/2006/relationships/hyperlink" Target="https://www.3gpp.org/ftp/TSG_RAN/WG1_RL1/TSGR1_103-e/Docs/R1-2008510.zip" TargetMode="External"/><Relationship Id="rId88" Type="http://schemas.openxmlformats.org/officeDocument/2006/relationships/hyperlink" Target="https://www.3gpp.org/ftp/TSG_RAN/WG1_RL1/TSGR1_103-e/Docs/R1-2008738.zip" TargetMode="External"/><Relationship Id="rId91" Type="http://schemas.openxmlformats.org/officeDocument/2006/relationships/hyperlink" Target="https://www.3gpp.org/ftp/TSG_RAN/WG1_RL1/TSGR1_103-e/Docs/R1-2008019.zip" TargetMode="External"/><Relationship Id="rId96"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490.zip" TargetMode="External"/><Relationship Id="rId23" Type="http://schemas.openxmlformats.org/officeDocument/2006/relationships/hyperlink" Target="https://www.3gpp.org/ftp/tsg_ran/WG1_RL1/TSGR1_103-e/Inbox/drafts/8.6/EvaluationResults/RedCapCost/RedCapCost-v048-FL-Samsung2.xlsx" TargetMode="External"/><Relationship Id="rId28" Type="http://schemas.openxmlformats.org/officeDocument/2006/relationships/hyperlink" Target="https://www.3gpp.org/ftp/tsg_ran/WG1_RL1/TSGR1_103-e/Inbox/R1-2009651.zip" TargetMode="External"/><Relationship Id="rId36" Type="http://schemas.openxmlformats.org/officeDocument/2006/relationships/hyperlink" Target="https://www.3gpp.org/ftp/tsg_ran/WG1_RL1/TSGR1_103-e/Docs/R1-2009651.zip" TargetMode="External"/><Relationship Id="rId49" Type="http://schemas.openxmlformats.org/officeDocument/2006/relationships/hyperlink" Target="https://www.3gpp.org/ftp/tsg_ran/WG1_RL1/TSGR1_103-e/Docs/R1-2009394.zip" TargetMode="External"/><Relationship Id="rId57" Type="http://schemas.openxmlformats.org/officeDocument/2006/relationships/hyperlink" Target="https://www.3gpp.org/ftp/TSG_RAN/WG1_RL1/TSGR1_103-e/Docs/R1-2009318.zip" TargetMode="External"/><Relationship Id="rId10" Type="http://schemas.openxmlformats.org/officeDocument/2006/relationships/footnotes" Target="footnotes.xml"/><Relationship Id="rId31" Type="http://schemas.openxmlformats.org/officeDocument/2006/relationships/hyperlink" Target="https://www.3gpp.org/ftp/tsg_ran/WG1_RL1/TSGR1_103-e/Inbox/R1-2009651.zip" TargetMode="External"/><Relationship Id="rId44" Type="http://schemas.openxmlformats.org/officeDocument/2006/relationships/hyperlink" Target="https://www.3gpp.org/ftp/tsg_ran/WG1_RL1/TSGR1_103-e/Docs/R1-2009651.zip" TargetMode="External"/><Relationship Id="rId52" Type="http://schemas.openxmlformats.org/officeDocument/2006/relationships/hyperlink" Target="https://www.3gpp.org/ftp/tsg_ran/WG1_RL1/TSGR1_103-e/Docs/R1-2009651.zip" TargetMode="External"/><Relationship Id="rId60" Type="http://schemas.openxmlformats.org/officeDocument/2006/relationships/hyperlink" Target="https://www.3gpp.org/ftp/TSG_RAN/WG1_RL1/TSGR1_103-e/Docs/R1-2007668.zip" TargetMode="External"/><Relationship Id="rId65" Type="http://schemas.openxmlformats.org/officeDocument/2006/relationships/hyperlink" Target="https://www.3gpp.org/ftp/TSG_RAN/WG1_RL1/TSGR1_103-e/Docs/R1-2007947.zip" TargetMode="External"/><Relationship Id="rId73" Type="http://schemas.openxmlformats.org/officeDocument/2006/relationships/hyperlink" Target="https://www.3gpp.org/ftp/TSG_RAN/WG1_RL1/TSGR1_103-e/Docs/R1-2008875.zip" TargetMode="External"/><Relationship Id="rId78" Type="http://schemas.openxmlformats.org/officeDocument/2006/relationships/hyperlink" Target="https://www.3gpp.org/ftp/TSG_RAN/WG1_RL1/TSGR1_103-e/Docs/R1-2008366.zip" TargetMode="External"/><Relationship Id="rId81" Type="http://schemas.openxmlformats.org/officeDocument/2006/relationships/hyperlink" Target="https://www.3gpp.org/ftp/TSG_RAN/WG1_RL1/TSGR1_103-e/Docs/R1-2008469.zip" TargetMode="External"/><Relationship Id="rId86" Type="http://schemas.openxmlformats.org/officeDocument/2006/relationships/hyperlink" Target="https://www.3gpp.org/ftp/TSG_RAN/WG1_RL1/TSGR1_103-e/Docs/R1-2008620.zip" TargetMode="External"/><Relationship Id="rId94" Type="http://schemas.openxmlformats.org/officeDocument/2006/relationships/hyperlink" Target="https://www.3gpp.org/ftp/TSG_RAN/WG1_RL1/TSGR1_103-e/Docs/R1-2008741.zip"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3-e/Inbox/R1-2009651.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Inbox/R1-20096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8C5F7-C730-4124-9075-86AC7304F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29017</Words>
  <Characters>165398</Characters>
  <Application>Microsoft Office Word</Application>
  <DocSecurity>0</DocSecurity>
  <Lines>1378</Lines>
  <Paragraphs>388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194027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2020-11-13T02:33:00Z</dcterms:created>
  <dcterms:modified xsi:type="dcterms:W3CDTF">2020-11-13T02:33:00Z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