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329836F1" w:rsidR="003A043D" w:rsidRPr="006E1EED" w:rsidRDefault="003A043D" w:rsidP="006E1EED">
      <w:pPr>
        <w:pStyle w:val="a4"/>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r>
      <w:proofErr w:type="spellStart"/>
      <w:r w:rsidRPr="006E1EED">
        <w:rPr>
          <w:rFonts w:cs="Arial"/>
          <w:bCs/>
          <w:sz w:val="22"/>
        </w:rPr>
        <w:t>Tdoc</w:t>
      </w:r>
      <w:proofErr w:type="spellEnd"/>
      <w:r w:rsidRPr="006E1EED">
        <w:rPr>
          <w:rFonts w:cs="Arial"/>
          <w:bCs/>
          <w:sz w:val="22"/>
        </w:rPr>
        <w:t xml:space="preserve"> R1-</w:t>
      </w:r>
      <w:r w:rsidR="00204A88" w:rsidRPr="006E1EED">
        <w:rPr>
          <w:rFonts w:cs="Arial"/>
          <w:bCs/>
          <w:sz w:val="22"/>
        </w:rPr>
        <w:t>20</w:t>
      </w:r>
      <w:r w:rsidR="003A72BE" w:rsidRPr="006E1EED">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A8668A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516B9">
        <w:rPr>
          <w:rFonts w:ascii="Arial" w:hAnsi="Arial" w:cs="Arial"/>
          <w:b/>
        </w:rPr>
        <w:t>6</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2"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6F2122D2" w:rsidR="00DF2F27" w:rsidRDefault="00DF2F27" w:rsidP="00DF2F27">
      <w:pPr>
        <w:jc w:val="both"/>
        <w:rPr>
          <w:szCs w:val="22"/>
          <w:lang w:val="en-US"/>
        </w:rPr>
      </w:pPr>
      <w:r>
        <w:rPr>
          <w:szCs w:val="22"/>
          <w:lang w:val="en-US"/>
        </w:rPr>
        <w:br/>
        <w:t>The previous round of this email discussion is documented in FL summary #</w:t>
      </w:r>
      <w:r w:rsidR="006E1EED">
        <w:rPr>
          <w:szCs w:val="22"/>
          <w:lang w:val="en-US"/>
        </w:rPr>
        <w:t>5</w:t>
      </w:r>
      <w:r>
        <w:rPr>
          <w:szCs w:val="22"/>
          <w:lang w:val="en-US"/>
        </w:rPr>
        <w:t xml:space="preserve"> (FLS</w:t>
      </w:r>
      <w:r w:rsidR="006E1EED">
        <w:rPr>
          <w:szCs w:val="22"/>
          <w:lang w:val="en-US"/>
        </w:rPr>
        <w:t>5</w:t>
      </w:r>
      <w:r>
        <w:rPr>
          <w:szCs w:val="22"/>
          <w:lang w:val="en-US"/>
        </w:rPr>
        <w:t xml:space="preserve">) in </w:t>
      </w:r>
      <w:r w:rsidR="006E1EED" w:rsidRPr="00F753DB">
        <w:rPr>
          <w:szCs w:val="22"/>
          <w:lang w:val="en-US"/>
        </w:rPr>
        <w:t>R1-2009651</w:t>
      </w:r>
      <w:r w:rsidR="006E1EED">
        <w:rPr>
          <w:szCs w:val="22"/>
          <w:lang w:val="en-US"/>
        </w:rPr>
        <w:t xml:space="preserve"> (</w:t>
      </w:r>
      <w:hyperlink r:id="rId13" w:history="1">
        <w:r w:rsidR="006E1EED" w:rsidRPr="006E1EED">
          <w:rPr>
            <w:rStyle w:val="af2"/>
            <w:szCs w:val="22"/>
            <w:lang w:val="en-US"/>
          </w:rPr>
          <w:t>Inbox</w:t>
        </w:r>
      </w:hyperlink>
      <w:r w:rsidR="00F753DB">
        <w:rPr>
          <w:szCs w:val="22"/>
          <w:lang w:val="en-US"/>
        </w:rPr>
        <w:t xml:space="preserve">, </w:t>
      </w:r>
      <w:hyperlink r:id="rId14" w:history="1">
        <w:r w:rsidR="00F753DB" w:rsidRPr="00F753DB">
          <w:rPr>
            <w:rStyle w:val="af2"/>
            <w:szCs w:val="22"/>
            <w:lang w:val="en-US"/>
          </w:rPr>
          <w:t>Docs</w:t>
        </w:r>
      </w:hyperlink>
      <w:r w:rsidR="00F753DB">
        <w:rPr>
          <w:szCs w:val="22"/>
          <w:lang w:val="en-US"/>
        </w:rPr>
        <w:t>)</w:t>
      </w:r>
      <w:r w:rsidR="006E1EED">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1"/>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3673C618" w:rsidR="00212A6F" w:rsidRDefault="00212A6F" w:rsidP="00E278C3">
            <w:pPr>
              <w:pStyle w:val="a6"/>
              <w:numPr>
                <w:ilvl w:val="0"/>
                <w:numId w:val="20"/>
              </w:numPr>
              <w:jc w:val="both"/>
              <w:rPr>
                <w:color w:val="FF0000"/>
                <w:sz w:val="20"/>
                <w:szCs w:val="20"/>
                <w:lang w:val="en-US"/>
              </w:rPr>
            </w:pPr>
            <w:r>
              <w:rPr>
                <w:color w:val="FF0000"/>
                <w:sz w:val="20"/>
                <w:szCs w:val="20"/>
                <w:lang w:val="en-US"/>
              </w:rPr>
              <w:t xml:space="preserve">By </w:t>
            </w:r>
            <w:r w:rsidR="00E82C43">
              <w:rPr>
                <w:color w:val="FF0000"/>
                <w:sz w:val="20"/>
                <w:szCs w:val="20"/>
                <w:lang w:val="en-US"/>
              </w:rPr>
              <w:t>Thursday 12</w:t>
            </w:r>
            <w:r w:rsidRPr="00212A6F">
              <w:rPr>
                <w:color w:val="FF0000"/>
                <w:sz w:val="20"/>
                <w:szCs w:val="20"/>
                <w:vertAlign w:val="superscript"/>
                <w:lang w:val="en-US"/>
              </w:rPr>
              <w:t>th</w:t>
            </w:r>
            <w:r>
              <w:rPr>
                <w:color w:val="FF0000"/>
                <w:sz w:val="20"/>
                <w:szCs w:val="20"/>
                <w:lang w:val="en-US"/>
              </w:rPr>
              <w:t xml:space="preserve"> November </w:t>
            </w:r>
            <w:r w:rsidR="00E82C43">
              <w:rPr>
                <w:color w:val="FF0000"/>
                <w:sz w:val="20"/>
                <w:szCs w:val="20"/>
                <w:lang w:val="en-US"/>
              </w:rPr>
              <w:t>2</w:t>
            </w:r>
            <w:r w:rsidR="002703B1">
              <w:rPr>
                <w:color w:val="FF0000"/>
                <w:sz w:val="20"/>
                <w:szCs w:val="20"/>
                <w:lang w:val="en-US"/>
              </w:rPr>
              <w:t>3</w:t>
            </w:r>
            <w:r w:rsidR="00E82C43">
              <w:rPr>
                <w:color w:val="FF0000"/>
                <w:sz w:val="20"/>
                <w:szCs w:val="20"/>
                <w:lang w:val="en-US"/>
              </w:rPr>
              <w:t>:00</w:t>
            </w:r>
            <w:r>
              <w:rPr>
                <w:color w:val="FF0000"/>
                <w:sz w:val="20"/>
                <w:szCs w:val="20"/>
                <w:lang w:val="en-US"/>
              </w:rPr>
              <w:t xml:space="preserve"> UTC:</w:t>
            </w:r>
          </w:p>
          <w:p w14:paraId="55778CAB" w14:textId="42B19A6E" w:rsidR="00E82C43" w:rsidRDefault="00E82C43" w:rsidP="0082004B">
            <w:pPr>
              <w:pStyle w:val="a6"/>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yellow"/>
                <w:lang w:val="en-US"/>
              </w:rPr>
              <w:t xml:space="preserve">FL3: </w:t>
            </w:r>
            <w:r w:rsidRPr="00F95B19">
              <w:rPr>
                <w:sz w:val="20"/>
                <w:szCs w:val="20"/>
                <w:highlight w:val="yellow"/>
                <w:lang w:val="en-US"/>
              </w:rPr>
              <w:t xml:space="preserve">Phase </w:t>
            </w:r>
            <w:r w:rsidRPr="00E82C43">
              <w:rPr>
                <w:sz w:val="20"/>
                <w:szCs w:val="20"/>
                <w:highlight w:val="yellow"/>
                <w:lang w:val="en-US"/>
              </w:rPr>
              <w:t>1:</w:t>
            </w:r>
            <w:r>
              <w:rPr>
                <w:sz w:val="20"/>
                <w:szCs w:val="20"/>
                <w:lang w:val="en-US"/>
              </w:rPr>
              <w:t>’</w:t>
            </w:r>
          </w:p>
          <w:p w14:paraId="429ADCB9" w14:textId="2581BA3C" w:rsidR="00E82C43" w:rsidRDefault="00E82C43" w:rsidP="00E82C43">
            <w:pPr>
              <w:pStyle w:val="a6"/>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cyan"/>
                <w:lang w:val="en-US"/>
              </w:rPr>
              <w:t xml:space="preserve">FL3: </w:t>
            </w:r>
            <w:r w:rsidRPr="00F95B19">
              <w:rPr>
                <w:sz w:val="20"/>
                <w:szCs w:val="20"/>
                <w:highlight w:val="cyan"/>
                <w:lang w:val="en-US"/>
              </w:rPr>
              <w:t>Phas</w:t>
            </w:r>
            <w:r w:rsidRPr="00E82C43">
              <w:rPr>
                <w:sz w:val="20"/>
                <w:szCs w:val="20"/>
                <w:highlight w:val="cyan"/>
                <w:lang w:val="en-US"/>
              </w:rPr>
              <w:t>e 2:</w:t>
            </w:r>
            <w:r>
              <w:rPr>
                <w:sz w:val="20"/>
                <w:szCs w:val="20"/>
                <w:lang w:val="en-US"/>
              </w:rPr>
              <w:t>’</w:t>
            </w:r>
          </w:p>
          <w:p w14:paraId="1509FA9C" w14:textId="7B2CA168" w:rsidR="0082004B" w:rsidRPr="00E82C43" w:rsidRDefault="00E82C43" w:rsidP="00E82C43">
            <w:pPr>
              <w:pStyle w:val="a6"/>
              <w:numPr>
                <w:ilvl w:val="1"/>
                <w:numId w:val="20"/>
              </w:numPr>
              <w:jc w:val="both"/>
              <w:rPr>
                <w:sz w:val="20"/>
                <w:szCs w:val="20"/>
                <w:lang w:val="en-US"/>
              </w:rPr>
            </w:pPr>
            <w:r>
              <w:rPr>
                <w:sz w:val="20"/>
                <w:szCs w:val="20"/>
                <w:lang w:val="en-US"/>
              </w:rPr>
              <w:t>FL proposals for endorsement tagged ‘</w:t>
            </w:r>
            <w:r w:rsidR="00F95B19">
              <w:rPr>
                <w:sz w:val="20"/>
                <w:szCs w:val="20"/>
                <w:lang w:val="en-US"/>
              </w:rPr>
              <w:t>FL3: Phase 3</w:t>
            </w:r>
            <w:r>
              <w:rPr>
                <w:sz w:val="20"/>
                <w:szCs w:val="20"/>
                <w:lang w:val="en-US"/>
              </w:rPr>
              <w:t>:’</w:t>
            </w:r>
          </w:p>
        </w:tc>
      </w:tr>
    </w:tbl>
    <w:p w14:paraId="23C86D83" w14:textId="437813B5" w:rsidR="008F47FC" w:rsidRDefault="00212A6F" w:rsidP="008F47FC">
      <w:pPr>
        <w:jc w:val="both"/>
        <w:rPr>
          <w:rFonts w:eastAsia="Times New Roman"/>
          <w:color w:val="FF0000"/>
          <w:lang w:val="en-US"/>
        </w:rPr>
      </w:pPr>
      <w:r>
        <w:rPr>
          <w:lang w:val="en-US"/>
        </w:rPr>
        <w:br/>
      </w:r>
      <w:r w:rsidR="008F47FC" w:rsidRPr="00FB5898">
        <w:rPr>
          <w:rFonts w:eastAsia="Times New Roman"/>
          <w:color w:val="FF0000"/>
          <w:lang w:val="en-US"/>
        </w:rPr>
        <w:t>In ALL file names, please use hyphen characters (not underline characters) and include ‘v’ in front of the version number</w:t>
      </w:r>
      <w:r w:rsidR="00F1333F">
        <w:rPr>
          <w:rFonts w:eastAsia="Times New Roman"/>
          <w:color w:val="FF0000"/>
          <w:lang w:val="en-US"/>
        </w:rPr>
        <w:t>s</w:t>
      </w:r>
      <w:r w:rsidR="008F47FC" w:rsidRPr="00FB5898">
        <w:rPr>
          <w:rFonts w:eastAsia="Times New Roman"/>
          <w:color w:val="FF0000"/>
          <w:lang w:val="en-US"/>
        </w:rPr>
        <w:t>.</w:t>
      </w:r>
    </w:p>
    <w:p w14:paraId="3A9890F6" w14:textId="5B1DF662" w:rsidR="00212A6F" w:rsidRDefault="00212A6F" w:rsidP="00212A6F">
      <w:pPr>
        <w:jc w:val="both"/>
        <w:rPr>
          <w:lang w:val="en-US"/>
        </w:rPr>
      </w:pPr>
      <w:r>
        <w:rPr>
          <w:lang w:val="en-US"/>
        </w:rPr>
        <w:t>Follow the naming convention in this example:</w:t>
      </w:r>
    </w:p>
    <w:p w14:paraId="09FDF647" w14:textId="18AC058F"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-v000.docx</w:t>
      </w:r>
    </w:p>
    <w:p w14:paraId="6EDDAB27" w14:textId="247FCADD"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-v001-CompanyA.docx</w:t>
      </w:r>
    </w:p>
    <w:p w14:paraId="48FBDB32" w14:textId="7EC82BF2"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-v002-CompanyA-CompanyB.docx</w:t>
      </w:r>
    </w:p>
    <w:p w14:paraId="0114F9E4" w14:textId="36170F21" w:rsidR="00212A6F" w:rsidRDefault="00212A6F" w:rsidP="00E278C3">
      <w:pPr>
        <w:pStyle w:val="a6"/>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42245182"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1008537" w14:textId="715DA518" w:rsidR="00212A6F" w:rsidRDefault="00212A6F" w:rsidP="00E278C3">
      <w:pPr>
        <w:pStyle w:val="a6"/>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C038AA6" w14:textId="23BDBB7C" w:rsidR="00212A6F" w:rsidRDefault="00212A6F" w:rsidP="00E278C3">
      <w:pPr>
        <w:pStyle w:val="a6"/>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8F5BEE" w14:textId="65E9779F" w:rsidR="00D037C5" w:rsidRDefault="006D3A3B" w:rsidP="00D037C5">
      <w:pPr>
        <w:jc w:val="both"/>
        <w:rPr>
          <w:szCs w:val="22"/>
          <w:lang w:val="en-US"/>
        </w:rPr>
      </w:pPr>
      <w:r>
        <w:rPr>
          <w:szCs w:val="22"/>
          <w:lang w:val="en-US"/>
        </w:rPr>
        <w:lastRenderedPageBreak/>
        <w:t>The structure of this document follows the structure in TR 38.875 V0.0.</w:t>
      </w:r>
      <w:r w:rsidR="00D27B35">
        <w:rPr>
          <w:szCs w:val="22"/>
          <w:lang w:val="en-US"/>
        </w:rPr>
        <w:t>3</w:t>
      </w:r>
      <w:r w:rsidR="00CF0EB8">
        <w:rPr>
          <w:szCs w:val="22"/>
          <w:lang w:val="en-US"/>
        </w:rPr>
        <w:t xml:space="preserve"> (</w:t>
      </w:r>
      <w:hyperlink r:id="rId15" w:history="1">
        <w:r w:rsidR="00CF0EB8" w:rsidRPr="00CF0EB8">
          <w:rPr>
            <w:rStyle w:val="af2"/>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t>6</w:t>
      </w:r>
      <w:r>
        <w:tab/>
        <w:t>Evaluation methodology</w:t>
      </w:r>
    </w:p>
    <w:p w14:paraId="3E39FB74" w14:textId="7E7465FE" w:rsidR="00007E6B" w:rsidRDefault="00007E6B" w:rsidP="00007E6B">
      <w:pPr>
        <w:pStyle w:val="2"/>
      </w:pPr>
      <w:r>
        <w:t>6.1</w:t>
      </w:r>
      <w:r>
        <w:tab/>
        <w:t>Evaluation methodology for UE complexity reduction</w:t>
      </w:r>
    </w:p>
    <w:p w14:paraId="27DED060" w14:textId="4718BB96" w:rsidR="00E34D77" w:rsidRDefault="00E34D77" w:rsidP="00E34D77">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aa"/>
        <w:numPr>
          <w:ilvl w:val="0"/>
          <w:numId w:val="32"/>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3DDAEEFF" w:rsidR="00E34D77" w:rsidRPr="00E34D77" w:rsidRDefault="00E34D77" w:rsidP="00E34D77">
      <w:pPr>
        <w:pStyle w:val="a6"/>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r w:rsidRPr="003D7934">
        <w:rPr>
          <w:rFonts w:ascii="Times New Roman" w:hAnsi="Times New Roman" w:cs="Times New Roman"/>
          <w:sz w:val="20"/>
          <w:szCs w:val="20"/>
          <w:lang w:val="en-US"/>
        </w:rPr>
        <w:t>R1-2009651 (</w:t>
      </w:r>
      <w:hyperlink r:id="rId16"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7"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1"/>
      </w:pPr>
      <w:bookmarkStart w:id="4" w:name="_Toc42165594"/>
      <w:r>
        <w:t>7</w:t>
      </w:r>
      <w:r>
        <w:tab/>
        <w:t>UE complexity reduction features</w:t>
      </w:r>
      <w:bookmarkEnd w:id="4"/>
    </w:p>
    <w:p w14:paraId="20EF26AD" w14:textId="626D2B3F" w:rsidR="00090EF0" w:rsidRDefault="00090EF0" w:rsidP="00090EF0">
      <w:pPr>
        <w:pStyle w:val="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aa"/>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af1"/>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a6"/>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BA97F" w14:textId="5E360238" w:rsidR="00F201BC" w:rsidRPr="00482198" w:rsidRDefault="00482198"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D11D165" w14:textId="2931C6CF" w:rsidR="00F201BC" w:rsidRPr="00E24021" w:rsidRDefault="005E4B3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DengXian"/>
                <w:lang w:val="en-US" w:eastAsia="zh-CN"/>
              </w:rPr>
            </w:pPr>
            <w:r>
              <w:rPr>
                <w:rFonts w:eastAsia="DengXian"/>
                <w:lang w:val="en-US" w:eastAsia="zh-CN"/>
              </w:rPr>
              <w:t>NEC</w:t>
            </w:r>
          </w:p>
        </w:tc>
        <w:tc>
          <w:tcPr>
            <w:tcW w:w="1372" w:type="dxa"/>
          </w:tcPr>
          <w:p w14:paraId="5F3B4BD0" w14:textId="5D6A006A" w:rsidR="00F1430E" w:rsidRDefault="00F1430E" w:rsidP="002B4853">
            <w:pPr>
              <w:tabs>
                <w:tab w:val="left" w:pos="551"/>
              </w:tabs>
              <w:jc w:val="both"/>
              <w:rPr>
                <w:rFonts w:eastAsia="DengXian"/>
                <w:lang w:val="en-US" w:eastAsia="zh-CN"/>
              </w:rPr>
            </w:pPr>
            <w:r>
              <w:rPr>
                <w:rFonts w:eastAsia="DengXian"/>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DengXian"/>
                <w:lang w:val="en-US" w:eastAsia="zh-CN"/>
              </w:rPr>
            </w:pPr>
            <w:r>
              <w:rPr>
                <w:rFonts w:eastAsia="DengXian" w:hint="eastAsia"/>
                <w:lang w:val="en-US" w:eastAsia="zh-CN"/>
              </w:rPr>
              <w:t>CATT</w:t>
            </w:r>
          </w:p>
        </w:tc>
        <w:tc>
          <w:tcPr>
            <w:tcW w:w="1372" w:type="dxa"/>
          </w:tcPr>
          <w:p w14:paraId="5768ABF2" w14:textId="08917E08" w:rsidR="001E5659" w:rsidRDefault="001E565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DengXian"/>
                <w:lang w:val="en-US" w:eastAsia="zh-CN"/>
              </w:rPr>
            </w:pPr>
            <w:r>
              <w:rPr>
                <w:rFonts w:eastAsia="DengXian"/>
                <w:lang w:val="en-US" w:eastAsia="zh-CN"/>
              </w:rPr>
              <w:t>CMCC</w:t>
            </w:r>
          </w:p>
        </w:tc>
        <w:tc>
          <w:tcPr>
            <w:tcW w:w="1372" w:type="dxa"/>
          </w:tcPr>
          <w:p w14:paraId="086B350A" w14:textId="4B3163BA" w:rsidR="008D75E6" w:rsidRDefault="008D75E6"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1DE38A" w14:textId="5F644DCF" w:rsidR="006A5615" w:rsidRPr="006A5615" w:rsidRDefault="006A5615"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DengXian"/>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lastRenderedPageBreak/>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r w:rsidR="004F353B" w:rsidRPr="008E3AB5" w14:paraId="07C6ED13" w14:textId="77777777" w:rsidTr="002B4853">
        <w:tc>
          <w:tcPr>
            <w:tcW w:w="1479" w:type="dxa"/>
          </w:tcPr>
          <w:p w14:paraId="39C270C9" w14:textId="106B1909" w:rsidR="004F353B" w:rsidRDefault="004F353B" w:rsidP="00DE6D10">
            <w:pPr>
              <w:jc w:val="both"/>
              <w:rPr>
                <w:lang w:val="en-US" w:eastAsia="ko-KR"/>
              </w:rPr>
            </w:pPr>
            <w:r>
              <w:rPr>
                <w:lang w:val="en-US" w:eastAsia="ko-KR"/>
              </w:rPr>
              <w:t>Intel</w:t>
            </w:r>
          </w:p>
        </w:tc>
        <w:tc>
          <w:tcPr>
            <w:tcW w:w="1372" w:type="dxa"/>
          </w:tcPr>
          <w:p w14:paraId="736D9B85" w14:textId="77AC1EF9" w:rsidR="004F353B" w:rsidRDefault="004F353B" w:rsidP="00DE6D10">
            <w:pPr>
              <w:tabs>
                <w:tab w:val="left" w:pos="551"/>
              </w:tabs>
              <w:jc w:val="both"/>
              <w:rPr>
                <w:lang w:val="en-US" w:eastAsia="ko-KR"/>
              </w:rPr>
            </w:pPr>
            <w:r>
              <w:rPr>
                <w:lang w:val="en-US" w:eastAsia="ko-KR"/>
              </w:rPr>
              <w:t>Y</w:t>
            </w:r>
          </w:p>
        </w:tc>
        <w:tc>
          <w:tcPr>
            <w:tcW w:w="6780" w:type="dxa"/>
          </w:tcPr>
          <w:p w14:paraId="4EF4289D" w14:textId="77777777" w:rsidR="004F353B" w:rsidRPr="008E3AB5" w:rsidRDefault="004F353B" w:rsidP="00DE6D10">
            <w:pPr>
              <w:jc w:val="both"/>
              <w:rPr>
                <w:lang w:val="en-US"/>
              </w:rPr>
            </w:pPr>
          </w:p>
        </w:tc>
      </w:tr>
      <w:tr w:rsidR="0028340C" w:rsidRPr="008E3AB5" w14:paraId="2D904DB6" w14:textId="77777777" w:rsidTr="002B4853">
        <w:tc>
          <w:tcPr>
            <w:tcW w:w="1479" w:type="dxa"/>
          </w:tcPr>
          <w:p w14:paraId="06AC307F" w14:textId="30CF5E36" w:rsidR="0028340C" w:rsidRDefault="0028340C" w:rsidP="00DE6D10">
            <w:pPr>
              <w:jc w:val="both"/>
              <w:rPr>
                <w:lang w:val="en-US" w:eastAsia="ko-KR"/>
              </w:rPr>
            </w:pPr>
            <w:r>
              <w:rPr>
                <w:rFonts w:hint="eastAsia"/>
                <w:lang w:val="en-US" w:eastAsia="zh-CN"/>
              </w:rPr>
              <w:t>OPPO</w:t>
            </w:r>
          </w:p>
        </w:tc>
        <w:tc>
          <w:tcPr>
            <w:tcW w:w="1372" w:type="dxa"/>
          </w:tcPr>
          <w:p w14:paraId="16CD3581" w14:textId="1E5E0759" w:rsidR="0028340C" w:rsidRDefault="0028340C" w:rsidP="00DE6D10">
            <w:pPr>
              <w:tabs>
                <w:tab w:val="left" w:pos="551"/>
              </w:tabs>
              <w:jc w:val="both"/>
              <w:rPr>
                <w:lang w:val="en-US" w:eastAsia="ko-KR"/>
              </w:rPr>
            </w:pPr>
            <w:r>
              <w:rPr>
                <w:rFonts w:hint="eastAsia"/>
                <w:lang w:val="en-US" w:eastAsia="zh-CN"/>
              </w:rPr>
              <w:t>Y</w:t>
            </w:r>
          </w:p>
        </w:tc>
        <w:tc>
          <w:tcPr>
            <w:tcW w:w="6780" w:type="dxa"/>
          </w:tcPr>
          <w:p w14:paraId="598A66A2" w14:textId="77777777" w:rsidR="0028340C" w:rsidRPr="008E3AB5" w:rsidRDefault="0028340C" w:rsidP="00DE6D10">
            <w:pPr>
              <w:jc w:val="both"/>
              <w:rPr>
                <w:lang w:val="en-US"/>
              </w:rPr>
            </w:pPr>
          </w:p>
        </w:tc>
      </w:tr>
    </w:tbl>
    <w:p w14:paraId="0427169A" w14:textId="77777777" w:rsidR="00F201BC" w:rsidRDefault="00F201BC" w:rsidP="00F201BC">
      <w:pPr>
        <w:pStyle w:val="aa"/>
        <w:rPr>
          <w:rFonts w:ascii="Times New Roman" w:hAnsi="Times New Roman"/>
        </w:rPr>
      </w:pPr>
    </w:p>
    <w:p w14:paraId="11AB7D9D" w14:textId="0D0D488D" w:rsidR="00090EF0" w:rsidRPr="000E647A" w:rsidRDefault="00090EF0" w:rsidP="00090EF0">
      <w:pPr>
        <w:pStyle w:val="2"/>
      </w:pPr>
      <w:r>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76F85263" w:rsidR="00690C33" w:rsidRPr="00690C33" w:rsidRDefault="00690C33" w:rsidP="00690C33">
      <w:pPr>
        <w:pStyle w:val="a6"/>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7.2.2-1 in R1-2009651</w:t>
      </w:r>
      <w:r w:rsidRPr="003D7934">
        <w:rPr>
          <w:rFonts w:ascii="Times New Roman" w:hAnsi="Times New Roman" w:cs="Times New Roman"/>
          <w:sz w:val="20"/>
          <w:szCs w:val="20"/>
          <w:lang w:val="en-US"/>
        </w:rPr>
        <w:t xml:space="preserve"> (</w:t>
      </w:r>
      <w:hyperlink r:id="rId19"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0"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2AE59500" w:rsidR="00690C33" w:rsidRPr="00690C33" w:rsidRDefault="00690C33" w:rsidP="00690C33">
      <w:pPr>
        <w:pStyle w:val="a6"/>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7.2.2-2 in R1-2009651</w:t>
      </w:r>
      <w:r w:rsidRPr="003D7934">
        <w:rPr>
          <w:rFonts w:ascii="Times New Roman" w:hAnsi="Times New Roman" w:cs="Times New Roman"/>
          <w:sz w:val="20"/>
          <w:szCs w:val="20"/>
          <w:lang w:val="en-US"/>
        </w:rPr>
        <w:t xml:space="preserve"> (</w:t>
      </w:r>
      <w:hyperlink r:id="rId21"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2"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005F277F">
          <w:rPr>
            <w:rStyle w:val="af2"/>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aa"/>
              <w:rPr>
                <w:ins w:id="17" w:author="作者"/>
                <w:rFonts w:ascii="Times New Roman" w:hAnsi="Times New Roman"/>
              </w:rPr>
            </w:pPr>
            <w:ins w:id="18" w:author="作者">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lastRenderedPageBreak/>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aa"/>
              <w:rPr>
                <w:rFonts w:ascii="Times New Roman" w:hAnsi="Times New Roman"/>
              </w:rPr>
            </w:pPr>
          </w:p>
          <w:p w14:paraId="5BD44BEC" w14:textId="77777777" w:rsidR="008A456F" w:rsidRDefault="008A456F" w:rsidP="008A456F">
            <w:pPr>
              <w:pStyle w:val="aa"/>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aa"/>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19" w:name="_Hlk55135780"/>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 xml:space="preserve">Suggest </w:t>
            </w:r>
            <w:proofErr w:type="gramStart"/>
            <w:r>
              <w:rPr>
                <w:rFonts w:eastAsia="DengXian"/>
                <w:lang w:val="en-US" w:eastAsia="zh-CN"/>
              </w:rPr>
              <w:t>to delete</w:t>
            </w:r>
            <w:proofErr w:type="gramEnd"/>
            <w:r>
              <w:rPr>
                <w:rFonts w:eastAsia="DengXian"/>
                <w:lang w:val="en-US" w:eastAsia="zh-CN"/>
              </w:rPr>
              <w:t xml:space="preserv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aa"/>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a"/>
              <w:rPr>
                <w:ins w:id="21" w:author="作者"/>
                <w:rFonts w:ascii="Times New Roman" w:hAnsi="Times New Roman"/>
              </w:rPr>
            </w:pPr>
            <w:ins w:id="22" w:author="作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xml:space="preserve">, relative to the reference NR device (see evaluation methodology described in clause 6.1) and averaged over the results provided by </w:t>
              </w:r>
              <w:r w:rsidRPr="00242400">
                <w:rPr>
                  <w:rFonts w:ascii="Times New Roman" w:hAnsi="Times New Roman"/>
                </w:rPr>
                <w:lastRenderedPageBreak/>
                <w:t>the sourcing companies.</w:t>
              </w:r>
            </w:ins>
          </w:p>
          <w:p w14:paraId="2A42F4BB" w14:textId="77777777" w:rsidR="00206A96" w:rsidRDefault="00206A96" w:rsidP="00206A96">
            <w:pPr>
              <w:pStyle w:val="aa"/>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宋体"/>
                <w:lang w:eastAsia="zh-CN"/>
              </w:rPr>
            </w:pPr>
            <w:r>
              <w:rPr>
                <w:rFonts w:eastAsia="宋体"/>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a"/>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宋体"/>
                <w:lang w:eastAsia="zh-CN"/>
              </w:rPr>
            </w:pPr>
            <w:r>
              <w:rPr>
                <w:rFonts w:eastAsia="宋体"/>
                <w:lang w:eastAsia="zh-CN"/>
              </w:rPr>
              <w:t>FUTUREWEI2</w:t>
            </w:r>
          </w:p>
        </w:tc>
        <w:tc>
          <w:tcPr>
            <w:tcW w:w="1372" w:type="dxa"/>
          </w:tcPr>
          <w:p w14:paraId="27E17322" w14:textId="00844260" w:rsidR="00AE0071" w:rsidRDefault="002F4424" w:rsidP="000773FA">
            <w:pPr>
              <w:tabs>
                <w:tab w:val="left" w:pos="551"/>
              </w:tabs>
              <w:rPr>
                <w:rFonts w:eastAsia="宋体"/>
                <w:lang w:val="en-US" w:eastAsia="zh-CN"/>
              </w:rPr>
            </w:pPr>
            <w:r>
              <w:rPr>
                <w:rFonts w:eastAsia="宋体"/>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宋体"/>
                <w:lang w:eastAsia="zh-CN"/>
              </w:rPr>
            </w:pPr>
            <w:r>
              <w:rPr>
                <w:rFonts w:eastAsia="宋体"/>
                <w:lang w:eastAsia="zh-CN"/>
              </w:rPr>
              <w:t>MediaTek</w:t>
            </w:r>
          </w:p>
        </w:tc>
        <w:tc>
          <w:tcPr>
            <w:tcW w:w="1372" w:type="dxa"/>
          </w:tcPr>
          <w:p w14:paraId="1CABDFFB" w14:textId="5F030729" w:rsidR="00B446EB" w:rsidRDefault="00B446EB" w:rsidP="00B446EB">
            <w:pPr>
              <w:tabs>
                <w:tab w:val="left" w:pos="551"/>
              </w:tabs>
              <w:rPr>
                <w:rFonts w:eastAsia="宋体"/>
                <w:lang w:val="en-US" w:eastAsia="zh-CN"/>
              </w:rPr>
            </w:pPr>
            <w:r>
              <w:rPr>
                <w:rFonts w:eastAsia="宋体"/>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宋体"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宋体"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w:t>
            </w:r>
            <w:proofErr w:type="spellStart"/>
            <w:r>
              <w:rPr>
                <w:rFonts w:eastAsia="DengXian"/>
                <w:color w:val="FF0000"/>
                <w:lang w:val="en-US" w:eastAsia="zh-CN"/>
              </w:rPr>
              <w:t>reduced</w:t>
            </w:r>
            <w:proofErr w:type="spellEnd"/>
            <w:r>
              <w:rPr>
                <w:rFonts w:eastAsia="DengXian"/>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DengXian" w:hint="eastAsia"/>
                <w:lang w:val="en-US" w:eastAsia="zh-CN"/>
              </w:rPr>
              <w:lastRenderedPageBreak/>
              <w:t>S</w:t>
            </w:r>
            <w:r>
              <w:rPr>
                <w:rFonts w:eastAsia="DengXian"/>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宋体"/>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Yu Mincho"/>
                <w:b/>
                <w:bCs/>
                <w:szCs w:val="22"/>
              </w:rPr>
              <w:t>Adopt the TP above as baseline text for TR clause 7.2.2</w:t>
            </w:r>
            <w:r w:rsidRPr="0086281D">
              <w:rPr>
                <w:rFonts w:eastAsia="DengXian"/>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DengXian"/>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DengXian"/>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DengXian" w:hint="eastAsia"/>
                <w:lang w:val="en-US" w:eastAsia="zh-CN"/>
              </w:rPr>
              <w:t>S</w:t>
            </w:r>
            <w:r>
              <w:rPr>
                <w:rFonts w:eastAsia="DengXian"/>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DengXian" w:hint="eastAsia"/>
                <w:lang w:val="en-US" w:eastAsia="zh-CN"/>
              </w:rPr>
              <w:t>Y</w:t>
            </w:r>
          </w:p>
        </w:tc>
        <w:tc>
          <w:tcPr>
            <w:tcW w:w="6780" w:type="dxa"/>
          </w:tcPr>
          <w:p w14:paraId="2E1D62BD" w14:textId="2C60998D" w:rsidR="005E4B39" w:rsidRPr="001118D0" w:rsidRDefault="005E4B39" w:rsidP="005E4B39">
            <w:pPr>
              <w:rPr>
                <w:lang w:val="en-US"/>
              </w:rPr>
            </w:pPr>
            <w:r>
              <w:rPr>
                <w:rFonts w:eastAsia="DengXian" w:hint="eastAsia"/>
                <w:lang w:val="en-US" w:eastAsia="zh-CN"/>
              </w:rPr>
              <w:t>T</w:t>
            </w:r>
            <w:r>
              <w:rPr>
                <w:rFonts w:eastAsia="DengXian"/>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DengXian"/>
                <w:lang w:val="en-US" w:eastAsia="zh-CN"/>
              </w:rPr>
            </w:pPr>
            <w:r>
              <w:rPr>
                <w:rFonts w:eastAsia="DengXian" w:hint="eastAsia"/>
                <w:lang w:val="en-US" w:eastAsia="zh-CN"/>
              </w:rPr>
              <w:t>CATT</w:t>
            </w:r>
          </w:p>
        </w:tc>
        <w:tc>
          <w:tcPr>
            <w:tcW w:w="1372" w:type="dxa"/>
          </w:tcPr>
          <w:p w14:paraId="292DB247" w14:textId="681EB946"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591D1E31" w14:textId="77777777" w:rsidR="001E5659" w:rsidRDefault="001E5659" w:rsidP="005E4B39">
            <w:pPr>
              <w:rPr>
                <w:rFonts w:eastAsia="DengXian"/>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DC0993" w14:textId="675E6597" w:rsidR="008D75E6" w:rsidRDefault="008D75E6" w:rsidP="005E4B39">
            <w:pPr>
              <w:tabs>
                <w:tab w:val="left" w:pos="551"/>
              </w:tabs>
              <w:rPr>
                <w:rFonts w:eastAsia="DengXian"/>
                <w:lang w:val="en-US" w:eastAsia="zh-CN"/>
              </w:rPr>
            </w:pPr>
            <w:r>
              <w:rPr>
                <w:rFonts w:eastAsia="DengXian" w:hint="eastAsia"/>
                <w:lang w:val="en-US" w:eastAsia="zh-CN"/>
              </w:rPr>
              <w:t>Y</w:t>
            </w:r>
          </w:p>
        </w:tc>
        <w:tc>
          <w:tcPr>
            <w:tcW w:w="6780" w:type="dxa"/>
          </w:tcPr>
          <w:p w14:paraId="576807D2" w14:textId="77777777" w:rsidR="008D75E6" w:rsidRDefault="008D75E6" w:rsidP="005E4B39">
            <w:pPr>
              <w:rPr>
                <w:rFonts w:eastAsia="DengXian"/>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DengXian"/>
                <w:lang w:val="en-US" w:eastAsia="zh-CN"/>
              </w:rPr>
            </w:pPr>
            <w:r>
              <w:rPr>
                <w:rFonts w:eastAsia="DengXian"/>
                <w:lang w:val="en-US" w:eastAsia="zh-CN"/>
              </w:rPr>
              <w:t>DOCOMO</w:t>
            </w:r>
          </w:p>
        </w:tc>
        <w:tc>
          <w:tcPr>
            <w:tcW w:w="1372" w:type="dxa"/>
          </w:tcPr>
          <w:p w14:paraId="183D57AE" w14:textId="4DDFAF8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DengXian"/>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19C0E51" w14:textId="7456602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ADE2759" w14:textId="77777777" w:rsidR="0052469B" w:rsidRDefault="0052469B" w:rsidP="00760AA8">
            <w:pPr>
              <w:rPr>
                <w:rFonts w:eastAsia="DengXian"/>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DengXian"/>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DengXian"/>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DengXian"/>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DengXian"/>
                <w:lang w:val="en-US" w:eastAsia="zh-CN"/>
              </w:rPr>
              <w:t>Y</w:t>
            </w:r>
          </w:p>
        </w:tc>
        <w:tc>
          <w:tcPr>
            <w:tcW w:w="6780" w:type="dxa"/>
          </w:tcPr>
          <w:p w14:paraId="50B83CD3" w14:textId="77777777" w:rsidR="002968F2" w:rsidRDefault="002968F2" w:rsidP="002968F2">
            <w:pPr>
              <w:rPr>
                <w:rFonts w:eastAsia="DengXian"/>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DengXian"/>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DengXian"/>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DengXian"/>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DengXian"/>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DengXian"/>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r>
              <w:rPr>
                <w:rFonts w:eastAsia="DengXian"/>
                <w:lang w:val="en-US" w:eastAsia="zh-CN"/>
              </w:rPr>
              <w:t>MediaTek</w:t>
            </w:r>
          </w:p>
        </w:tc>
        <w:tc>
          <w:tcPr>
            <w:tcW w:w="1372" w:type="dxa"/>
          </w:tcPr>
          <w:p w14:paraId="4E57EF50" w14:textId="6F6D396F" w:rsidR="00BC089F" w:rsidRDefault="00BC089F" w:rsidP="00BC089F">
            <w:pPr>
              <w:tabs>
                <w:tab w:val="left" w:pos="551"/>
              </w:tabs>
              <w:rPr>
                <w:lang w:val="en-US" w:eastAsia="ko-KR"/>
              </w:rPr>
            </w:pPr>
            <w:r>
              <w:rPr>
                <w:rFonts w:eastAsia="DengXian"/>
                <w:lang w:val="en-US" w:eastAsia="zh-CN"/>
              </w:rPr>
              <w:t>Y</w:t>
            </w:r>
          </w:p>
        </w:tc>
        <w:tc>
          <w:tcPr>
            <w:tcW w:w="6780" w:type="dxa"/>
          </w:tcPr>
          <w:p w14:paraId="1E84B96A" w14:textId="77777777" w:rsidR="00BC089F" w:rsidRDefault="00BC089F" w:rsidP="00BC089F">
            <w:pPr>
              <w:rPr>
                <w:rFonts w:eastAsia="DengXian"/>
                <w:lang w:val="en-US" w:eastAsia="zh-CN"/>
              </w:rPr>
            </w:pPr>
          </w:p>
        </w:tc>
      </w:tr>
      <w:tr w:rsidR="00C91A48" w:rsidRPr="001118D0" w14:paraId="47076BFB" w14:textId="77777777" w:rsidTr="00E45132">
        <w:trPr>
          <w:trHeight w:val="449"/>
        </w:trPr>
        <w:tc>
          <w:tcPr>
            <w:tcW w:w="1479" w:type="dxa"/>
          </w:tcPr>
          <w:p w14:paraId="35A5B1C2" w14:textId="32A1C1E6" w:rsidR="00C91A48" w:rsidRDefault="00C91A48" w:rsidP="00BC089F">
            <w:pPr>
              <w:rPr>
                <w:rFonts w:eastAsia="DengXian"/>
                <w:lang w:val="en-US" w:eastAsia="zh-CN"/>
              </w:rPr>
            </w:pPr>
            <w:r>
              <w:rPr>
                <w:rFonts w:eastAsia="DengXian"/>
                <w:lang w:val="en-US" w:eastAsia="zh-CN"/>
              </w:rPr>
              <w:t>Intel</w:t>
            </w:r>
          </w:p>
        </w:tc>
        <w:tc>
          <w:tcPr>
            <w:tcW w:w="1372" w:type="dxa"/>
          </w:tcPr>
          <w:p w14:paraId="30A12935" w14:textId="02986482" w:rsidR="00C91A48" w:rsidRDefault="00C91A48" w:rsidP="00BC089F">
            <w:pPr>
              <w:tabs>
                <w:tab w:val="left" w:pos="551"/>
              </w:tabs>
              <w:rPr>
                <w:rFonts w:eastAsia="DengXian"/>
                <w:lang w:val="en-US" w:eastAsia="zh-CN"/>
              </w:rPr>
            </w:pPr>
            <w:r>
              <w:rPr>
                <w:rFonts w:eastAsia="DengXian"/>
                <w:lang w:val="en-US" w:eastAsia="zh-CN"/>
              </w:rPr>
              <w:t>Y</w:t>
            </w:r>
          </w:p>
        </w:tc>
        <w:tc>
          <w:tcPr>
            <w:tcW w:w="6780" w:type="dxa"/>
          </w:tcPr>
          <w:p w14:paraId="31B6A5E7" w14:textId="77777777" w:rsidR="00C91A48" w:rsidRDefault="00C91A48" w:rsidP="00BC089F">
            <w:pPr>
              <w:rPr>
                <w:rFonts w:eastAsia="DengXian"/>
                <w:lang w:val="en-US" w:eastAsia="zh-CN"/>
              </w:rPr>
            </w:pPr>
          </w:p>
        </w:tc>
      </w:tr>
      <w:tr w:rsidR="00685BFD" w:rsidRPr="001118D0" w14:paraId="1307923A" w14:textId="77777777" w:rsidTr="00E45132">
        <w:trPr>
          <w:trHeight w:val="449"/>
        </w:trPr>
        <w:tc>
          <w:tcPr>
            <w:tcW w:w="1479" w:type="dxa"/>
          </w:tcPr>
          <w:p w14:paraId="50134279" w14:textId="40942258" w:rsidR="00685BFD" w:rsidRDefault="00685BFD" w:rsidP="00BC089F">
            <w:pPr>
              <w:rPr>
                <w:rFonts w:eastAsia="DengXian"/>
                <w:lang w:val="en-US" w:eastAsia="zh-CN"/>
              </w:rPr>
            </w:pPr>
            <w:r>
              <w:rPr>
                <w:rFonts w:eastAsia="DengXian" w:hint="eastAsia"/>
                <w:lang w:val="en-US" w:eastAsia="zh-CN"/>
              </w:rPr>
              <w:t>OPPO</w:t>
            </w:r>
          </w:p>
        </w:tc>
        <w:tc>
          <w:tcPr>
            <w:tcW w:w="1372" w:type="dxa"/>
          </w:tcPr>
          <w:p w14:paraId="0DEA0203" w14:textId="0DF6659C"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655BEFB3" w14:textId="77777777" w:rsidR="00685BFD" w:rsidRDefault="00685BFD" w:rsidP="00BC089F">
            <w:pPr>
              <w:rPr>
                <w:rFonts w:eastAsia="DengXian"/>
                <w:lang w:val="en-US" w:eastAsia="zh-CN"/>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aa"/>
        <w:rPr>
          <w:rFonts w:ascii="Times New Roman" w:hAnsi="Times New Roman"/>
        </w:rPr>
      </w:pPr>
      <w:r>
        <w:rPr>
          <w:rFonts w:ascii="Times New Roman" w:hAnsi="Times New Roman"/>
        </w:rPr>
        <w:t>RAN1#103e agreement:</w:t>
      </w:r>
    </w:p>
    <w:p w14:paraId="774A5DEF" w14:textId="7B04A399" w:rsidR="003D7934" w:rsidRPr="003D7934" w:rsidRDefault="003D7934" w:rsidP="003D7934">
      <w:pPr>
        <w:pStyle w:val="a6"/>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r w:rsidRPr="003D7934">
        <w:rPr>
          <w:rFonts w:ascii="Times New Roman" w:hAnsi="Times New Roman" w:cs="Times New Roman"/>
          <w:sz w:val="20"/>
          <w:szCs w:val="20"/>
          <w:lang w:val="en-US"/>
        </w:rPr>
        <w:t>R1-2009651 (</w:t>
      </w:r>
      <w:hyperlink r:id="rId24"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5"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5A44A2E"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26" w:author="作者">
              <w:r w:rsidDel="000A253E">
                <w:delText xml:space="preserve">number of </w:delText>
              </w:r>
            </w:del>
            <w:r>
              <w:t xml:space="preserve">RF chains and the reduction in the complexity of multi-antenna processing. However, </w:t>
            </w:r>
            <w:r>
              <w:lastRenderedPageBreak/>
              <w:t>depending on the traffic characteristics, the average power consumption of the UE can increase or decrease</w:t>
            </w:r>
            <w:ins w:id="27" w:author="作者">
              <w:r w:rsidR="00FB13F0">
                <w:t xml:space="preserve">. </w:t>
              </w:r>
              <w:r w:rsidR="001445E8">
                <w:t>T</w:t>
              </w:r>
              <w:r w:rsidR="001445E8" w:rsidRPr="00FB13F0">
                <w:t xml:space="preserve">he </w:t>
              </w:r>
              <w:r w:rsidR="00D312F4">
                <w:t xml:space="preserve">reason why the </w:t>
              </w:r>
              <w:r w:rsidR="001445E8" w:rsidRPr="00FB13F0">
                <w:t>average power consumption</w:t>
              </w:r>
              <w:r w:rsidR="001445E8">
                <w:t xml:space="preserve"> may </w:t>
              </w:r>
              <w:r w:rsidR="00D312F4">
                <w:t xml:space="preserve">potentially </w:t>
              </w:r>
              <w:r w:rsidR="001445E8" w:rsidRPr="00FB13F0">
                <w:t xml:space="preserve">increase </w:t>
              </w:r>
              <w:del w:id="28" w:author="作者">
                <w:r w:rsidR="00243AAA" w:rsidDel="00D312F4">
                  <w:delText>since</w:delText>
                </w:r>
              </w:del>
              <w:r w:rsidR="00D312F4">
                <w:t>is that</w:t>
              </w:r>
              <w:r w:rsidR="001445E8">
                <w:t xml:space="preserve"> t</w:t>
              </w:r>
              <w:r w:rsidR="00FB13F0">
                <w:t>he r</w:t>
              </w:r>
              <w:r w:rsidR="00FB13F0" w:rsidRPr="00FB13F0">
                <w:t xml:space="preserve">educed downlink spectral efficiency </w:t>
              </w:r>
              <w:r w:rsidR="00243AAA">
                <w:t>may r</w:t>
              </w:r>
              <w:r w:rsidR="00FB13F0" w:rsidRPr="00FB13F0">
                <w:t xml:space="preserve">equire </w:t>
              </w:r>
              <w:del w:id="29" w:author="作者">
                <w:r w:rsidR="00FB13F0" w:rsidRPr="00FB13F0" w:rsidDel="00D312F4">
                  <w:delText xml:space="preserve">larger coded blocks or </w:delText>
                </w:r>
              </w:del>
              <w:r w:rsidR="00FB13F0" w:rsidRPr="00FB13F0">
                <w:t>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宋体"/>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宋体"/>
                <w:lang w:val="en-US" w:eastAsia="zh-CN"/>
              </w:rPr>
            </w:pPr>
            <w:r>
              <w:rPr>
                <w:rFonts w:eastAsia="宋体"/>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宋体"/>
                <w:lang w:val="en-US" w:eastAsia="zh-CN"/>
              </w:rPr>
            </w:pPr>
            <w:r>
              <w:rPr>
                <w:rFonts w:eastAsia="宋体" w:hint="eastAsia"/>
                <w:lang w:val="en-US" w:eastAsia="zh-CN"/>
              </w:rPr>
              <w:t>W</w:t>
            </w:r>
            <w:r>
              <w:rPr>
                <w:rFonts w:eastAsia="宋体"/>
                <w:lang w:val="en-US" w:eastAsia="zh-CN"/>
              </w:rPr>
              <w:t xml:space="preserve">e disagree with the updated proposal. As commented before, there </w:t>
            </w:r>
            <w:proofErr w:type="gramStart"/>
            <w:r>
              <w:rPr>
                <w:rFonts w:eastAsia="宋体"/>
                <w:lang w:val="en-US" w:eastAsia="zh-CN"/>
              </w:rPr>
              <w:t>is no evaluation results</w:t>
            </w:r>
            <w:proofErr w:type="gramEnd"/>
            <w:r>
              <w:rPr>
                <w:rFonts w:eastAsia="宋体"/>
                <w:lang w:val="en-US" w:eastAsia="zh-CN"/>
              </w:rPr>
              <w:t xml:space="preserve"> showing that reduced Rx can actually increase UE power consumption. However, we had provided </w:t>
            </w:r>
            <w:proofErr w:type="spellStart"/>
            <w:r>
              <w:rPr>
                <w:rFonts w:eastAsia="宋体"/>
                <w:lang w:val="en-US" w:eastAsia="zh-CN"/>
              </w:rPr>
              <w:t>simuatio</w:t>
            </w:r>
            <w:proofErr w:type="spellEnd"/>
            <w:r>
              <w:rPr>
                <w:rFonts w:eastAsia="宋体"/>
                <w:lang w:val="en-US" w:eastAsia="zh-CN"/>
              </w:rPr>
              <w:t xml:space="preserve">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宋体"/>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e think P6 is worthwhile to capture. So, some changes is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宋体"/>
                <w:lang w:val="en-US" w:eastAsia="zh-CN"/>
              </w:rPr>
            </w:pPr>
            <w:r w:rsidRPr="00BB4A00">
              <w:rPr>
                <w:rFonts w:eastAsia="宋体"/>
                <w:lang w:val="en-US" w:eastAsia="zh-CN"/>
              </w:rPr>
              <w:t xml:space="preserve">In addition, </w:t>
            </w:r>
            <w:r>
              <w:rPr>
                <w:rFonts w:eastAsia="宋体" w:hint="eastAsia"/>
                <w:lang w:val="en-US" w:eastAsia="zh-CN"/>
              </w:rPr>
              <w:t>w</w:t>
            </w:r>
            <w:r>
              <w:rPr>
                <w:rFonts w:eastAsia="宋体"/>
                <w:lang w:val="en-US" w:eastAsia="zh-CN"/>
              </w:rPr>
              <w:t>e sugge</w:t>
            </w:r>
            <w:r w:rsidR="00F56A49">
              <w:rPr>
                <w:rFonts w:eastAsia="宋体"/>
                <w:lang w:val="en-US" w:eastAsia="zh-CN"/>
              </w:rPr>
              <w:t>st</w:t>
            </w:r>
            <w:r>
              <w:rPr>
                <w:rFonts w:eastAsia="宋体"/>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宋体"/>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宋体"/>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宋体"/>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宋体"/>
                <w:lang w:val="en-US" w:eastAsia="zh-CN"/>
              </w:rPr>
            </w:pPr>
            <w:r>
              <w:rPr>
                <w:rFonts w:eastAsia="宋体"/>
                <w:lang w:val="en-US" w:eastAsia="zh-CN"/>
              </w:rPr>
              <w:t xml:space="preserve">Regarding the last sentence proposed by Samsung, if the evaluations have been made under the assumption that the traffic is DL only, we think that </w:t>
            </w:r>
            <w:r w:rsidR="00B0468C">
              <w:rPr>
                <w:rFonts w:eastAsia="宋体"/>
                <w:lang w:val="en-US" w:eastAsia="zh-CN"/>
              </w:rPr>
              <w:t>would need</w:t>
            </w:r>
            <w:r>
              <w:rPr>
                <w:rFonts w:eastAsia="宋体"/>
                <w:lang w:val="en-US" w:eastAsia="zh-CN"/>
              </w:rPr>
              <w:t xml:space="preserve"> to be clarified in the sentence if any such sentence is to be included.</w:t>
            </w:r>
            <w:r w:rsidR="00B0468C">
              <w:rPr>
                <w:rFonts w:eastAsia="宋体"/>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宋体"/>
                <w:lang w:val="en-US" w:eastAsia="zh-CN"/>
              </w:rPr>
            </w:pPr>
            <w:r>
              <w:rPr>
                <w:rFonts w:eastAsia="宋体"/>
                <w:lang w:val="en-US" w:eastAsia="zh-CN"/>
              </w:rPr>
              <w:t>Agree with proposal.</w:t>
            </w:r>
          </w:p>
          <w:p w14:paraId="2CBA8664" w14:textId="053E90D7" w:rsidR="009C1E59" w:rsidRDefault="009C1E59" w:rsidP="00E91441">
            <w:pPr>
              <w:jc w:val="both"/>
              <w:rPr>
                <w:rFonts w:eastAsia="宋体"/>
                <w:lang w:val="en-US" w:eastAsia="zh-CN"/>
              </w:rPr>
            </w:pPr>
            <w:r>
              <w:rPr>
                <w:rFonts w:eastAsia="宋体"/>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宋体"/>
                <w:lang w:val="en-US" w:eastAsia="zh-CN"/>
              </w:rPr>
            </w:pPr>
            <w:r>
              <w:rPr>
                <w:rFonts w:eastAsia="宋体"/>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宋体"/>
                <w:lang w:val="en-US" w:eastAsia="zh-CN"/>
              </w:rPr>
            </w:pPr>
            <w:r>
              <w:rPr>
                <w:rFonts w:eastAsia="宋体"/>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宋体"/>
                <w:lang w:val="en-US" w:eastAsia="zh-CN"/>
              </w:rPr>
            </w:pPr>
            <w:r>
              <w:rPr>
                <w:rFonts w:eastAsia="宋体"/>
                <w:lang w:val="en-US" w:eastAsia="zh-CN"/>
              </w:rPr>
              <w:t xml:space="preserve">Following the logic of “longer DL reception” causing overall power consumption increase could only occur if the reference configuration is already using </w:t>
            </w:r>
            <w:r>
              <w:rPr>
                <w:rFonts w:eastAsia="宋体"/>
                <w:lang w:val="en-US" w:eastAsia="zh-CN"/>
              </w:rPr>
              <w:lastRenderedPageBreak/>
              <w:t xml:space="preserve">repetitions (slot aggregation) and not for typical coverage scenarios. </w:t>
            </w:r>
            <w:r w:rsidR="008A3482">
              <w:rPr>
                <w:rFonts w:eastAsia="宋体"/>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DengXian"/>
                <w:lang w:val="en-US" w:eastAsia="zh-CN"/>
              </w:rPr>
              <w:lastRenderedPageBreak/>
              <w:t>FL</w:t>
            </w:r>
          </w:p>
        </w:tc>
        <w:tc>
          <w:tcPr>
            <w:tcW w:w="8152" w:type="dxa"/>
            <w:gridSpan w:val="2"/>
          </w:tcPr>
          <w:p w14:paraId="483FDE8E" w14:textId="77777777" w:rsidR="006B6463" w:rsidRDefault="006B6463" w:rsidP="006B6463">
            <w:pPr>
              <w:pStyle w:val="aa"/>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宋体"/>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宋体"/>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15DE4A" w14:textId="536705FE" w:rsidR="00154230" w:rsidRPr="00154230" w:rsidRDefault="00154230"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98D896E" w14:textId="24385CD3" w:rsidR="00154230" w:rsidRDefault="00DC4344" w:rsidP="00C200A6">
            <w:pPr>
              <w:jc w:val="both"/>
              <w:rPr>
                <w:rFonts w:eastAsia="宋体"/>
                <w:lang w:val="en-US" w:eastAsia="zh-CN"/>
              </w:rPr>
            </w:pPr>
            <w:r>
              <w:rPr>
                <w:rFonts w:eastAsia="宋体"/>
                <w:lang w:val="en-US" w:eastAsia="zh-CN"/>
              </w:rPr>
              <w:t xml:space="preserve">The </w:t>
            </w:r>
            <w:proofErr w:type="spellStart"/>
            <w:r>
              <w:rPr>
                <w:rFonts w:eastAsia="宋体"/>
                <w:lang w:val="en-US" w:eastAsia="zh-CN"/>
              </w:rPr>
              <w:t>reaon</w:t>
            </w:r>
            <w:proofErr w:type="spellEnd"/>
            <w:r>
              <w:rPr>
                <w:rFonts w:eastAsia="宋体"/>
                <w:lang w:val="en-US" w:eastAsia="zh-CN"/>
              </w:rPr>
              <w:t xml:space="preserve"> for objection has been provided in earlier feedback. </w:t>
            </w:r>
            <w:r w:rsidR="00154230">
              <w:rPr>
                <w:rFonts w:eastAsia="宋体" w:hint="eastAsia"/>
                <w:lang w:val="en-US" w:eastAsia="zh-CN"/>
              </w:rPr>
              <w:t>W</w:t>
            </w:r>
            <w:r w:rsidR="00154230">
              <w:rPr>
                <w:rFonts w:eastAsia="宋体"/>
                <w:lang w:val="en-US" w:eastAsia="zh-CN"/>
              </w:rPr>
              <w:t>e can live with deleting the 2</w:t>
            </w:r>
            <w:r w:rsidR="00154230" w:rsidRPr="00154230">
              <w:rPr>
                <w:rFonts w:eastAsia="宋体"/>
                <w:vertAlign w:val="superscript"/>
                <w:lang w:val="en-US" w:eastAsia="zh-CN"/>
              </w:rPr>
              <w:t>nd</w:t>
            </w:r>
            <w:r w:rsidR="00154230">
              <w:rPr>
                <w:rFonts w:eastAsia="宋体"/>
                <w:lang w:val="en-US" w:eastAsia="zh-CN"/>
              </w:rPr>
              <w:t xml:space="preserve"> and 3</w:t>
            </w:r>
            <w:r w:rsidR="00154230" w:rsidRPr="00154230">
              <w:rPr>
                <w:rFonts w:eastAsia="宋体"/>
                <w:vertAlign w:val="superscript"/>
                <w:lang w:val="en-US" w:eastAsia="zh-CN"/>
              </w:rPr>
              <w:t>rd</w:t>
            </w:r>
            <w:r w:rsidR="00154230">
              <w:rPr>
                <w:rFonts w:eastAsia="宋体"/>
                <w:lang w:val="en-US" w:eastAsia="zh-CN"/>
              </w:rPr>
              <w:t xml:space="preserve"> sentence and keep the first sentence only</w:t>
            </w:r>
            <w:r w:rsidR="00154230">
              <w:rPr>
                <w:rFonts w:eastAsia="宋体" w:hint="eastAsia"/>
                <w:lang w:val="en-US" w:eastAsia="zh-CN"/>
              </w:rPr>
              <w:t>.</w:t>
            </w:r>
          </w:p>
          <w:p w14:paraId="4C59CC21" w14:textId="77777777" w:rsidR="00154230" w:rsidRDefault="00154230" w:rsidP="00C200A6">
            <w:pPr>
              <w:jc w:val="both"/>
              <w:rPr>
                <w:rFonts w:eastAsia="宋体"/>
                <w:lang w:val="en-US" w:eastAsia="zh-CN"/>
              </w:rPr>
            </w:pP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宋体"/>
                <w:lang w:val="en-US" w:eastAsia="zh-CN"/>
              </w:rPr>
            </w:pPr>
            <w:r>
              <w:t xml:space="preserve">The </w:t>
            </w:r>
            <w:proofErr w:type="spellStart"/>
            <w:r>
              <w:t>instantenous</w:t>
            </w:r>
            <w:proofErr w:type="spellEnd"/>
            <w:r>
              <w:t xml:space="preserve"> power consumption in the RF and the baseband modules of the UE is expected to be reduced due to the use of fewer </w:t>
            </w:r>
            <w:del w:id="30" w:author="作者">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作者">
              <w:r w:rsidRPr="00DC4344">
                <w:rPr>
                  <w:strike/>
                  <w:color w:val="FF0000"/>
                </w:rPr>
                <w:t xml:space="preserve">. The reason why the average power consumption may potentially increase </w:t>
              </w:r>
              <w:del w:id="32" w:author="作者">
                <w:r w:rsidRPr="00DC4344" w:rsidDel="00D312F4">
                  <w:rPr>
                    <w:strike/>
                    <w:color w:val="FF0000"/>
                  </w:rPr>
                  <w:delText>since</w:delText>
                </w:r>
              </w:del>
              <w:r w:rsidRPr="00DC4344">
                <w:rPr>
                  <w:strike/>
                  <w:color w:val="FF0000"/>
                </w:rPr>
                <w:t xml:space="preserve">is that the reduced downlink spectral efficiency may require </w:t>
              </w:r>
              <w:del w:id="33" w:author="作者">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37ED42D" w14:textId="77777777" w:rsidR="005E4B39" w:rsidRDefault="005E4B39" w:rsidP="005E4B39">
            <w:pPr>
              <w:tabs>
                <w:tab w:val="left" w:pos="551"/>
              </w:tabs>
              <w:jc w:val="both"/>
              <w:rPr>
                <w:rFonts w:eastAsia="DengXian"/>
                <w:lang w:val="en-US" w:eastAsia="zh-CN"/>
              </w:rPr>
            </w:pPr>
          </w:p>
        </w:tc>
        <w:tc>
          <w:tcPr>
            <w:tcW w:w="6780" w:type="dxa"/>
          </w:tcPr>
          <w:p w14:paraId="339E8077" w14:textId="6A69E984" w:rsidR="005E4B39" w:rsidRPr="005E4B39" w:rsidRDefault="005E4B39" w:rsidP="005E4B39">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w:t>
            </w:r>
            <w:proofErr w:type="spellStart"/>
            <w:r>
              <w:rPr>
                <w:rFonts w:eastAsia="DengXian"/>
                <w:bCs/>
                <w:lang w:val="en-US" w:eastAsia="zh-CN"/>
              </w:rPr>
              <w:t>Vivo’s</w:t>
            </w:r>
            <w:proofErr w:type="spellEnd"/>
            <w:r>
              <w:rPr>
                <w:rFonts w:eastAsia="DengXian"/>
                <w:bCs/>
                <w:lang w:val="en-US" w:eastAsia="zh-CN"/>
              </w:rPr>
              <w:t xml:space="preserve"> suggestion. </w:t>
            </w:r>
          </w:p>
        </w:tc>
      </w:tr>
      <w:tr w:rsidR="00F1430E" w14:paraId="319BD06A" w14:textId="77777777" w:rsidTr="00F56A49">
        <w:tc>
          <w:tcPr>
            <w:tcW w:w="1479" w:type="dxa"/>
          </w:tcPr>
          <w:p w14:paraId="0D0E8A42" w14:textId="11749463" w:rsidR="00F1430E" w:rsidRDefault="00F1430E" w:rsidP="005E4B39">
            <w:pPr>
              <w:jc w:val="both"/>
              <w:rPr>
                <w:rFonts w:eastAsia="DengXian"/>
                <w:lang w:val="en-US" w:eastAsia="zh-CN"/>
              </w:rPr>
            </w:pPr>
            <w:r>
              <w:rPr>
                <w:rFonts w:eastAsia="DengXian"/>
                <w:lang w:val="en-US" w:eastAsia="zh-CN"/>
              </w:rPr>
              <w:t>NEC</w:t>
            </w:r>
          </w:p>
        </w:tc>
        <w:tc>
          <w:tcPr>
            <w:tcW w:w="1372" w:type="dxa"/>
          </w:tcPr>
          <w:p w14:paraId="01DAC36C" w14:textId="406D675E"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4087B79D" w14:textId="77777777" w:rsidR="00F1430E" w:rsidRDefault="00F1430E" w:rsidP="005E4B39">
            <w:pPr>
              <w:spacing w:line="254" w:lineRule="auto"/>
              <w:jc w:val="both"/>
              <w:rPr>
                <w:rFonts w:eastAsia="DengXian"/>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628C500E" w14:textId="2A552B77"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3BE80553" w14:textId="77777777" w:rsidR="001E5659" w:rsidRDefault="001E5659" w:rsidP="005E4B39">
            <w:pPr>
              <w:spacing w:line="254" w:lineRule="auto"/>
              <w:jc w:val="both"/>
              <w:rPr>
                <w:rFonts w:eastAsia="DengXian"/>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DengXian"/>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87A1521" w14:textId="6DB635B5" w:rsidR="0052469B" w:rsidRDefault="0052469B" w:rsidP="0052469B">
            <w:pPr>
              <w:spacing w:line="254" w:lineRule="auto"/>
              <w:jc w:val="both"/>
            </w:pPr>
            <w:r>
              <w:rPr>
                <w:rFonts w:eastAsia="DengXian"/>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DengXian"/>
                <w:bCs/>
                <w:i/>
                <w:lang w:val="en-US" w:eastAsia="zh-CN"/>
              </w:rPr>
              <w:t>“</w:t>
            </w:r>
            <w:r w:rsidRPr="008B1569">
              <w:rPr>
                <w:i/>
              </w:rPr>
              <w:t>depending on the traffic characteristics, the average power consumption of the UE can increase or decrease</w:t>
            </w:r>
            <w:ins w:id="34" w:author="作者">
              <w:r w:rsidRPr="008B1569">
                <w:rPr>
                  <w:i/>
                </w:rPr>
                <w:t xml:space="preserve">. The reason why the average power consumption may potentially increase </w:t>
              </w:r>
              <w:del w:id="35" w:author="作者">
                <w:r w:rsidRPr="008B1569" w:rsidDel="00D312F4">
                  <w:rPr>
                    <w:i/>
                  </w:rPr>
                  <w:delText>since</w:delText>
                </w:r>
              </w:del>
              <w:r w:rsidRPr="008B1569">
                <w:rPr>
                  <w:i/>
                </w:rPr>
                <w:t xml:space="preserve">is that the reduced downlink spectral efficiency may require </w:t>
              </w:r>
              <w:del w:id="36" w:author="作者">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w:t>
            </w:r>
            <w:proofErr w:type="spellStart"/>
            <w:r>
              <w:t>vivo’s</w:t>
            </w:r>
            <w:proofErr w:type="spellEnd"/>
            <w:r>
              <w:t xml:space="preserve"> suggestion</w:t>
            </w:r>
          </w:p>
          <w:p w14:paraId="515361E4" w14:textId="77777777" w:rsidR="0052469B" w:rsidRDefault="0052469B" w:rsidP="0052469B">
            <w:pPr>
              <w:spacing w:line="254" w:lineRule="auto"/>
              <w:jc w:val="both"/>
              <w:rPr>
                <w:rFonts w:eastAsia="DengXian"/>
                <w:bCs/>
                <w:lang w:val="en-US" w:eastAsia="zh-CN"/>
              </w:rPr>
            </w:pPr>
          </w:p>
        </w:tc>
      </w:tr>
      <w:tr w:rsidR="003B5045" w14:paraId="17F4ED79" w14:textId="77777777" w:rsidTr="00F56A49">
        <w:tc>
          <w:tcPr>
            <w:tcW w:w="1479" w:type="dxa"/>
          </w:tcPr>
          <w:p w14:paraId="3B19A956" w14:textId="6FA96BFF"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DengXian"/>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DengXian"/>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DengXian"/>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DengXian"/>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 xml:space="preserve">We agree with </w:t>
            </w:r>
            <w:proofErr w:type="spellStart"/>
            <w:r>
              <w:rPr>
                <w:rFonts w:eastAsia="Malgun Gothic"/>
                <w:bCs/>
                <w:lang w:val="en-US" w:eastAsia="ko-KR"/>
              </w:rPr>
              <w:t>Vivo’s</w:t>
            </w:r>
            <w:proofErr w:type="spellEnd"/>
            <w:r>
              <w:rPr>
                <w:rFonts w:eastAsia="Malgun Gothic"/>
                <w:bCs/>
                <w:lang w:val="en-US" w:eastAsia="ko-KR"/>
              </w:rPr>
              <w:t xml:space="preserve">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DengXian"/>
                <w:lang w:val="en-US" w:eastAsia="zh-CN"/>
              </w:rPr>
            </w:pPr>
            <w:r>
              <w:rPr>
                <w:rFonts w:eastAsia="DengXian"/>
                <w:lang w:val="en-US" w:eastAsia="zh-CN"/>
              </w:rPr>
              <w:lastRenderedPageBreak/>
              <w:t>Intel</w:t>
            </w:r>
          </w:p>
        </w:tc>
        <w:tc>
          <w:tcPr>
            <w:tcW w:w="1372" w:type="dxa"/>
          </w:tcPr>
          <w:p w14:paraId="16110A42" w14:textId="085695E5" w:rsidR="00CC0019" w:rsidRDefault="00CC0019" w:rsidP="00BC089F">
            <w:pPr>
              <w:tabs>
                <w:tab w:val="left" w:pos="551"/>
              </w:tabs>
              <w:jc w:val="both"/>
              <w:rPr>
                <w:rFonts w:eastAsia="DengXian"/>
                <w:lang w:val="en-US" w:eastAsia="zh-CN"/>
              </w:rPr>
            </w:pPr>
            <w:r>
              <w:rPr>
                <w:rFonts w:eastAsia="DengXian"/>
                <w:lang w:val="en-US" w:eastAsia="zh-CN"/>
              </w:rPr>
              <w:t>N</w:t>
            </w:r>
          </w:p>
        </w:tc>
        <w:tc>
          <w:tcPr>
            <w:tcW w:w="6780" w:type="dxa"/>
          </w:tcPr>
          <w:p w14:paraId="26C33DCD" w14:textId="66D026B9" w:rsidR="00CC0019" w:rsidRDefault="00526697" w:rsidP="00BC089F">
            <w:pPr>
              <w:spacing w:line="254" w:lineRule="auto"/>
              <w:jc w:val="both"/>
              <w:rPr>
                <w:rFonts w:eastAsia="Malgun Gothic"/>
                <w:bCs/>
                <w:lang w:val="en-US" w:eastAsia="ko-KR"/>
              </w:rPr>
            </w:pPr>
            <w:r>
              <w:rPr>
                <w:rFonts w:eastAsia="Malgun Gothic"/>
                <w:bCs/>
                <w:lang w:val="en-US" w:eastAsia="ko-KR"/>
              </w:rPr>
              <w:t>Same view as expressed before, and support the proposal from Vivo.</w:t>
            </w:r>
          </w:p>
        </w:tc>
      </w:tr>
      <w:tr w:rsidR="0028340C" w14:paraId="6FEAD1B6" w14:textId="77777777" w:rsidTr="00F56A49">
        <w:tc>
          <w:tcPr>
            <w:tcW w:w="1479" w:type="dxa"/>
          </w:tcPr>
          <w:p w14:paraId="07B8E2CD" w14:textId="1E7C19D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5AE1832D" w14:textId="19F84E82"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87231BD" w14:textId="65E89F4D" w:rsidR="0028340C" w:rsidRDefault="0028340C" w:rsidP="00BC089F">
            <w:pPr>
              <w:spacing w:line="254" w:lineRule="auto"/>
              <w:jc w:val="both"/>
              <w:rPr>
                <w:rFonts w:eastAsia="Malgun Gothic"/>
                <w:bCs/>
                <w:lang w:val="en-US" w:eastAsia="ko-KR"/>
              </w:rPr>
            </w:pPr>
            <w:r>
              <w:rPr>
                <w:rFonts w:eastAsia="DengXian" w:hint="eastAsia"/>
                <w:bCs/>
                <w:lang w:val="en-US" w:eastAsia="zh-CN"/>
              </w:rPr>
              <w:t>W</w:t>
            </w:r>
            <w:r>
              <w:rPr>
                <w:rFonts w:eastAsia="DengXian"/>
                <w:bCs/>
                <w:lang w:val="en-US" w:eastAsia="zh-CN"/>
              </w:rPr>
              <w:t xml:space="preserve">e support </w:t>
            </w:r>
            <w:proofErr w:type="spellStart"/>
            <w:r>
              <w:rPr>
                <w:rFonts w:eastAsia="DengXian"/>
                <w:bCs/>
                <w:lang w:val="en-US" w:eastAsia="zh-CN"/>
              </w:rPr>
              <w:t>Vivo’s</w:t>
            </w:r>
            <w:proofErr w:type="spellEnd"/>
            <w:r>
              <w:rPr>
                <w:rFonts w:eastAsia="DengXian"/>
                <w:bCs/>
                <w:lang w:val="en-US" w:eastAsia="zh-CN"/>
              </w:rPr>
              <w:t xml:space="preserve"> suggestion.</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w:t>
      </w:r>
      <w:proofErr w:type="spellStart"/>
      <w:r w:rsidRPr="000962AC">
        <w:rPr>
          <w:rFonts w:ascii="Times New Roman" w:hAnsi="Times New Roman"/>
        </w:rPr>
        <w:t>gNB’s</w:t>
      </w:r>
      <w:proofErr w:type="spellEnd"/>
      <w:r w:rsidRPr="000962AC">
        <w:rPr>
          <w:rFonts w:ascii="Times New Roman" w:hAnsi="Times New Roman"/>
        </w:rPr>
        <w:t xml:space="preserve"> scheduling implementation.</w:t>
      </w:r>
    </w:p>
    <w:p w14:paraId="3112E3AF"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aa"/>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af1"/>
        <w:tblW w:w="0" w:type="auto"/>
        <w:tblLook w:val="04A0" w:firstRow="1" w:lastRow="0" w:firstColumn="1" w:lastColumn="0" w:noHBand="0" w:noVBand="1"/>
      </w:tblPr>
      <w:tblGrid>
        <w:gridCol w:w="9630"/>
      </w:tblGrid>
      <w:tr w:rsidR="00366CD8" w14:paraId="17BF8F56" w14:textId="77777777" w:rsidTr="002B4853">
        <w:tc>
          <w:tcPr>
            <w:tcW w:w="9630" w:type="dxa"/>
          </w:tcPr>
          <w:p w14:paraId="4A00B228" w14:textId="77777777" w:rsidR="00366CD8" w:rsidRPr="00A64D2B" w:rsidRDefault="00366CD8" w:rsidP="002B4853">
            <w:pPr>
              <w:pStyle w:val="aa"/>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such as those used for transmitting system information blocks, random access responses and paging messages </w:t>
            </w:r>
            <w:r w:rsidRPr="000962AC">
              <w:rPr>
                <w:rFonts w:ascii="Times New Roman" w:hAnsi="Times New Roman"/>
              </w:rPr>
              <w:t>are used for both legacy UEs and RedCap UEs</w:t>
            </w:r>
            <w:r>
              <w:rPr>
                <w:rFonts w:ascii="Times New Roman" w:hAnsi="Times New Roman"/>
              </w:rPr>
              <w:t>. This is because, depending on the network implementation, both legacy UEs and RedCap UEs may be treated the same by the network, which may lead to conservative treatment of all UEs.</w:t>
            </w:r>
          </w:p>
        </w:tc>
      </w:tr>
    </w:tbl>
    <w:p w14:paraId="2AEA91D0" w14:textId="77777777"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7BF15E" w14:textId="124523C4" w:rsidR="005E4B39" w:rsidRPr="002B4853" w:rsidRDefault="005E4B39" w:rsidP="005E4B39">
            <w:pPr>
              <w:tabs>
                <w:tab w:val="left" w:pos="551"/>
              </w:tabs>
              <w:jc w:val="both"/>
              <w:rPr>
                <w:rFonts w:eastAsia="DengXian"/>
                <w:lang w:val="en-US" w:eastAsia="zh-CN"/>
              </w:rPr>
            </w:pPr>
          </w:p>
        </w:tc>
        <w:tc>
          <w:tcPr>
            <w:tcW w:w="6780" w:type="dxa"/>
          </w:tcPr>
          <w:p w14:paraId="233106B6" w14:textId="77777777" w:rsidR="005E4B39" w:rsidRDefault="005E4B39" w:rsidP="005E4B39">
            <w:pPr>
              <w:jc w:val="both"/>
              <w:rPr>
                <w:rFonts w:eastAsia="DengXian"/>
                <w:lang w:eastAsia="zh-CN"/>
              </w:rPr>
            </w:pPr>
            <w:r>
              <w:rPr>
                <w:rFonts w:eastAsia="DengXian"/>
                <w:lang w:eastAsia="zh-CN"/>
              </w:rPr>
              <w:t xml:space="preserve">We think AI 8.6.3 may focus on whether a certain coverage can be achieved for a certain channel/message. We </w:t>
            </w:r>
            <w:proofErr w:type="spellStart"/>
            <w:r>
              <w:rPr>
                <w:rFonts w:eastAsia="DengXian"/>
                <w:lang w:eastAsia="zh-CN"/>
              </w:rPr>
              <w:t>sugget</w:t>
            </w:r>
            <w:proofErr w:type="spellEnd"/>
            <w:r>
              <w:rPr>
                <w:rFonts w:eastAsia="DengXian"/>
                <w:lang w:eastAsia="zh-CN"/>
              </w:rPr>
              <w:t xml:space="preserve"> to provide some general description here. As we commented in email thread [04], there may have some issues to find enough DL resource especially when assuming all UE might be Redcap</w:t>
            </w:r>
            <w:r>
              <w:rPr>
                <w:rFonts w:eastAsia="DengXian" w:hint="eastAsia"/>
                <w:lang w:eastAsia="zh-CN"/>
              </w:rPr>
              <w:t>.</w:t>
            </w:r>
            <w:r>
              <w:rPr>
                <w:rFonts w:eastAsia="DengXian"/>
                <w:lang w:eastAsia="zh-CN"/>
              </w:rPr>
              <w:t xml:space="preserve"> Therefore, we suggest the following change:</w:t>
            </w:r>
          </w:p>
          <w:p w14:paraId="2ADB4019" w14:textId="77777777" w:rsidR="005E4B39" w:rsidRPr="008402AA" w:rsidRDefault="005E4B39" w:rsidP="005E4B39">
            <w:pPr>
              <w:jc w:val="both"/>
              <w:rPr>
                <w:rFonts w:eastAsia="DengXian"/>
                <w:lang w:eastAsia="zh-CN"/>
              </w:rPr>
            </w:pPr>
          </w:p>
          <w:p w14:paraId="06E75C66" w14:textId="25B98178" w:rsidR="005E4B39" w:rsidRPr="002B4853" w:rsidRDefault="005E4B39" w:rsidP="005E4B39">
            <w:pPr>
              <w:jc w:val="both"/>
              <w:rPr>
                <w:rFonts w:eastAsia="DengXian"/>
                <w:lang w:val="en-US" w:eastAsia="zh-CN"/>
              </w:rPr>
            </w:pPr>
            <w:r>
              <w:t xml:space="preserve">In general, </w:t>
            </w:r>
            <w:r w:rsidRPr="000962AC">
              <w:t xml:space="preserve">RedCap UEs with reduced number of Rx </w:t>
            </w:r>
            <w:r>
              <w:t>branches</w:t>
            </w:r>
            <w:r w:rsidRPr="000962AC">
              <w:t xml:space="preserve"> can coexist with legacy UEs</w:t>
            </w:r>
            <w:r>
              <w:t xml:space="preserve">. However, the presence of RedCap UEs with reduced number of Rx </w:t>
            </w:r>
            <w:r>
              <w:lastRenderedPageBreak/>
              <w:t>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w:t>
            </w:r>
            <w:proofErr w:type="spellStart"/>
            <w:r w:rsidRPr="008402AA">
              <w:rPr>
                <w:color w:val="FF0000"/>
              </w:rPr>
              <w:t>paing</w:t>
            </w:r>
            <w:proofErr w:type="spellEnd"/>
            <w:r w:rsidRPr="008402AA">
              <w:rPr>
                <w:color w:val="FF0000"/>
              </w:rPr>
              <w:t xml:space="preserve">, and these DL common channels are restricted to CORESET 0 </w:t>
            </w:r>
            <w:proofErr w:type="spellStart"/>
            <w:r w:rsidRPr="008402AA">
              <w:rPr>
                <w:color w:val="FF0000"/>
              </w:rPr>
              <w:t>bandwith</w:t>
            </w:r>
            <w:proofErr w:type="spellEnd"/>
            <w:r w:rsidRPr="008402AA">
              <w:rPr>
                <w:color w:val="FF0000"/>
              </w:rPr>
              <w:t xml:space="preserve">,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bookmarkStart w:id="40" w:name="_GoBack"/>
            <w:bookmarkEnd w:id="40"/>
          </w:p>
        </w:tc>
      </w:tr>
      <w:tr w:rsidR="001E5659" w:rsidRPr="008E3AB5" w14:paraId="6DD32AF6" w14:textId="77777777" w:rsidTr="002B4853">
        <w:tc>
          <w:tcPr>
            <w:tcW w:w="1479" w:type="dxa"/>
          </w:tcPr>
          <w:p w14:paraId="74C895BD" w14:textId="08EA2859" w:rsidR="001E5659" w:rsidRPr="00E24021" w:rsidRDefault="001E5659" w:rsidP="005E4B39">
            <w:pPr>
              <w:jc w:val="both"/>
              <w:rPr>
                <w:rFonts w:eastAsia="DengXian"/>
                <w:lang w:val="en-US" w:eastAsia="zh-CN"/>
              </w:rPr>
            </w:pPr>
            <w:r>
              <w:rPr>
                <w:rFonts w:eastAsia="DengXian"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5E4B39">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DB29D93" w14:textId="6F2743F8" w:rsidR="008D75E6" w:rsidRDefault="008D75E6"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 xml:space="preserve">if broadcast channels such as those used for transmitting system information </w:t>
            </w:r>
            <w:proofErr w:type="spellStart"/>
            <w:r>
              <w:rPr>
                <w:lang w:eastAsia="zh-CN"/>
              </w:rPr>
              <w:t>blocks</w:t>
            </w:r>
            <w:del w:id="41" w:author="作者">
              <w:r>
                <w:rPr>
                  <w:lang w:eastAsia="zh-CN"/>
                </w:rPr>
                <w:delText xml:space="preserve">, random access responses and paging messages </w:delText>
              </w:r>
            </w:del>
            <w:r>
              <w:rPr>
                <w:lang w:eastAsia="zh-CN"/>
              </w:rPr>
              <w:t>are</w:t>
            </w:r>
            <w:proofErr w:type="spellEnd"/>
            <w:r>
              <w:rPr>
                <w:lang w:eastAsia="zh-CN"/>
              </w:rPr>
              <w:t xml:space="preserve"> used for both legacy UEs and RedCap UEs</w:t>
            </w:r>
          </w:p>
        </w:tc>
      </w:tr>
      <w:tr w:rsidR="002A3D67" w:rsidRPr="008E3AB5" w14:paraId="696484E2" w14:textId="77777777" w:rsidTr="002B4853">
        <w:tc>
          <w:tcPr>
            <w:tcW w:w="1479" w:type="dxa"/>
          </w:tcPr>
          <w:p w14:paraId="669AE8C0" w14:textId="7975AFA6"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DE6D10">
            <w:pPr>
              <w:jc w:val="cente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D51F19">
            <w:pPr>
              <w:jc w:val="center"/>
              <w:rPr>
                <w:lang w:val="en-US" w:eastAsia="ko-KR"/>
              </w:rPr>
            </w:pPr>
            <w:r>
              <w:rPr>
                <w:rFonts w:eastAsia="Malgun Gothic"/>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D51F19">
            <w:pPr>
              <w:jc w:val="cente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197C08A8" w14:textId="77777777" w:rsidR="008869C5" w:rsidRPr="00D549C9" w:rsidRDefault="008869C5" w:rsidP="008869C5">
            <w:pPr>
              <w:jc w:val="both"/>
              <w:rPr>
                <w:b/>
                <w:bCs/>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are used for both legacy UEs and RedCap UEs</w:t>
            </w:r>
            <w:r>
              <w:t xml:space="preserve">. This is because, </w:t>
            </w:r>
            <w:r w:rsidRPr="00553D14">
              <w:rPr>
                <w:color w:val="FF0000"/>
              </w:rPr>
              <w:t xml:space="preserve">without indication of RedCap UE, </w:t>
            </w:r>
            <w:r w:rsidRPr="00813214">
              <w:rPr>
                <w:dstrike/>
                <w:color w:val="FF0000"/>
              </w:rPr>
              <w:t xml:space="preserve">depending on the network implementation, </w:t>
            </w:r>
            <w:r>
              <w:t xml:space="preserve">both legacy UEs and RedCap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p w14:paraId="0FC013CA" w14:textId="77777777" w:rsidR="008869C5" w:rsidRDefault="008869C5" w:rsidP="00D51F19">
            <w:pPr>
              <w:jc w:val="both"/>
              <w:rPr>
                <w:lang w:eastAsia="zh-CN"/>
              </w:rPr>
            </w:pPr>
          </w:p>
        </w:tc>
      </w:tr>
      <w:tr w:rsidR="00186D01" w:rsidRPr="008E3AB5" w14:paraId="0EDB54BC" w14:textId="77777777" w:rsidTr="002B4853">
        <w:tc>
          <w:tcPr>
            <w:tcW w:w="1479" w:type="dxa"/>
          </w:tcPr>
          <w:p w14:paraId="0EA9CA29" w14:textId="176C6682" w:rsidR="00186D01" w:rsidRDefault="00186D01" w:rsidP="00D51F19">
            <w:pPr>
              <w:jc w:val="center"/>
              <w:rPr>
                <w:rFonts w:eastAsia="Malgun Gothic"/>
                <w:lang w:val="en-US" w:eastAsia="ko-KR"/>
              </w:rPr>
            </w:pPr>
            <w:r>
              <w:rPr>
                <w:rFonts w:eastAsia="Malgun Gothic"/>
                <w:lang w:val="en-US" w:eastAsia="ko-KR"/>
              </w:rPr>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bl>
    <w:p w14:paraId="4A095436" w14:textId="77777777" w:rsidR="00366CD8" w:rsidRDefault="00366CD8" w:rsidP="00366CD8">
      <w:pPr>
        <w:pStyle w:val="aa"/>
      </w:pPr>
    </w:p>
    <w:p w14:paraId="62F06A4A" w14:textId="77777777" w:rsidR="00366CD8" w:rsidRDefault="00366CD8" w:rsidP="00366CD8">
      <w:pPr>
        <w:pStyle w:val="3"/>
      </w:pPr>
      <w:bookmarkStart w:id="42" w:name="_Toc42165601"/>
      <w:bookmarkStart w:id="43" w:name="_Toc51768536"/>
      <w:bookmarkStart w:id="44" w:name="_Toc51771043"/>
      <w:r>
        <w:t>7</w:t>
      </w:r>
      <w:r w:rsidRPr="000E647A">
        <w:t>.2.</w:t>
      </w:r>
      <w:r>
        <w:t>5</w:t>
      </w:r>
      <w:r w:rsidRPr="000E647A">
        <w:tab/>
        <w:t>Analysis of specification impacts</w:t>
      </w:r>
      <w:bookmarkEnd w:id="42"/>
      <w:bookmarkEnd w:id="43"/>
      <w:bookmarkEnd w:id="44"/>
    </w:p>
    <w:p w14:paraId="3C2A8E72" w14:textId="77777777" w:rsidR="00366CD8" w:rsidRPr="00D577A8" w:rsidRDefault="00366CD8" w:rsidP="00366CD8">
      <w:pPr>
        <w:pStyle w:val="aa"/>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aa"/>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aa"/>
        <w:numPr>
          <w:ilvl w:val="0"/>
          <w:numId w:val="7"/>
        </w:numPr>
        <w:rPr>
          <w:rFonts w:ascii="Times New Roman" w:hAnsi="Times New Roman"/>
        </w:rPr>
      </w:pPr>
      <w:r w:rsidRPr="000962AC">
        <w:rPr>
          <w:rFonts w:ascii="Times New Roman" w:hAnsi="Times New Roman"/>
        </w:rPr>
        <w:lastRenderedPageBreak/>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aa"/>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aa"/>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aa"/>
        <w:rPr>
          <w:rFonts w:ascii="Times New Roman" w:hAnsi="Times New Roman"/>
        </w:rPr>
      </w:pPr>
    </w:p>
    <w:p w14:paraId="6CC81515" w14:textId="77777777" w:rsidR="00366CD8" w:rsidRPr="00D577A8" w:rsidRDefault="00366CD8" w:rsidP="00366CD8">
      <w:pPr>
        <w:pStyle w:val="aa"/>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af1"/>
        <w:tblW w:w="0" w:type="auto"/>
        <w:tblLook w:val="04A0" w:firstRow="1" w:lastRow="0" w:firstColumn="1" w:lastColumn="0" w:noHBand="0" w:noVBand="1"/>
      </w:tblPr>
      <w:tblGrid>
        <w:gridCol w:w="9630"/>
      </w:tblGrid>
      <w:tr w:rsidR="00366CD8" w14:paraId="5C750943" w14:textId="77777777" w:rsidTr="002B4853">
        <w:tc>
          <w:tcPr>
            <w:tcW w:w="9630" w:type="dxa"/>
          </w:tcPr>
          <w:p w14:paraId="16808B84" w14:textId="77777777" w:rsidR="00366CD8" w:rsidRPr="00A64D2B" w:rsidRDefault="00366CD8" w:rsidP="002B4853">
            <w:pPr>
              <w:pStyle w:val="aa"/>
              <w:rPr>
                <w:rFonts w:ascii="Times New Roman" w:hAnsi="Times New Roman"/>
              </w:rPr>
            </w:pPr>
            <w:r>
              <w:rPr>
                <w:rFonts w:ascii="Times New Roman" w:hAnsi="Times New Roman"/>
              </w:rPr>
              <w:t xml:space="preserve">For reduced number of Rx branches, work in RAN4 will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change,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DengXian"/>
                <w:lang w:val="en-US" w:eastAsia="zh-CN"/>
              </w:rPr>
            </w:pPr>
            <w:r>
              <w:rPr>
                <w:rFonts w:eastAsia="DengXian"/>
                <w:lang w:val="en-US" w:eastAsia="zh-CN"/>
              </w:rPr>
              <w:t xml:space="preserve">For RAN 1/2 spec impact, we </w:t>
            </w:r>
            <w:proofErr w:type="spellStart"/>
            <w:r>
              <w:rPr>
                <w:rFonts w:eastAsia="DengXian"/>
                <w:lang w:val="en-US" w:eastAsia="zh-CN"/>
              </w:rPr>
              <w:t>sugget</w:t>
            </w:r>
            <w:proofErr w:type="spellEnd"/>
            <w:r>
              <w:rPr>
                <w:rFonts w:eastAsia="DengXian"/>
                <w:lang w:val="en-US" w:eastAsia="zh-CN"/>
              </w:rPr>
              <w:t xml:space="preserve"> to add from all over system operation </w:t>
            </w:r>
            <w:proofErr w:type="spellStart"/>
            <w:r>
              <w:rPr>
                <w:rFonts w:eastAsia="DengXian"/>
                <w:lang w:val="en-US" w:eastAsia="zh-CN"/>
              </w:rPr>
              <w:t>perpective</w:t>
            </w:r>
            <w:proofErr w:type="spellEnd"/>
            <w:r>
              <w:rPr>
                <w:rFonts w:eastAsia="DengXian"/>
                <w:lang w:val="en-US" w:eastAsia="zh-CN"/>
              </w:rPr>
              <w:t xml:space="preserve">. </w:t>
            </w:r>
          </w:p>
          <w:p w14:paraId="73E15A72" w14:textId="77777777" w:rsidR="005E4B39" w:rsidRPr="007D4694" w:rsidRDefault="005E4B39" w:rsidP="005E4B39">
            <w:pPr>
              <w:jc w:val="both"/>
              <w:rPr>
                <w:ins w:id="45" w:author="作者"/>
                <w:rFonts w:eastAsia="DengXian"/>
                <w:color w:val="FF0000"/>
                <w:lang w:val="en-US" w:eastAsia="zh-CN"/>
              </w:rPr>
            </w:pPr>
            <w:r w:rsidRPr="007D4694">
              <w:rPr>
                <w:rFonts w:eastAsia="DengXian" w:hint="eastAsia"/>
                <w:color w:val="FF0000"/>
                <w:lang w:val="en-US" w:eastAsia="zh-CN"/>
              </w:rPr>
              <w:t>I</w:t>
            </w:r>
            <w:r w:rsidRPr="007D4694">
              <w:rPr>
                <w:rFonts w:eastAsia="DengXian"/>
                <w:color w:val="FF0000"/>
                <w:lang w:val="en-US" w:eastAsia="zh-CN"/>
              </w:rPr>
              <w:t xml:space="preserve">n order to find sufficient resource for DL common channels, e.g. Msg2/4, dedicated initial BWP(s), removing the restriction of PDSCH within COREST 0 </w:t>
            </w:r>
            <w:proofErr w:type="spellStart"/>
            <w:r w:rsidRPr="007D4694">
              <w:rPr>
                <w:rFonts w:eastAsia="DengXian"/>
                <w:color w:val="FF0000"/>
                <w:lang w:val="en-US" w:eastAsia="zh-CN"/>
              </w:rPr>
              <w:t>bandwithd</w:t>
            </w:r>
            <w:proofErr w:type="spellEnd"/>
            <w:r w:rsidRPr="007D4694">
              <w:rPr>
                <w:rFonts w:eastAsia="DengXian"/>
                <w:color w:val="FF0000"/>
                <w:lang w:val="en-US" w:eastAsia="zh-CN"/>
              </w:rPr>
              <w:t xml:space="preserve"> can be considered. </w:t>
            </w:r>
          </w:p>
          <w:p w14:paraId="18F94D34" w14:textId="77777777" w:rsidR="005E4B39" w:rsidRPr="008E3AB5" w:rsidRDefault="005E4B39" w:rsidP="005E4B39">
            <w:pPr>
              <w:jc w:val="both"/>
              <w:rPr>
                <w:lang w:val="en-US"/>
              </w:rPr>
            </w:pP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DengXian"/>
                <w:lang w:val="en-US" w:eastAsia="zh-CN"/>
              </w:rPr>
            </w:pPr>
            <w:r>
              <w:rPr>
                <w:rFonts w:eastAsia="DengXian"/>
                <w:lang w:val="en-US" w:eastAsia="zh-CN"/>
              </w:rPr>
              <w:t>NEC</w:t>
            </w:r>
          </w:p>
        </w:tc>
        <w:tc>
          <w:tcPr>
            <w:tcW w:w="1372" w:type="dxa"/>
          </w:tcPr>
          <w:p w14:paraId="6106B2A6" w14:textId="44975AB4" w:rsidR="005E4B39"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DengXian" w:hint="eastAsia"/>
                <w:lang w:val="en-US" w:eastAsia="zh-CN"/>
              </w:rPr>
              <w:t xml:space="preserve">Not sure what </w:t>
            </w:r>
            <w:r>
              <w:rPr>
                <w:rFonts w:eastAsia="DengXian"/>
                <w:lang w:val="en-US" w:eastAsia="zh-CN"/>
              </w:rPr>
              <w:t>‘</w:t>
            </w:r>
            <w:r>
              <w:rPr>
                <w:rFonts w:eastAsia="DengXian" w:hint="eastAsia"/>
                <w:lang w:val="en-US" w:eastAsia="zh-CN"/>
              </w:rPr>
              <w:t>cell change</w:t>
            </w:r>
            <w:r>
              <w:rPr>
                <w:rFonts w:eastAsia="DengXian"/>
                <w:lang w:val="en-US" w:eastAsia="zh-CN"/>
              </w:rPr>
              <w:t>’</w:t>
            </w:r>
            <w:r>
              <w:rPr>
                <w:rFonts w:eastAsia="DengXian" w:hint="eastAsia"/>
                <w:lang w:val="en-US" w:eastAsia="zh-CN"/>
              </w:rPr>
              <w:t xml:space="preserve"> exactly means. Does it mean </w:t>
            </w:r>
            <w:r>
              <w:rPr>
                <w:rFonts w:eastAsia="DengXian"/>
                <w:lang w:val="en-US" w:eastAsia="zh-CN"/>
              </w:rPr>
              <w:t>‘</w:t>
            </w:r>
            <w:r w:rsidRPr="00664D21">
              <w:rPr>
                <w:rFonts w:eastAsia="DengXian"/>
                <w:lang w:val="en-US" w:eastAsia="zh-CN"/>
              </w:rPr>
              <w:t xml:space="preserve">cell </w:t>
            </w:r>
            <w:r w:rsidRPr="00664D21">
              <w:rPr>
                <w:rFonts w:eastAsia="DengXian" w:hint="eastAsia"/>
                <w:strike/>
                <w:color w:val="FF0000"/>
                <w:lang w:val="en-US" w:eastAsia="zh-CN"/>
              </w:rPr>
              <w:t>change</w:t>
            </w:r>
            <w:r w:rsidRPr="00664D21">
              <w:rPr>
                <w:rFonts w:eastAsia="DengXian"/>
                <w:color w:val="FF0000"/>
                <w:lang w:val="en-US" w:eastAsia="zh-CN"/>
              </w:rPr>
              <w:t xml:space="preserve"> handover</w:t>
            </w:r>
            <w:r>
              <w:rPr>
                <w:rFonts w:eastAsia="DengXian" w:hint="eastAsia"/>
                <w:color w:val="FF0000"/>
                <w:lang w:val="en-US" w:eastAsia="zh-CN"/>
              </w:rPr>
              <w:t xml:space="preserve"> </w:t>
            </w:r>
            <w:r>
              <w:rPr>
                <w:rFonts w:eastAsia="DengXian" w:hint="eastAsia"/>
                <w:color w:val="FF0000"/>
                <w:lang w:val="en-US" w:eastAsia="zh-CN"/>
              </w:rPr>
              <w:lastRenderedPageBreak/>
              <w:t>or (re-)selection</w:t>
            </w:r>
            <w:r>
              <w:rPr>
                <w:rFonts w:eastAsia="DengXian"/>
                <w:lang w:val="en-US" w:eastAsia="zh-CN"/>
              </w:rPr>
              <w:t>’</w:t>
            </w:r>
            <w:r>
              <w:rPr>
                <w:rFonts w:eastAsia="DengXian"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2CA1A5DB" w14:textId="5AAAE937" w:rsidR="008D75E6" w:rsidRDefault="008D75E6"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50647B0E" w14:textId="77777777" w:rsidR="008D75E6" w:rsidRDefault="008D75E6" w:rsidP="001B2FEB">
            <w:pPr>
              <w:jc w:val="both"/>
              <w:rPr>
                <w:rFonts w:eastAsia="DengXian"/>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DengXian"/>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DengXian"/>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DengXian"/>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DengXian"/>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Default="00DE6D10" w:rsidP="00DE6D10">
            <w:pPr>
              <w:tabs>
                <w:tab w:val="left" w:pos="551"/>
              </w:tabs>
              <w:jc w:val="both"/>
              <w:rPr>
                <w:rFonts w:eastAsia="Yu Mincho"/>
                <w:lang w:val="en-US" w:eastAsia="ja-JP"/>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At the moment,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For the TP, should we mandate what RAN4 need to do, or should they (or RANP) decide? It is also not clear to us that all of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DengXian"/>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t>Qualcomm</w:t>
            </w:r>
          </w:p>
        </w:tc>
        <w:tc>
          <w:tcPr>
            <w:tcW w:w="1372" w:type="dxa"/>
          </w:tcPr>
          <w:p w14:paraId="0DA6D1B4" w14:textId="41AB7118" w:rsidR="00803052" w:rsidRDefault="00803052" w:rsidP="00803052">
            <w:pPr>
              <w:tabs>
                <w:tab w:val="left" w:pos="551"/>
              </w:tabs>
              <w:jc w:val="center"/>
              <w:rPr>
                <w:rFonts w:eastAsia="Yu Mincho"/>
                <w:lang w:val="en-US" w:eastAsia="ja-JP"/>
              </w:rPr>
            </w:pPr>
            <w:r>
              <w:rPr>
                <w:rFonts w:eastAsia="Yu Mincho"/>
                <w:lang w:val="en-US" w:eastAsia="ja-JP"/>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appropriate</w:t>
            </w:r>
            <w:r w:rsidRPr="00803052">
              <w:rPr>
                <w:lang w:val="en-US"/>
              </w:rPr>
              <w:t>, and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t>Intel</w:t>
            </w:r>
          </w:p>
        </w:tc>
        <w:tc>
          <w:tcPr>
            <w:tcW w:w="1372" w:type="dxa"/>
          </w:tcPr>
          <w:p w14:paraId="7DA1B34E" w14:textId="1B541006" w:rsidR="00B94721" w:rsidRDefault="00B94721" w:rsidP="00803052">
            <w:pPr>
              <w:tabs>
                <w:tab w:val="left" w:pos="551"/>
              </w:tabs>
              <w:jc w:val="center"/>
              <w:rPr>
                <w:rFonts w:eastAsia="Yu Mincho"/>
                <w:lang w:val="en-US" w:eastAsia="ja-JP"/>
              </w:rPr>
            </w:pPr>
            <w:r>
              <w:rPr>
                <w:rFonts w:eastAsia="Yu Mincho"/>
                <w:lang w:val="en-US" w:eastAsia="ja-JP"/>
              </w:rPr>
              <w:t>Y</w:t>
            </w:r>
          </w:p>
        </w:tc>
        <w:tc>
          <w:tcPr>
            <w:tcW w:w="6780" w:type="dxa"/>
          </w:tcPr>
          <w:p w14:paraId="3F68A2EF" w14:textId="77777777" w:rsidR="00B94721" w:rsidRPr="00803052" w:rsidRDefault="00B94721" w:rsidP="00803052">
            <w:pPr>
              <w:jc w:val="both"/>
              <w:rPr>
                <w:lang w:val="en-US"/>
              </w:rPr>
            </w:pPr>
          </w:p>
        </w:tc>
      </w:tr>
    </w:tbl>
    <w:p w14:paraId="502B4C52" w14:textId="77777777" w:rsidR="00CA5757" w:rsidRPr="001C42E4" w:rsidRDefault="00CA5757" w:rsidP="000962AC">
      <w:pPr>
        <w:pStyle w:val="aa"/>
        <w:rPr>
          <w:rFonts w:ascii="Times New Roman" w:hAnsi="Times New Roman"/>
          <w:lang w:val="en-GB"/>
        </w:rPr>
      </w:pPr>
    </w:p>
    <w:p w14:paraId="3C28AE10" w14:textId="77777777" w:rsidR="00090EF0" w:rsidRPr="000E647A" w:rsidRDefault="00090EF0" w:rsidP="00090EF0">
      <w:pPr>
        <w:pStyle w:val="2"/>
      </w:pPr>
      <w:bookmarkStart w:id="46" w:name="_Toc42165602"/>
      <w:bookmarkStart w:id="47" w:name="_Toc51768537"/>
      <w:bookmarkStart w:id="48" w:name="_Toc51771044"/>
      <w:r>
        <w:t>7</w:t>
      </w:r>
      <w:r w:rsidRPr="000E647A">
        <w:t>.3</w:t>
      </w:r>
      <w:r w:rsidRPr="000E647A">
        <w:tab/>
        <w:t>UE bandwidth reduction</w:t>
      </w:r>
      <w:bookmarkEnd w:id="46"/>
      <w:bookmarkEnd w:id="47"/>
      <w:bookmarkEnd w:id="48"/>
    </w:p>
    <w:p w14:paraId="7FAA7AE5" w14:textId="77777777" w:rsidR="00090EF0" w:rsidRPr="000E647A" w:rsidRDefault="00090EF0" w:rsidP="00090EF0">
      <w:pPr>
        <w:pStyle w:val="3"/>
      </w:pPr>
      <w:bookmarkStart w:id="49" w:name="_Toc42165603"/>
      <w:bookmarkStart w:id="50" w:name="_Toc51768538"/>
      <w:bookmarkStart w:id="51" w:name="_Toc51771045"/>
      <w:r>
        <w:t>7</w:t>
      </w:r>
      <w:r w:rsidRPr="000E647A">
        <w:t>.3.1</w:t>
      </w:r>
      <w:r w:rsidRPr="000E647A">
        <w:tab/>
        <w:t>Description of feature</w:t>
      </w:r>
      <w:bookmarkEnd w:id="49"/>
      <w:bookmarkEnd w:id="50"/>
      <w:bookmarkEnd w:id="51"/>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52" w:name="_Toc42165604"/>
      <w:bookmarkStart w:id="53" w:name="_Toc51768539"/>
      <w:bookmarkStart w:id="54" w:name="_Toc51771046"/>
      <w:r>
        <w:t>7</w:t>
      </w:r>
      <w:r w:rsidRPr="000E647A">
        <w:t>.3.2</w:t>
      </w:r>
      <w:r w:rsidRPr="000E647A">
        <w:tab/>
        <w:t>Analysis of UE complexity reduction</w:t>
      </w:r>
      <w:bookmarkEnd w:id="52"/>
      <w:bookmarkEnd w:id="53"/>
      <w:bookmarkEnd w:id="54"/>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7"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55" w:name="_Toc42165605"/>
      <w:bookmarkStart w:id="56" w:name="_Toc51768540"/>
      <w:bookmarkStart w:id="57" w:name="_Toc51771047"/>
      <w:r>
        <w:t>7</w:t>
      </w:r>
      <w:r w:rsidRPr="000E647A">
        <w:t>.3.3</w:t>
      </w:r>
      <w:r w:rsidRPr="000E647A">
        <w:tab/>
        <w:t xml:space="preserve">Analysis of </w:t>
      </w:r>
      <w:r>
        <w:t>performance impacts</w:t>
      </w:r>
      <w:bookmarkEnd w:id="55"/>
      <w:bookmarkEnd w:id="56"/>
      <w:bookmarkEnd w:id="57"/>
    </w:p>
    <w:p w14:paraId="3655C71A" w14:textId="77777777" w:rsidR="003D7934" w:rsidRDefault="003D7934" w:rsidP="003D7934">
      <w:pPr>
        <w:pStyle w:val="aa"/>
        <w:rPr>
          <w:rFonts w:ascii="Times New Roman" w:hAnsi="Times New Roman"/>
        </w:rPr>
      </w:pPr>
      <w:bookmarkStart w:id="58" w:name="_Toc42165606"/>
      <w:bookmarkStart w:id="59" w:name="_Toc51768541"/>
      <w:bookmarkStart w:id="60" w:name="_Toc51771048"/>
      <w:r>
        <w:rPr>
          <w:rFonts w:ascii="Times New Roman" w:hAnsi="Times New Roman"/>
        </w:rPr>
        <w:t>RAN1#103e agreement:</w:t>
      </w:r>
    </w:p>
    <w:p w14:paraId="13C408A4" w14:textId="780E96F5" w:rsidR="003D7934" w:rsidRPr="003D7934" w:rsidRDefault="003D7934"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r w:rsidRPr="003D7934">
        <w:rPr>
          <w:rFonts w:ascii="Times New Roman" w:hAnsi="Times New Roman" w:cs="Times New Roman"/>
          <w:sz w:val="20"/>
          <w:szCs w:val="20"/>
          <w:lang w:val="en-US"/>
        </w:rPr>
        <w:t>R1-2009651 (</w:t>
      </w:r>
      <w:hyperlink r:id="rId28"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9"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 (FR1) </w:t>
      </w:r>
      <w:bookmarkStart w:id="61" w:name="_Hlk55554128"/>
      <w:r w:rsidRPr="00482371">
        <w:rPr>
          <w:rFonts w:ascii="Times New Roman" w:hAnsi="Times New Roman"/>
        </w:rPr>
        <w:t xml:space="preserve">There is an impact on peak data rate due to BW reduction </w:t>
      </w:r>
      <w:bookmarkEnd w:id="61"/>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lastRenderedPageBreak/>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62"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62"/>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52E6DDCD"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63" w:author="作者">
              <w:r w:rsidR="00A660CB">
                <w:t>, at least when the bandwidth reduction is not combined with other UE complexity reduction techniques</w:t>
              </w:r>
            </w:ins>
            <w:r>
              <w:t>.</w:t>
            </w:r>
            <w:ins w:id="64" w:author="作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proofErr w:type="spellStart"/>
            <w:r>
              <w:rPr>
                <w:rFonts w:eastAsia="DengXian" w:hint="eastAsia"/>
                <w:lang w:val="en-US" w:eastAsia="zh-CN"/>
              </w:rPr>
              <w:t>Vivo</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HiSilicon</w:t>
            </w:r>
            <w:proofErr w:type="spellEnd"/>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宋体"/>
                <w:lang w:val="en-US" w:eastAsia="zh-CN"/>
              </w:rPr>
            </w:pPr>
            <w:r>
              <w:rPr>
                <w:rFonts w:eastAsia="宋体" w:hint="eastAsia"/>
                <w:lang w:val="en-US" w:eastAsia="zh-CN"/>
              </w:rPr>
              <w:t xml:space="preserve">We think it is somewhat obvious that the UE can fulfill the data rate requirement when only the BW is reduced. But we are fine with the current </w:t>
            </w:r>
            <w:proofErr w:type="spellStart"/>
            <w:r>
              <w:rPr>
                <w:rFonts w:eastAsia="宋体" w:hint="eastAsia"/>
                <w:lang w:val="en-US" w:eastAsia="zh-CN"/>
              </w:rPr>
              <w:t>verson</w:t>
            </w:r>
            <w:proofErr w:type="spellEnd"/>
            <w:r>
              <w:rPr>
                <w:rFonts w:eastAsia="宋体"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宋体"/>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宋体"/>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宋体"/>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宋体"/>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宋体"/>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宋体"/>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宋体"/>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宋体"/>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aa"/>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宋体"/>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宋体"/>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DengXian"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74DCAC1D" w14:textId="77777777" w:rsidR="001E5659" w:rsidRDefault="001E5659" w:rsidP="00C200A6">
            <w:pPr>
              <w:jc w:val="both"/>
              <w:rPr>
                <w:rFonts w:eastAsia="宋体"/>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2A09AAE" w14:textId="01340776" w:rsidR="008D75E6" w:rsidRDefault="008D75E6" w:rsidP="00C200A6">
            <w:pPr>
              <w:tabs>
                <w:tab w:val="left" w:pos="551"/>
              </w:tabs>
              <w:jc w:val="both"/>
              <w:rPr>
                <w:rFonts w:eastAsia="DengXian"/>
                <w:lang w:val="en-US" w:eastAsia="zh-CN"/>
              </w:rPr>
            </w:pPr>
            <w:r>
              <w:rPr>
                <w:rFonts w:eastAsia="DengXian" w:hint="eastAsia"/>
                <w:lang w:val="en-US" w:eastAsia="zh-CN"/>
              </w:rPr>
              <w:t>N</w:t>
            </w:r>
          </w:p>
        </w:tc>
        <w:tc>
          <w:tcPr>
            <w:tcW w:w="6780" w:type="dxa"/>
          </w:tcPr>
          <w:p w14:paraId="565AD5C2" w14:textId="2B557956" w:rsidR="008D75E6" w:rsidRDefault="008D75E6" w:rsidP="00C200A6">
            <w:pPr>
              <w:jc w:val="both"/>
              <w:rPr>
                <w:rFonts w:eastAsia="宋体"/>
                <w:lang w:val="en-US" w:eastAsia="zh-CN"/>
              </w:rPr>
            </w:pPr>
            <w:r>
              <w:rPr>
                <w:rFonts w:eastAsia="宋体"/>
                <w:lang w:val="en-US" w:eastAsia="zh-CN"/>
              </w:rPr>
              <w:t xml:space="preserve">As the analysis in [9], for FR1 2.6GHz TDD, 64QAM, 2 layer can only achieve </w:t>
            </w:r>
            <w:r w:rsidRPr="008D75E6">
              <w:rPr>
                <w:rFonts w:eastAsia="宋体"/>
                <w:lang w:val="en-US" w:eastAsia="zh-CN"/>
              </w:rPr>
              <w:t>40</w:t>
            </w:r>
            <w:r>
              <w:rPr>
                <w:rFonts w:eastAsia="宋体"/>
                <w:lang w:val="en-US" w:eastAsia="zh-CN"/>
              </w:rPr>
              <w:t xml:space="preserve">Mbps, which </w:t>
            </w:r>
            <w:proofErr w:type="spellStart"/>
            <w:r>
              <w:rPr>
                <w:rFonts w:eastAsia="宋体"/>
                <w:lang w:val="en-US" w:eastAsia="zh-CN"/>
              </w:rPr>
              <w:t>can not</w:t>
            </w:r>
            <w:proofErr w:type="spellEnd"/>
            <w:r>
              <w:rPr>
                <w:rFonts w:eastAsia="宋体"/>
                <w:lang w:val="en-US" w:eastAsia="zh-CN"/>
              </w:rPr>
              <w:t xml:space="preserve"> meet 50Mbps UL target date rate.</w:t>
            </w:r>
            <w:r>
              <w:rPr>
                <w:rFonts w:eastAsia="宋体" w:hint="eastAsia"/>
                <w:lang w:val="en-US" w:eastAsia="zh-CN"/>
              </w:rPr>
              <w:t xml:space="preserve"> </w:t>
            </w:r>
            <w:r>
              <w:rPr>
                <w:rFonts w:eastAsia="宋体"/>
                <w:lang w:val="en-US" w:eastAsia="zh-CN"/>
              </w:rPr>
              <w:t xml:space="preserve">We </w:t>
            </w:r>
            <w:proofErr w:type="spellStart"/>
            <w:r>
              <w:rPr>
                <w:rFonts w:eastAsia="宋体"/>
                <w:lang w:val="en-US" w:eastAsia="zh-CN"/>
              </w:rPr>
              <w:t>can not</w:t>
            </w:r>
            <w:proofErr w:type="spellEnd"/>
            <w:r>
              <w:rPr>
                <w:rFonts w:eastAsia="宋体"/>
                <w:lang w:val="en-US" w:eastAsia="zh-CN"/>
              </w:rPr>
              <w:t xml:space="preserve">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宋体"/>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宋体"/>
                <w:lang w:val="en-US" w:eastAsia="zh-CN"/>
              </w:rPr>
            </w:pPr>
            <w:r>
              <w:rPr>
                <w:rFonts w:eastAsia="Malgun Gothic" w:hint="eastAsia"/>
                <w:lang w:val="en-US" w:eastAsia="ko-KR"/>
              </w:rPr>
              <w:t xml:space="preserve">As we agreed to support 2 Rx in FR1, we </w:t>
            </w:r>
            <w:r>
              <w:rPr>
                <w:rFonts w:eastAsia="Malgun Gothic"/>
                <w:lang w:val="en-US" w:eastAsia="ko-KR"/>
              </w:rPr>
              <w:t xml:space="preserve">don’t </w:t>
            </w:r>
            <w:proofErr w:type="spellStart"/>
            <w:r>
              <w:rPr>
                <w:rFonts w:eastAsia="Malgun Gothic"/>
                <w:lang w:val="en-US" w:eastAsia="ko-KR"/>
              </w:rPr>
              <w:t>don’t</w:t>
            </w:r>
            <w:proofErr w:type="spellEnd"/>
            <w:r>
              <w:rPr>
                <w:rFonts w:eastAsia="Malgun Gothic"/>
                <w:lang w:val="en-US" w:eastAsia="ko-KR"/>
              </w:rPr>
              <w:t xml:space="preserve"> have a problem </w:t>
            </w:r>
            <w:proofErr w:type="spellStart"/>
            <w:r>
              <w:rPr>
                <w:rFonts w:eastAsia="Malgun Gothic"/>
                <w:lang w:val="en-US" w:eastAsia="ko-KR"/>
              </w:rPr>
              <w:t>any more</w:t>
            </w:r>
            <w:proofErr w:type="spellEnd"/>
            <w:r>
              <w:rPr>
                <w:rFonts w:eastAsia="Malgun Gothic"/>
                <w:lang w:val="en-US" w:eastAsia="ko-KR"/>
              </w:rPr>
              <w:t xml:space="preserve"> in terms </w:t>
            </w:r>
            <w:proofErr w:type="spellStart"/>
            <w:r>
              <w:rPr>
                <w:rFonts w:eastAsia="Malgun Gothic"/>
                <w:lang w:val="en-US" w:eastAsia="ko-KR"/>
              </w:rPr>
              <w:t>preak</w:t>
            </w:r>
            <w:proofErr w:type="spellEnd"/>
            <w:r>
              <w:rPr>
                <w:rFonts w:eastAsia="Malgun Gothic"/>
                <w:lang w:val="en-US" w:eastAsia="ko-KR"/>
              </w:rPr>
              <w:t xml:space="preserve">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r>
              <w:rPr>
                <w:rFonts w:eastAsia="DengXian"/>
                <w:lang w:val="en-US" w:eastAsia="zh-CN"/>
              </w:rPr>
              <w:t>MediaTek</w:t>
            </w:r>
          </w:p>
        </w:tc>
        <w:tc>
          <w:tcPr>
            <w:tcW w:w="1372" w:type="dxa"/>
          </w:tcPr>
          <w:p w14:paraId="1E0EE9A2" w14:textId="28D6A381"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DengXian"/>
                <w:lang w:val="en-US" w:eastAsia="zh-CN"/>
              </w:rPr>
            </w:pPr>
            <w:r>
              <w:rPr>
                <w:rFonts w:eastAsia="DengXian"/>
                <w:lang w:val="en-US" w:eastAsia="zh-CN"/>
              </w:rPr>
              <w:t>Intel</w:t>
            </w:r>
          </w:p>
        </w:tc>
        <w:tc>
          <w:tcPr>
            <w:tcW w:w="1372" w:type="dxa"/>
          </w:tcPr>
          <w:p w14:paraId="7A940A0C" w14:textId="7A3C9F1B" w:rsidR="00986B8F" w:rsidRDefault="00986B8F" w:rsidP="00BC089F">
            <w:pPr>
              <w:tabs>
                <w:tab w:val="left" w:pos="551"/>
              </w:tabs>
              <w:jc w:val="both"/>
              <w:rPr>
                <w:rFonts w:eastAsia="DengXian"/>
                <w:lang w:val="en-US" w:eastAsia="zh-CN"/>
              </w:rPr>
            </w:pPr>
            <w:r>
              <w:rPr>
                <w:rFonts w:eastAsia="DengXian"/>
                <w:lang w:val="en-US" w:eastAsia="zh-CN"/>
              </w:rPr>
              <w:t>Y</w:t>
            </w:r>
          </w:p>
        </w:tc>
        <w:tc>
          <w:tcPr>
            <w:tcW w:w="6780" w:type="dxa"/>
          </w:tcPr>
          <w:p w14:paraId="1C525E9B" w14:textId="77777777" w:rsidR="00986B8F" w:rsidRDefault="00986B8F" w:rsidP="00BC089F">
            <w:pPr>
              <w:jc w:val="both"/>
              <w:rPr>
                <w:rFonts w:eastAsia="Malgun Gothic"/>
                <w:lang w:val="en-US" w:eastAsia="ko-KR"/>
              </w:rPr>
            </w:pPr>
          </w:p>
        </w:tc>
      </w:tr>
      <w:tr w:rsidR="0028340C" w14:paraId="3EFFB814" w14:textId="77777777" w:rsidTr="00E91441">
        <w:tc>
          <w:tcPr>
            <w:tcW w:w="1479" w:type="dxa"/>
          </w:tcPr>
          <w:p w14:paraId="6217B9B8" w14:textId="73459B3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433CA74D" w14:textId="5060D03E"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08EB1E8D" w14:textId="77777777" w:rsidR="0028340C" w:rsidRDefault="0028340C" w:rsidP="00BC089F">
            <w:pPr>
              <w:jc w:val="both"/>
              <w:rPr>
                <w:rFonts w:eastAsia="Malgun Gothic"/>
                <w:lang w:val="en-US" w:eastAsia="ko-KR"/>
              </w:rPr>
            </w:pPr>
          </w:p>
        </w:tc>
      </w:tr>
    </w:tbl>
    <w:p w14:paraId="1A8019DA" w14:textId="77777777" w:rsidR="00CB62E5" w:rsidRPr="00ED3FEA" w:rsidRDefault="00CB62E5" w:rsidP="000B5574">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lastRenderedPageBreak/>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0D454DB5" w:rsidR="000C1736" w:rsidRPr="00F02E4B" w:rsidRDefault="00CB62E5" w:rsidP="00305863">
            <w:pPr>
              <w:jc w:val="both"/>
            </w:pPr>
            <w:r w:rsidRPr="00F43234">
              <w:t>UE bandwidth reduction</w:t>
            </w:r>
            <w:r>
              <w:t xml:space="preserve"> </w:t>
            </w:r>
            <w:r w:rsidRPr="00F43234">
              <w:t>reduce</w:t>
            </w:r>
            <w:r>
              <w:t>s</w:t>
            </w:r>
            <w:r w:rsidRPr="00F43234">
              <w:t xml:space="preserve"> </w:t>
            </w:r>
            <w:ins w:id="65" w:author="作者">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66" w:author="作者">
              <w:r w:rsidR="00380B84">
                <w:t xml:space="preserve"> T</w:t>
              </w:r>
              <w:r w:rsidR="00380B84" w:rsidRPr="00FB13F0">
                <w:t xml:space="preserve">he </w:t>
              </w:r>
              <w:r w:rsidR="000C1736">
                <w:t xml:space="preserve">reason why the </w:t>
              </w:r>
              <w:r w:rsidR="00380B84" w:rsidRPr="00FB13F0">
                <w:t>average power consumption</w:t>
              </w:r>
              <w:r w:rsidR="00380B84">
                <w:t xml:space="preserve"> may </w:t>
              </w:r>
              <w:r w:rsidR="000C1736">
                <w:t xml:space="preserve">potentially </w:t>
              </w:r>
              <w:r w:rsidR="00380B84" w:rsidRPr="00FB13F0">
                <w:t xml:space="preserve">increase </w:t>
              </w:r>
              <w:del w:id="67" w:author="作者">
                <w:r w:rsidR="00380B84" w:rsidDel="000C1736">
                  <w:delText>since</w:delText>
                </w:r>
              </w:del>
              <w:r w:rsidR="000C1736">
                <w:t>is that</w:t>
              </w:r>
              <w:r w:rsidR="00380B84">
                <w:t xml:space="preserve"> the r</w:t>
              </w:r>
              <w:r w:rsidR="00380B84" w:rsidRPr="00FB13F0">
                <w:t xml:space="preserve">educed </w:t>
              </w:r>
              <w:del w:id="68" w:author="作者">
                <w:r w:rsidR="00380B84" w:rsidRPr="00FB13F0" w:rsidDel="003A7B73">
                  <w:delText xml:space="preserve">downlink </w:delText>
                </w:r>
              </w:del>
              <w:r w:rsidR="00380B84">
                <w:t xml:space="preserve">peak </w:t>
              </w:r>
              <w:r w:rsidR="00F12FC6">
                <w:t xml:space="preserve">data </w:t>
              </w:r>
              <w:r w:rsidR="00380B84">
                <w:t>rate</w:t>
              </w:r>
              <w:r w:rsidR="00380B84" w:rsidRPr="00FB13F0">
                <w:t xml:space="preserve"> </w:t>
              </w:r>
              <w:r w:rsidR="00380B84">
                <w:t>may r</w:t>
              </w:r>
              <w:r w:rsidR="00380B84" w:rsidRPr="00FB13F0">
                <w:t xml:space="preserve">equire </w:t>
              </w:r>
              <w:del w:id="69" w:author="作者">
                <w:r w:rsidR="00380B84" w:rsidRPr="00FB13F0" w:rsidDel="001E4FE8">
                  <w:delText xml:space="preserve">larger coded blocks or </w:delText>
                </w:r>
              </w:del>
              <w:r w:rsidR="00380B84" w:rsidRPr="00FB13F0">
                <w:t xml:space="preserve">a longer </w:t>
              </w:r>
              <w:r w:rsidR="003A7B73">
                <w:t>transmission/</w:t>
              </w:r>
              <w:r w:rsidR="00380B84" w:rsidRPr="00FB13F0">
                <w:t xml:space="preserve">reception time for the </w:t>
              </w:r>
              <w:r w:rsidR="003A7B73">
                <w:t>PUSCH/</w:t>
              </w:r>
              <w:r w:rsidR="00380B84" w:rsidRPr="00FB13F0">
                <w:t>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Agree with intel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09F394DB" w14:textId="77777777" w:rsidR="008B555C" w:rsidRDefault="008B555C" w:rsidP="008B555C">
            <w:pPr>
              <w:pStyle w:val="aa"/>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宋体"/>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宋体"/>
                <w:lang w:val="en-US" w:eastAsia="zh-CN"/>
              </w:rPr>
            </w:pPr>
            <w:r>
              <w:rPr>
                <w:rFonts w:eastAsia="宋体"/>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宋体"/>
                <w:lang w:val="en-US" w:eastAsia="zh-CN"/>
              </w:rPr>
            </w:pPr>
            <w:r>
              <w:rPr>
                <w:rFonts w:eastAsia="宋体"/>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宋体"/>
                <w:lang w:val="en-US" w:eastAsia="zh-CN"/>
              </w:rPr>
            </w:pPr>
            <w:r>
              <w:rPr>
                <w:rFonts w:eastAsia="宋体"/>
                <w:lang w:val="en-US" w:eastAsia="zh-CN"/>
              </w:rPr>
              <w:t xml:space="preserve">Since there are no evaluation results </w:t>
            </w:r>
            <w:proofErr w:type="spellStart"/>
            <w:r>
              <w:rPr>
                <w:rFonts w:eastAsia="宋体"/>
                <w:lang w:val="en-US" w:eastAsia="zh-CN"/>
              </w:rPr>
              <w:t>avaiable</w:t>
            </w:r>
            <w:proofErr w:type="spellEnd"/>
            <w:r>
              <w:rPr>
                <w:rFonts w:eastAsia="宋体"/>
                <w:lang w:val="en-US" w:eastAsia="zh-CN"/>
              </w:rPr>
              <w:t>, we can go with more simpler version, i.e. 1</w:t>
            </w:r>
            <w:r w:rsidRPr="00BF62D3">
              <w:rPr>
                <w:rFonts w:eastAsia="宋体"/>
                <w:vertAlign w:val="superscript"/>
                <w:lang w:val="en-US" w:eastAsia="zh-CN"/>
              </w:rPr>
              <w:t>st</w:t>
            </w:r>
            <w:r>
              <w:rPr>
                <w:rFonts w:eastAsia="宋体"/>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宋体"/>
                <w:lang w:val="en-US" w:eastAsia="zh-CN"/>
              </w:rPr>
            </w:pPr>
            <w:r w:rsidRPr="00F43234">
              <w:t>UE bandwidth reduction</w:t>
            </w:r>
            <w:r>
              <w:t xml:space="preserve"> </w:t>
            </w:r>
            <w:r w:rsidRPr="00F43234">
              <w:t>reduce</w:t>
            </w:r>
            <w:r>
              <w:t>s</w:t>
            </w:r>
            <w:r w:rsidRPr="00F43234">
              <w:t xml:space="preserve"> </w:t>
            </w:r>
            <w:ins w:id="70"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71"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宋体"/>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宋体"/>
                <w:lang w:val="en-US" w:eastAsia="zh-CN"/>
              </w:rPr>
            </w:pPr>
            <w:r>
              <w:rPr>
                <w:rFonts w:eastAsia="宋体"/>
                <w:lang w:val="en-US" w:eastAsia="zh-CN"/>
              </w:rPr>
              <w:t xml:space="preserve">Support </w:t>
            </w:r>
            <w:proofErr w:type="spellStart"/>
            <w:r>
              <w:rPr>
                <w:rFonts w:eastAsia="宋体"/>
                <w:lang w:val="en-US" w:eastAsia="zh-CN"/>
              </w:rPr>
              <w:t>vivo’s</w:t>
            </w:r>
            <w:proofErr w:type="spellEnd"/>
            <w:r>
              <w:rPr>
                <w:rFonts w:eastAsia="宋体"/>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宋体"/>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宋体"/>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宋体"/>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宋体"/>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宋体"/>
                <w:lang w:val="en-US" w:eastAsia="zh-CN"/>
              </w:rPr>
            </w:pPr>
            <w:r>
              <w:rPr>
                <w:rFonts w:eastAsia="宋体"/>
                <w:lang w:val="en-US" w:eastAsia="zh-CN"/>
              </w:rPr>
              <w:t>Agree with proposal.</w:t>
            </w:r>
          </w:p>
          <w:p w14:paraId="272487F3" w14:textId="77777777" w:rsidR="00B050FE" w:rsidRDefault="00B050FE" w:rsidP="00B050FE">
            <w:pPr>
              <w:jc w:val="both"/>
              <w:rPr>
                <w:rFonts w:eastAsia="宋体"/>
                <w:lang w:val="en-US" w:eastAsia="zh-CN"/>
              </w:rPr>
            </w:pPr>
            <w:r>
              <w:rPr>
                <w:rFonts w:eastAsia="宋体"/>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宋体"/>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宋体"/>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宋体"/>
                <w:lang w:val="en-US" w:eastAsia="zh-CN"/>
              </w:rPr>
            </w:pPr>
            <w:r>
              <w:rPr>
                <w:rFonts w:eastAsia="宋体"/>
                <w:lang w:val="en-US" w:eastAsia="zh-CN"/>
              </w:rPr>
              <w:t xml:space="preserve">Agree with Vivo and support their proposed modification. See earlier comment regarding </w:t>
            </w:r>
            <w:r w:rsidR="009B0304">
              <w:rPr>
                <w:rFonts w:eastAsia="宋体"/>
                <w:lang w:val="en-US" w:eastAsia="zh-CN"/>
              </w:rPr>
              <w:t xml:space="preserve">potential </w:t>
            </w:r>
            <w:r>
              <w:rPr>
                <w:rFonts w:eastAsia="宋体"/>
                <w:lang w:val="en-US" w:eastAsia="zh-CN"/>
              </w:rPr>
              <w:t>power consumption</w:t>
            </w:r>
            <w:r w:rsidR="009B0304">
              <w:rPr>
                <w:rFonts w:eastAsia="宋体"/>
                <w:lang w:val="en-US" w:eastAsia="zh-CN"/>
              </w:rPr>
              <w:t xml:space="preserve"> increase in the context of</w:t>
            </w:r>
            <w:r w:rsidR="00363B15">
              <w:rPr>
                <w:rFonts w:eastAsia="宋体"/>
                <w:lang w:val="en-US" w:eastAsia="zh-CN"/>
              </w:rPr>
              <w:t xml:space="preserve"> the possibilities </w:t>
            </w:r>
            <w:r w:rsidR="00363B15">
              <w:rPr>
                <w:rFonts w:eastAsia="宋体"/>
                <w:lang w:val="en-US" w:eastAsia="zh-CN"/>
              </w:rPr>
              <w:lastRenderedPageBreak/>
              <w:t>of</w:t>
            </w:r>
            <w:r w:rsidR="009B0304">
              <w:rPr>
                <w:rFonts w:eastAsia="宋体"/>
                <w:lang w:val="en-US" w:eastAsia="zh-CN"/>
              </w:rPr>
              <w:t xml:space="preserve"> PDSCH with or w/o repetitions</w:t>
            </w:r>
            <w:r w:rsidR="00363B15">
              <w:rPr>
                <w:rFonts w:eastAsia="宋体"/>
                <w:lang w:val="en-US" w:eastAsia="zh-CN"/>
              </w:rPr>
              <w:t xml:space="preserve">; the former cases </w:t>
            </w:r>
            <w:r w:rsidR="00825D94">
              <w:rPr>
                <w:rFonts w:eastAsia="宋体"/>
                <w:lang w:val="en-US" w:eastAsia="zh-CN"/>
              </w:rPr>
              <w:t xml:space="preserve">(PDSCH with repetitions in reference UE case) </w:t>
            </w:r>
            <w:r w:rsidR="00363B15">
              <w:rPr>
                <w:rFonts w:eastAsia="宋体"/>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DengXian"/>
                <w:lang w:val="en-US" w:eastAsia="zh-CN"/>
              </w:rPr>
              <w:lastRenderedPageBreak/>
              <w:t>FL</w:t>
            </w:r>
          </w:p>
        </w:tc>
        <w:tc>
          <w:tcPr>
            <w:tcW w:w="8152" w:type="dxa"/>
            <w:gridSpan w:val="2"/>
          </w:tcPr>
          <w:p w14:paraId="427749D9" w14:textId="77777777" w:rsidR="00250C81" w:rsidRDefault="00250C81" w:rsidP="00250C81">
            <w:pPr>
              <w:pStyle w:val="aa"/>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宋体"/>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3A6488" w14:textId="04D57D07" w:rsidR="00DC4344" w:rsidRPr="00DC4344" w:rsidRDefault="00DC4344"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4D8A8DF5" w14:textId="77777777" w:rsidR="00DC4344" w:rsidRDefault="00DC4344" w:rsidP="00C200A6">
            <w:pPr>
              <w:jc w:val="both"/>
              <w:rPr>
                <w:rFonts w:eastAsia="宋体"/>
                <w:lang w:val="en-US" w:eastAsia="zh-CN"/>
              </w:rPr>
            </w:pPr>
            <w:r>
              <w:rPr>
                <w:rFonts w:eastAsia="宋体"/>
                <w:lang w:val="en-US" w:eastAsia="zh-CN"/>
              </w:rPr>
              <w:t>The reason for objection is the same as before. We can live with keeping 1</w:t>
            </w:r>
            <w:r w:rsidRPr="00DC4344">
              <w:rPr>
                <w:rFonts w:eastAsia="宋体"/>
                <w:vertAlign w:val="superscript"/>
                <w:lang w:val="en-US" w:eastAsia="zh-CN"/>
              </w:rPr>
              <w:t>st</w:t>
            </w:r>
            <w:r>
              <w:rPr>
                <w:rFonts w:eastAsia="宋体"/>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37282CDD" w14:textId="5CA24839" w:rsidR="00DC4344" w:rsidRDefault="00DC4344" w:rsidP="00DC4344">
            <w:pPr>
              <w:jc w:val="both"/>
              <w:rPr>
                <w:rFonts w:eastAsia="宋体"/>
                <w:lang w:val="en-US" w:eastAsia="zh-CN"/>
              </w:rPr>
            </w:pPr>
            <w:r w:rsidRPr="00F43234">
              <w:t>UE bandwidth reduction</w:t>
            </w:r>
            <w:r>
              <w:t xml:space="preserve"> </w:t>
            </w:r>
            <w:r w:rsidRPr="00F43234">
              <w:t>reduce</w:t>
            </w:r>
            <w:r>
              <w:t>s</w:t>
            </w:r>
            <w:r w:rsidRPr="00F43234">
              <w:t xml:space="preserve"> </w:t>
            </w:r>
            <w:ins w:id="72"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73"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p w14:paraId="162FA07B" w14:textId="5774CEA3" w:rsidR="00DC4344" w:rsidRDefault="00DC4344" w:rsidP="00C200A6">
            <w:pPr>
              <w:jc w:val="both"/>
              <w:rPr>
                <w:rFonts w:eastAsia="宋体"/>
                <w:lang w:val="en-US" w:eastAsia="zh-CN"/>
              </w:rPr>
            </w:pPr>
          </w:p>
        </w:tc>
      </w:tr>
      <w:tr w:rsidR="005E4B39" w14:paraId="31A9B9F5" w14:textId="77777777" w:rsidTr="002A7602">
        <w:tc>
          <w:tcPr>
            <w:tcW w:w="1479" w:type="dxa"/>
          </w:tcPr>
          <w:p w14:paraId="69F13111" w14:textId="6C575617" w:rsid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4F45601" w14:textId="77777777" w:rsidR="005E4B39" w:rsidRDefault="005E4B39" w:rsidP="00C200A6">
            <w:pPr>
              <w:tabs>
                <w:tab w:val="left" w:pos="551"/>
              </w:tabs>
              <w:jc w:val="both"/>
              <w:rPr>
                <w:rFonts w:eastAsia="DengXian"/>
                <w:lang w:val="en-US" w:eastAsia="zh-CN"/>
              </w:rPr>
            </w:pPr>
          </w:p>
        </w:tc>
        <w:tc>
          <w:tcPr>
            <w:tcW w:w="6780" w:type="dxa"/>
          </w:tcPr>
          <w:p w14:paraId="0C9455BC" w14:textId="03CED28C" w:rsidR="005E4B39" w:rsidRDefault="005E4B39" w:rsidP="00C200A6">
            <w:pPr>
              <w:jc w:val="both"/>
              <w:rPr>
                <w:rFonts w:eastAsia="宋体"/>
                <w:lang w:val="en-US" w:eastAsia="zh-CN"/>
              </w:rPr>
            </w:pPr>
            <w:r>
              <w:rPr>
                <w:rFonts w:eastAsia="宋体" w:hint="eastAsia"/>
                <w:lang w:val="en-US" w:eastAsia="zh-CN"/>
              </w:rPr>
              <w:t>W</w:t>
            </w:r>
            <w:r>
              <w:rPr>
                <w:rFonts w:eastAsia="宋体"/>
                <w:lang w:val="en-US" w:eastAsia="zh-CN"/>
              </w:rPr>
              <w:t xml:space="preserve">e support </w:t>
            </w:r>
            <w:proofErr w:type="spellStart"/>
            <w:r>
              <w:rPr>
                <w:rFonts w:eastAsia="宋体"/>
                <w:lang w:val="en-US" w:eastAsia="zh-CN"/>
              </w:rPr>
              <w:t>vivo’s</w:t>
            </w:r>
            <w:proofErr w:type="spellEnd"/>
            <w:r>
              <w:rPr>
                <w:rFonts w:eastAsia="宋体"/>
                <w:lang w:val="en-US" w:eastAsia="zh-CN"/>
              </w:rPr>
              <w:t xml:space="preserve"> change</w:t>
            </w:r>
          </w:p>
        </w:tc>
      </w:tr>
      <w:tr w:rsidR="00F1430E" w14:paraId="3B450482" w14:textId="77777777" w:rsidTr="002A7602">
        <w:tc>
          <w:tcPr>
            <w:tcW w:w="1479" w:type="dxa"/>
          </w:tcPr>
          <w:p w14:paraId="739B0339" w14:textId="11D1D0B0" w:rsidR="00F1430E" w:rsidRDefault="00F1430E" w:rsidP="00C200A6">
            <w:pPr>
              <w:jc w:val="both"/>
              <w:rPr>
                <w:rFonts w:eastAsia="DengXian"/>
                <w:lang w:val="en-US" w:eastAsia="zh-CN"/>
              </w:rPr>
            </w:pPr>
            <w:r>
              <w:rPr>
                <w:rFonts w:eastAsia="DengXian"/>
                <w:lang w:val="en-US" w:eastAsia="zh-CN"/>
              </w:rPr>
              <w:t>NEC</w:t>
            </w:r>
          </w:p>
        </w:tc>
        <w:tc>
          <w:tcPr>
            <w:tcW w:w="1372" w:type="dxa"/>
          </w:tcPr>
          <w:p w14:paraId="1CD78B82" w14:textId="393FB9D1"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40FBFFD" w14:textId="77777777" w:rsidR="00F1430E" w:rsidRDefault="00F1430E" w:rsidP="00C200A6">
            <w:pPr>
              <w:jc w:val="both"/>
              <w:rPr>
                <w:rFonts w:eastAsia="宋体"/>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B74743" w14:textId="7B9FBCF0"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35C729" w14:textId="77777777" w:rsidR="001E5659" w:rsidRDefault="001E5659" w:rsidP="00C200A6">
            <w:pPr>
              <w:jc w:val="both"/>
              <w:rPr>
                <w:rFonts w:eastAsia="宋体"/>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CA8638" w14:textId="7399C3F0"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F8BDE78" w14:textId="77777777" w:rsidR="008D75E6" w:rsidRDefault="008D75E6" w:rsidP="00C200A6">
            <w:pPr>
              <w:jc w:val="both"/>
              <w:rPr>
                <w:rFonts w:eastAsia="宋体"/>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宋体"/>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宋体"/>
                <w:lang w:val="en-US" w:eastAsia="zh-CN"/>
              </w:rPr>
            </w:pPr>
            <w:proofErr w:type="spellStart"/>
            <w:r>
              <w:rPr>
                <w:rFonts w:eastAsia="宋体"/>
                <w:lang w:val="en-US" w:eastAsia="zh-CN"/>
              </w:rPr>
              <w:t>Vivo’s</w:t>
            </w:r>
            <w:proofErr w:type="spellEnd"/>
            <w:r>
              <w:rPr>
                <w:rFonts w:eastAsia="宋体"/>
                <w:lang w:val="en-US" w:eastAsia="zh-CN"/>
              </w:rPr>
              <w:t xml:space="preserve">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宋体"/>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DengXian"/>
                <w:lang w:val="en-US" w:eastAsia="zh-CN"/>
              </w:rPr>
            </w:pPr>
            <w:r>
              <w:rPr>
                <w:rFonts w:eastAsia="DengXian"/>
                <w:lang w:val="en-US" w:eastAsia="zh-CN"/>
              </w:rPr>
              <w:t>Intel</w:t>
            </w:r>
          </w:p>
        </w:tc>
        <w:tc>
          <w:tcPr>
            <w:tcW w:w="1372" w:type="dxa"/>
          </w:tcPr>
          <w:p w14:paraId="5B2C3D58" w14:textId="33917166" w:rsidR="00986B8F" w:rsidRDefault="00986B8F" w:rsidP="00BC089F">
            <w:pPr>
              <w:tabs>
                <w:tab w:val="left" w:pos="551"/>
              </w:tabs>
              <w:jc w:val="both"/>
              <w:rPr>
                <w:rFonts w:eastAsia="DengXian"/>
                <w:lang w:val="en-US" w:eastAsia="zh-CN"/>
              </w:rPr>
            </w:pPr>
            <w:r>
              <w:rPr>
                <w:rFonts w:eastAsia="DengXian"/>
                <w:lang w:val="en-US" w:eastAsia="zh-CN"/>
              </w:rPr>
              <w:t>N</w:t>
            </w:r>
          </w:p>
        </w:tc>
        <w:tc>
          <w:tcPr>
            <w:tcW w:w="6780" w:type="dxa"/>
          </w:tcPr>
          <w:p w14:paraId="4B3A5101" w14:textId="73BD95AE" w:rsidR="00986B8F" w:rsidRDefault="00986B8F" w:rsidP="00BC089F">
            <w:pPr>
              <w:jc w:val="both"/>
              <w:rPr>
                <w:rFonts w:eastAsia="Malgun Gothic"/>
                <w:bCs/>
                <w:lang w:val="en-US" w:eastAsia="ko-KR"/>
              </w:rPr>
            </w:pPr>
            <w:r>
              <w:rPr>
                <w:rFonts w:eastAsia="Malgun Gothic"/>
                <w:bCs/>
                <w:lang w:val="en-US" w:eastAsia="ko-KR"/>
              </w:rPr>
              <w:t xml:space="preserve">As </w:t>
            </w:r>
            <w:r w:rsidR="009B00D1">
              <w:rPr>
                <w:rFonts w:eastAsia="Malgun Gothic"/>
                <w:bCs/>
                <w:lang w:val="en-US" w:eastAsia="ko-KR"/>
              </w:rPr>
              <w:t>explained</w:t>
            </w:r>
            <w:r>
              <w:rPr>
                <w:rFonts w:eastAsia="Malgun Gothic"/>
                <w:bCs/>
                <w:lang w:val="en-US" w:eastAsia="ko-KR"/>
              </w:rPr>
              <w:t xml:space="preserve"> in previous rounds, th</w:t>
            </w:r>
            <w:r w:rsidR="009B00D1">
              <w:rPr>
                <w:rFonts w:eastAsia="Malgun Gothic"/>
                <w:bCs/>
                <w:lang w:val="en-US" w:eastAsia="ko-KR"/>
              </w:rPr>
              <w:t>e</w:t>
            </w:r>
            <w:r w:rsidR="00360C8D">
              <w:rPr>
                <w:rFonts w:eastAsia="Malgun Gothic"/>
                <w:bCs/>
                <w:lang w:val="en-US" w:eastAsia="ko-KR"/>
              </w:rPr>
              <w:t xml:space="preserve"> last two sentences are</w:t>
            </w:r>
            <w:r>
              <w:rPr>
                <w:rFonts w:eastAsia="Malgun Gothic"/>
                <w:bCs/>
                <w:lang w:val="en-US" w:eastAsia="ko-KR"/>
              </w:rPr>
              <w:t xml:space="preserve"> not accurate</w:t>
            </w:r>
            <w:r w:rsidR="00360C8D">
              <w:rPr>
                <w:rFonts w:eastAsia="Malgun Gothic"/>
                <w:bCs/>
                <w:lang w:val="en-US" w:eastAsia="ko-KR"/>
              </w:rPr>
              <w:t xml:space="preserve"> in general</w:t>
            </w:r>
            <w:r w:rsidR="00123A2E">
              <w:rPr>
                <w:rFonts w:eastAsia="Malgun Gothic"/>
                <w:bCs/>
                <w:lang w:val="en-US" w:eastAsia="ko-KR"/>
              </w:rPr>
              <w:t xml:space="preserve">. </w:t>
            </w:r>
            <w:r w:rsidR="00F07A1D">
              <w:rPr>
                <w:rFonts w:eastAsia="Malgun Gothic"/>
                <w:bCs/>
                <w:lang w:val="en-US" w:eastAsia="ko-KR"/>
              </w:rPr>
              <w:t>PDSCH/PUSCH durations may NOT increase, and even if they do, they may not increase power consumption unless we are dealing with a large numbers of repetitions which do not apply for the scenarios we are considering</w:t>
            </w:r>
            <w:r w:rsidR="00123A2E">
              <w:rPr>
                <w:rFonts w:eastAsia="Malgun Gothic"/>
                <w:bCs/>
                <w:lang w:val="en-US" w:eastAsia="ko-KR"/>
              </w:rPr>
              <w:t>.</w:t>
            </w:r>
            <w:r w:rsidR="00187386">
              <w:rPr>
                <w:rFonts w:eastAsia="Malgun Gothic"/>
                <w:bCs/>
                <w:lang w:val="en-US" w:eastAsia="ko-KR"/>
              </w:rPr>
              <w:t xml:space="preserve"> </w:t>
            </w:r>
            <w:r w:rsidR="00123A2E">
              <w:rPr>
                <w:rFonts w:eastAsia="Malgun Gothic"/>
                <w:bCs/>
                <w:lang w:val="en-US" w:eastAsia="ko-KR"/>
              </w:rPr>
              <w:t>W</w:t>
            </w:r>
            <w:r w:rsidR="00187386">
              <w:rPr>
                <w:rFonts w:eastAsia="Malgun Gothic"/>
                <w:bCs/>
                <w:lang w:val="en-US" w:eastAsia="ko-KR"/>
              </w:rPr>
              <w:t>e support the modification from Vivo.</w:t>
            </w:r>
          </w:p>
        </w:tc>
      </w:tr>
      <w:tr w:rsidR="0028340C" w14:paraId="17E563FC" w14:textId="77777777" w:rsidTr="002A7602">
        <w:tc>
          <w:tcPr>
            <w:tcW w:w="1479" w:type="dxa"/>
          </w:tcPr>
          <w:p w14:paraId="69A66E52" w14:textId="56397A16"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0E32DB6" w14:textId="760D7907"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65D6481" w14:textId="1F62FE15" w:rsidR="0028340C" w:rsidRDefault="0028340C" w:rsidP="00BC089F">
            <w:pPr>
              <w:jc w:val="both"/>
              <w:rPr>
                <w:rFonts w:eastAsia="Malgun Gothic"/>
                <w:bCs/>
                <w:lang w:val="en-US" w:eastAsia="ko-KR"/>
              </w:rPr>
            </w:pPr>
            <w:r>
              <w:rPr>
                <w:rFonts w:eastAsia="Malgun Gothic"/>
                <w:bCs/>
                <w:lang w:val="en-US" w:eastAsia="ko-KR"/>
              </w:rPr>
              <w:t>Agree with the suggestion of Vivo.</w:t>
            </w:r>
          </w:p>
        </w:tc>
      </w:tr>
    </w:tbl>
    <w:p w14:paraId="079497B6" w14:textId="1A9D84CC" w:rsidR="00CB62E5" w:rsidRPr="00DC4344" w:rsidRDefault="00CB62E5" w:rsidP="00CB62E5">
      <w:pPr>
        <w:pStyle w:val="aa"/>
        <w:rPr>
          <w:rFonts w:ascii="Times New Roman" w:eastAsia="DengXian" w:hAnsi="Times New Roman"/>
        </w:rPr>
      </w:pPr>
    </w:p>
    <w:bookmarkEnd w:id="58"/>
    <w:bookmarkEnd w:id="59"/>
    <w:bookmarkEnd w:id="60"/>
    <w:p w14:paraId="2AF5FC59" w14:textId="77777777" w:rsidR="00366CD8" w:rsidRPr="000E647A" w:rsidRDefault="00366CD8" w:rsidP="00366CD8">
      <w:pPr>
        <w:pStyle w:val="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aa"/>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aa"/>
        <w:rPr>
          <w:rFonts w:ascii="Times New Roman" w:hAnsi="Times New Roman"/>
          <w:b/>
          <w:bCs/>
        </w:rPr>
      </w:pPr>
      <w:r w:rsidRPr="00F12375">
        <w:rPr>
          <w:rFonts w:ascii="Times New Roman" w:hAnsi="Times New Roman"/>
          <w:b/>
          <w:bCs/>
        </w:rPr>
        <w:lastRenderedPageBreak/>
        <w:t>General:</w:t>
      </w:r>
    </w:p>
    <w:p w14:paraId="11A5B989"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aa"/>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aa"/>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aa"/>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aa"/>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aa"/>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aa"/>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UEs </w:t>
            </w:r>
            <w:r>
              <w:rPr>
                <w:rFonts w:ascii="Times New Roman" w:hAnsi="Times New Roman"/>
              </w:rPr>
              <w:t>to</w:t>
            </w:r>
            <w:r w:rsidRPr="009B0C8A">
              <w:rPr>
                <w:rFonts w:ascii="Times New Roman" w:hAnsi="Times New Roman"/>
              </w:rPr>
              <w:t xml:space="preserve"> </w:t>
            </w:r>
            <w:r>
              <w:rPr>
                <w:rFonts w:ascii="Times New Roman" w:hAnsi="Times New Roman"/>
              </w:rPr>
              <w:t xml:space="preserve">reuse existing procedures for </w:t>
            </w:r>
            <w:r>
              <w:rPr>
                <w:rFonts w:ascii="Times New Roman" w:hAnsi="Times New Roman"/>
              </w:rPr>
              <w:lastRenderedPageBreak/>
              <w:t>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w:t>
            </w:r>
            <w:proofErr w:type="spellStart"/>
            <w:r>
              <w:rPr>
                <w:rFonts w:ascii="Times New Roman" w:hAnsi="Times New Roman"/>
              </w:rPr>
              <w:t>RedCap</w:t>
            </w:r>
            <w:proofErr w:type="spellEnd"/>
            <w:r>
              <w:rPr>
                <w:rFonts w:ascii="Times New Roman" w:hAnsi="Times New Roman"/>
              </w:rPr>
              <w:t xml:space="preserve"> UE does not cause any performance degradation to legacy UEs.</w:t>
            </w:r>
          </w:p>
          <w:p w14:paraId="79BC2481"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w:t>
            </w:r>
            <w:proofErr w:type="spellStart"/>
            <w:r>
              <w:rPr>
                <w:rFonts w:ascii="Times New Roman" w:hAnsi="Times New Roman"/>
              </w:rPr>
              <w:t>RedCap</w:t>
            </w:r>
            <w:proofErr w:type="spellEnd"/>
            <w:r>
              <w:rPr>
                <w:rFonts w:ascii="Times New Roman" w:hAnsi="Times New Roman"/>
              </w:rPr>
              <w:t xml:space="preserve"> UEs requires the </w:t>
            </w:r>
            <w:proofErr w:type="spellStart"/>
            <w:r>
              <w:rPr>
                <w:rFonts w:ascii="Times New Roman" w:hAnsi="Times New Roman"/>
              </w:rPr>
              <w:t>gNB</w:t>
            </w:r>
            <w:proofErr w:type="spellEnd"/>
            <w:r>
              <w:rPr>
                <w:rFonts w:ascii="Times New Roman" w:hAnsi="Times New Roman"/>
              </w:rPr>
              <w:t xml:space="preserve"> to schedule the PDSCH of SIBs, RAR, and Msg4 within 50 MHz bandwidth. Such scheduling restrictions will have an impact on legacy UEs.</w:t>
            </w:r>
          </w:p>
          <w:p w14:paraId="41D169F7" w14:textId="77777777" w:rsidR="00366CD8" w:rsidRDefault="00366CD8" w:rsidP="002B4853">
            <w:pPr>
              <w:pStyle w:val="aa"/>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19DB0160" w14:textId="77777777" w:rsidR="00366CD8" w:rsidRDefault="00366CD8" w:rsidP="00366CD8">
            <w:pPr>
              <w:pStyle w:val="aa"/>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01D06EC9" w14:textId="77777777" w:rsidR="00366CD8" w:rsidRDefault="00366CD8" w:rsidP="00366CD8">
            <w:pPr>
              <w:pStyle w:val="aa"/>
              <w:numPr>
                <w:ilvl w:val="0"/>
                <w:numId w:val="36"/>
              </w:numPr>
              <w:rPr>
                <w:rFonts w:ascii="Times New Roman" w:hAnsi="Times New Roman"/>
              </w:rPr>
            </w:pPr>
            <w:r>
              <w:rPr>
                <w:rFonts w:ascii="Times New Roman" w:hAnsi="Times New Roman"/>
              </w:rPr>
              <w:t xml:space="preserve">Some of the </w:t>
            </w:r>
            <w:r w:rsidRPr="00987105">
              <w:rPr>
                <w:rFonts w:ascii="Times New Roman" w:hAnsi="Times New Roman"/>
              </w:rPr>
              <w:t xml:space="preserve">initial UL BWP </w:t>
            </w:r>
            <w:r>
              <w:rPr>
                <w:rFonts w:ascii="Times New Roman" w:hAnsi="Times New Roman"/>
              </w:rPr>
              <w:t xml:space="preserve">configurations have a larger bandwidth than the bandwidth options considered for RedCap. This would have impact on </w:t>
            </w:r>
            <w:r w:rsidRPr="00987105">
              <w:rPr>
                <w:rFonts w:ascii="Times New Roman" w:hAnsi="Times New Roman"/>
              </w:rPr>
              <w:t>Msg3 and PUCCH for Msg4</w:t>
            </w:r>
            <w:r>
              <w:rPr>
                <w:rFonts w:ascii="Times New Roman" w:hAnsi="Times New Roman"/>
              </w:rPr>
              <w:t xml:space="preserve"> for RedCap UEs. If the network is restricted to use </w:t>
            </w:r>
            <w:r w:rsidRPr="00987105">
              <w:rPr>
                <w:rFonts w:ascii="Times New Roman" w:hAnsi="Times New Roman"/>
              </w:rPr>
              <w:t xml:space="preserve">UL BWP </w:t>
            </w:r>
            <w:r>
              <w:rPr>
                <w:rFonts w:ascii="Times New Roman" w:hAnsi="Times New Roman"/>
              </w:rPr>
              <w:t xml:space="preserve">configurations that have a bandwidth no greater than the RedCap UE bandwidth capability also for legacy UEs, there would be impacts on </w:t>
            </w:r>
            <w:r w:rsidRPr="00987105">
              <w:rPr>
                <w:rFonts w:ascii="Times New Roman" w:hAnsi="Times New Roman"/>
              </w:rPr>
              <w:t>Msg3 and PUCCH for Msg4</w:t>
            </w:r>
            <w:r>
              <w:rPr>
                <w:rFonts w:ascii="Times New Roman" w:hAnsi="Times New Roman"/>
              </w:rPr>
              <w:t xml:space="preserve"> for legacy UEs.</w:t>
            </w:r>
          </w:p>
        </w:tc>
      </w:tr>
    </w:tbl>
    <w:p w14:paraId="33075536" w14:textId="77777777" w:rsidR="00366CD8" w:rsidRDefault="00366CD8" w:rsidP="00366CD8">
      <w:pPr>
        <w:pStyle w:val="aa"/>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FC2746" w14:textId="68D1B036" w:rsidR="00C200A6" w:rsidRPr="00DC4344" w:rsidRDefault="00DC4344" w:rsidP="00C200A6">
            <w:pPr>
              <w:tabs>
                <w:tab w:val="left" w:pos="551"/>
              </w:tabs>
              <w:jc w:val="both"/>
              <w:rPr>
                <w:rFonts w:eastAsia="DengXian"/>
                <w:lang w:val="en-US" w:eastAsia="zh-CN"/>
              </w:rPr>
            </w:pPr>
            <w:r>
              <w:rPr>
                <w:rFonts w:eastAsia="DengXian" w:hint="eastAsia"/>
                <w:lang w:val="en-US" w:eastAsia="zh-CN"/>
              </w:rPr>
              <w:t>c</w:t>
            </w:r>
            <w:r>
              <w:rPr>
                <w:rFonts w:eastAsia="DengXian"/>
                <w:lang w:val="en-US" w:eastAsia="zh-CN"/>
              </w:rPr>
              <w:t>omments</w:t>
            </w:r>
          </w:p>
        </w:tc>
        <w:tc>
          <w:tcPr>
            <w:tcW w:w="6780" w:type="dxa"/>
          </w:tcPr>
          <w:p w14:paraId="47D10FC3" w14:textId="77777777" w:rsidR="00DC4344" w:rsidRDefault="00DC4344" w:rsidP="00C200A6">
            <w:pPr>
              <w:jc w:val="both"/>
              <w:rPr>
                <w:rFonts w:eastAsia="DengXian"/>
                <w:lang w:val="en-US" w:eastAsia="zh-CN"/>
              </w:rPr>
            </w:pPr>
            <w:r>
              <w:rPr>
                <w:rFonts w:eastAsia="DengXian"/>
                <w:lang w:val="en-US" w:eastAsia="zh-CN"/>
              </w:rPr>
              <w:t xml:space="preserve">We have comments on the additional issues </w:t>
            </w:r>
            <w:r>
              <w:rPr>
                <w:rFonts w:eastAsia="DengXian" w:hint="eastAsia"/>
                <w:lang w:val="en-US" w:eastAsia="zh-CN"/>
              </w:rPr>
              <w:t>p</w:t>
            </w:r>
            <w:r>
              <w:rPr>
                <w:rFonts w:eastAsia="DengXian"/>
                <w:lang w:val="en-US" w:eastAsia="zh-CN"/>
              </w:rPr>
              <w:t>roposed</w:t>
            </w:r>
          </w:p>
          <w:p w14:paraId="3A5687B4" w14:textId="77777777" w:rsidR="00DC4344" w:rsidRDefault="00DC4344" w:rsidP="00DC4344">
            <w:pPr>
              <w:pStyle w:val="aa"/>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aa"/>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aa"/>
              <w:ind w:left="360"/>
              <w:rPr>
                <w:rFonts w:ascii="Times New Roman" w:hAnsi="Times New Roman"/>
                <w:color w:val="4472C4" w:themeColor="accent1"/>
              </w:rPr>
            </w:pPr>
            <w:r w:rsidRPr="00BC7DCD">
              <w:rPr>
                <w:rFonts w:ascii="Times New Roman" w:eastAsia="DengXian" w:hAnsi="Times New Roman" w:hint="eastAsia"/>
                <w:color w:val="4472C4" w:themeColor="accent1"/>
              </w:rPr>
              <w:t>[</w:t>
            </w:r>
            <w:r w:rsidR="00C96686" w:rsidRPr="00BC7DCD">
              <w:rPr>
                <w:rFonts w:ascii="Times New Roman" w:eastAsia="DengXian" w:hAnsi="Times New Roman"/>
                <w:color w:val="4472C4" w:themeColor="accent1"/>
              </w:rPr>
              <w:t>vivo</w:t>
            </w:r>
            <w:r w:rsidRPr="00BC7DCD">
              <w:rPr>
                <w:rFonts w:ascii="Times New Roman" w:eastAsia="DengXian" w:hAnsi="Times New Roman"/>
                <w:color w:val="4472C4" w:themeColor="accent1"/>
              </w:rPr>
              <w:t>]</w:t>
            </w:r>
            <w:r w:rsidR="00C96686" w:rsidRPr="00BC7DCD">
              <w:rPr>
                <w:rFonts w:ascii="Times New Roman" w:eastAsia="DengXian" w:hAnsi="Times New Roman"/>
                <w:color w:val="4472C4" w:themeColor="accent1"/>
              </w:rPr>
              <w:t xml:space="preserve"> We think spec allows network to handle this case by implementation (configuring the mapping between SSB and </w:t>
            </w:r>
            <w:proofErr w:type="spellStart"/>
            <w:r w:rsidR="00C96686" w:rsidRPr="00BC7DCD">
              <w:rPr>
                <w:rFonts w:ascii="Times New Roman" w:eastAsia="DengXian" w:hAnsi="Times New Roman"/>
                <w:color w:val="4472C4" w:themeColor="accent1"/>
              </w:rPr>
              <w:t>FDMed</w:t>
            </w:r>
            <w:proofErr w:type="spellEnd"/>
            <w:r w:rsidR="00C96686" w:rsidRPr="00BC7DCD">
              <w:rPr>
                <w:rFonts w:ascii="Times New Roman" w:eastAsia="DengXian" w:hAnsi="Times New Roman"/>
                <w:color w:val="4472C4" w:themeColor="accent1"/>
              </w:rPr>
              <w:t xml:space="preserve"> RO </w:t>
            </w:r>
            <w:r w:rsidR="00BC7DCD" w:rsidRPr="00BC7DCD">
              <w:rPr>
                <w:rFonts w:ascii="Times New Roman" w:eastAsia="DengXian" w:hAnsi="Times New Roman"/>
                <w:color w:val="4472C4" w:themeColor="accent1"/>
              </w:rPr>
              <w:t>properly</w:t>
            </w:r>
            <w:r w:rsidR="00C96686" w:rsidRPr="00BC7DCD">
              <w:rPr>
                <w:rFonts w:ascii="Times New Roman" w:eastAsia="DengXian" w:hAnsi="Times New Roman"/>
                <w:color w:val="4472C4" w:themeColor="accent1"/>
              </w:rPr>
              <w:t xml:space="preserve">), as long as there is RO </w:t>
            </w:r>
            <w:r w:rsidR="00482198">
              <w:rPr>
                <w:rFonts w:ascii="Times New Roman" w:eastAsia="DengXian" w:hAnsi="Times New Roman"/>
                <w:color w:val="4472C4" w:themeColor="accent1"/>
              </w:rPr>
              <w:t xml:space="preserve">available </w:t>
            </w:r>
            <w:r w:rsidR="00C96686" w:rsidRPr="00BC7DCD">
              <w:rPr>
                <w:rFonts w:ascii="Times New Roman" w:eastAsia="DengXian" w:hAnsi="Times New Roman"/>
                <w:color w:val="4472C4" w:themeColor="accent1"/>
              </w:rPr>
              <w:t>within the RedCap BW associated with each SSB index, so that network does not need to restric</w:t>
            </w:r>
            <w:r w:rsidR="00BC7DCD" w:rsidRPr="00BC7DCD">
              <w:rPr>
                <w:rFonts w:ascii="Times New Roman" w:eastAsia="DengXian" w:hAnsi="Times New Roman"/>
                <w:color w:val="4472C4" w:themeColor="accent1"/>
              </w:rPr>
              <w:t>t</w:t>
            </w:r>
            <w:r w:rsidR="00C96686" w:rsidRPr="00BC7DCD">
              <w:rPr>
                <w:rFonts w:ascii="Times New Roman" w:eastAsia="DengXian" w:hAnsi="Times New Roman"/>
                <w:color w:val="4472C4" w:themeColor="accent1"/>
              </w:rPr>
              <w:t xml:space="preserve"> the FDM configuration of RO for </w:t>
            </w:r>
            <w:proofErr w:type="spellStart"/>
            <w:r w:rsidR="00BC7DCD" w:rsidRPr="00BC7DCD">
              <w:rPr>
                <w:rFonts w:ascii="Times New Roman" w:eastAsia="DengXian" w:hAnsi="Times New Roman"/>
                <w:color w:val="4472C4" w:themeColor="accent1"/>
              </w:rPr>
              <w:t>eMBB</w:t>
            </w:r>
            <w:proofErr w:type="spellEnd"/>
            <w:r w:rsidR="00BC7DCD" w:rsidRPr="00BC7DCD">
              <w:rPr>
                <w:rFonts w:ascii="Times New Roman" w:eastAsia="DengXian" w:hAnsi="Times New Roman"/>
                <w:color w:val="4472C4" w:themeColor="accent1"/>
              </w:rPr>
              <w:t xml:space="preserve"> UEs</w:t>
            </w:r>
          </w:p>
          <w:p w14:paraId="1D8577DC" w14:textId="77777777" w:rsidR="00DC4344" w:rsidRPr="00DC4344" w:rsidRDefault="00DC4344" w:rsidP="00DC4344">
            <w:pPr>
              <w:pStyle w:val="aa"/>
              <w:numPr>
                <w:ilvl w:val="0"/>
                <w:numId w:val="36"/>
              </w:numPr>
              <w:rPr>
                <w:rFonts w:ascii="Times New Roman" w:hAnsi="Times New Roma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p>
          <w:p w14:paraId="7ED5C04B" w14:textId="64C958C2" w:rsidR="00DC4344" w:rsidRDefault="00DC4344" w:rsidP="00DC4344">
            <w:pPr>
              <w:pStyle w:val="aa"/>
              <w:ind w:left="360"/>
              <w:rPr>
                <w:rFonts w:ascii="Times New Roman" w:eastAsia="DengXian" w:hAnsi="Times New Roman"/>
                <w:color w:val="4472C4" w:themeColor="accent1"/>
              </w:rPr>
            </w:pPr>
            <w:r w:rsidRPr="00DC4344">
              <w:rPr>
                <w:rFonts w:ascii="Times New Roman" w:eastAsia="DengXian" w:hAnsi="Times New Roman" w:hint="eastAsia"/>
                <w:color w:val="4472C4" w:themeColor="accent1"/>
              </w:rPr>
              <w:t>[</w:t>
            </w:r>
            <w:r w:rsidRPr="00DC4344">
              <w:rPr>
                <w:rFonts w:ascii="Times New Roman" w:eastAsia="DengXian" w:hAnsi="Times New Roman"/>
                <w:color w:val="4472C4" w:themeColor="accent1"/>
              </w:rPr>
              <w:t xml:space="preserve">vivo] While it is true </w:t>
            </w:r>
            <w:proofErr w:type="spellStart"/>
            <w:r w:rsidRPr="00DC4344">
              <w:rPr>
                <w:rFonts w:ascii="Times New Roman" w:eastAsia="DengXian" w:hAnsi="Times New Roman"/>
                <w:color w:val="4472C4" w:themeColor="accent1"/>
              </w:rPr>
              <w:t>theotically</w:t>
            </w:r>
            <w:proofErr w:type="spellEnd"/>
            <w:r w:rsidRPr="00DC4344">
              <w:rPr>
                <w:rFonts w:ascii="Times New Roman" w:eastAsia="DengXian" w:hAnsi="Times New Roman"/>
                <w:color w:val="4472C4" w:themeColor="accent1"/>
              </w:rPr>
              <w:t>, we observed that the current commercial NR deployment in FR1 uses 20MHz initial DL and UL BWP, so practically no issue</w:t>
            </w:r>
          </w:p>
          <w:p w14:paraId="2EAB0C41" w14:textId="77777777" w:rsidR="00DC4344" w:rsidRDefault="00DC4344" w:rsidP="00DC4344">
            <w:pPr>
              <w:pStyle w:val="aa"/>
              <w:ind w:left="360"/>
              <w:rPr>
                <w:rFonts w:ascii="Times New Roman" w:eastAsia="DengXian" w:hAnsi="Times New Roman"/>
              </w:rPr>
            </w:pPr>
          </w:p>
          <w:p w14:paraId="4F64E67B" w14:textId="77777777" w:rsidR="00DC4344" w:rsidRDefault="00DC4344" w:rsidP="00DC4344">
            <w:pPr>
              <w:pStyle w:val="aa"/>
              <w:rPr>
                <w:rFonts w:ascii="Times New Roman" w:eastAsia="DengXian" w:hAnsi="Times New Roman"/>
              </w:rPr>
            </w:pPr>
            <w:r>
              <w:rPr>
                <w:rFonts w:ascii="Times New Roman" w:eastAsia="DengXian" w:hAnsi="Times New Roman" w:hint="eastAsia"/>
              </w:rPr>
              <w:t>W</w:t>
            </w:r>
            <w:r>
              <w:rPr>
                <w:rFonts w:ascii="Times New Roman" w:eastAsia="DengXian" w:hAnsi="Times New Roman"/>
              </w:rPr>
              <w:t xml:space="preserve">e would like to capture additional issue regarding potential initial BWP congestion. </w:t>
            </w:r>
          </w:p>
          <w:p w14:paraId="627B5E4D" w14:textId="73B4C564" w:rsidR="00DC4344" w:rsidRPr="00DC4344" w:rsidRDefault="00DC4344" w:rsidP="00304970">
            <w:pPr>
              <w:pStyle w:val="aa"/>
              <w:numPr>
                <w:ilvl w:val="0"/>
                <w:numId w:val="36"/>
              </w:numPr>
              <w:rPr>
                <w:rFonts w:ascii="Times New Roman" w:eastAsia="DengXian" w:hAnsi="Times New Roman"/>
              </w:rPr>
            </w:pPr>
            <w:proofErr w:type="spellStart"/>
            <w:r w:rsidRPr="00304970">
              <w:rPr>
                <w:rFonts w:ascii="Times New Roman" w:hAnsi="Times New Roman"/>
              </w:rPr>
              <w:t>eMBB</w:t>
            </w:r>
            <w:proofErr w:type="spellEnd"/>
            <w:r w:rsidRPr="00304970">
              <w:rPr>
                <w:rFonts w:ascii="Times New Roman" w:hAnsi="Times New Roman"/>
              </w:rPr>
              <w:t xml:space="preserve"> and </w:t>
            </w:r>
            <w:proofErr w:type="spellStart"/>
            <w:r w:rsidRPr="00304970">
              <w:rPr>
                <w:rFonts w:ascii="Times New Roman" w:hAnsi="Times New Roman"/>
              </w:rPr>
              <w:t>RedCap</w:t>
            </w:r>
            <w:proofErr w:type="spellEnd"/>
            <w:r w:rsidRPr="00304970">
              <w:rPr>
                <w:rFonts w:ascii="Times New Roman" w:hAnsi="Times New Roman"/>
              </w:rPr>
              <w:t xml:space="preserve"> UEs may share the same initial BWP in DL and UL </w:t>
            </w:r>
            <w:r w:rsidRPr="00304970">
              <w:rPr>
                <w:rFonts w:ascii="Times New Roman" w:hAnsi="Times New Roman"/>
              </w:rPr>
              <w:lastRenderedPageBreak/>
              <w:t xml:space="preserve">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w:t>
            </w:r>
            <w:proofErr w:type="spellStart"/>
            <w:r w:rsidR="00304970">
              <w:rPr>
                <w:rFonts w:ascii="Times New Roman" w:hAnsi="Times New Roman"/>
              </w:rPr>
              <w:t>eMBB</w:t>
            </w:r>
            <w:proofErr w:type="spellEnd"/>
            <w:r w:rsidR="00304970">
              <w:rPr>
                <w:rFonts w:ascii="Times New Roman" w:hAnsi="Times New Roman"/>
              </w:rPr>
              <w:t xml:space="preserve">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2C254D9F" w14:textId="77777777" w:rsidR="005E4B39" w:rsidRPr="00E24021" w:rsidRDefault="005E4B39" w:rsidP="005E4B39">
            <w:pPr>
              <w:tabs>
                <w:tab w:val="left" w:pos="551"/>
              </w:tabs>
              <w:jc w:val="both"/>
              <w:rPr>
                <w:rFonts w:eastAsia="DengXian"/>
                <w:lang w:val="en-US" w:eastAsia="zh-CN"/>
              </w:rPr>
            </w:pPr>
          </w:p>
        </w:tc>
        <w:tc>
          <w:tcPr>
            <w:tcW w:w="6780" w:type="dxa"/>
          </w:tcPr>
          <w:p w14:paraId="058135EC" w14:textId="77777777" w:rsidR="005E4B39" w:rsidRPr="00F642F4" w:rsidRDefault="005E4B39" w:rsidP="005E4B39">
            <w:pPr>
              <w:jc w:val="both"/>
              <w:rPr>
                <w:rFonts w:eastAsia="DengXian"/>
                <w:lang w:eastAsia="zh-CN"/>
              </w:rPr>
            </w:pPr>
            <w:r>
              <w:rPr>
                <w:rFonts w:eastAsia="DengXian" w:hint="eastAsia"/>
                <w:lang w:eastAsia="zh-CN"/>
              </w:rPr>
              <w:t>W</w:t>
            </w:r>
            <w:r>
              <w:rPr>
                <w:rFonts w:eastAsia="DengXian"/>
                <w:lang w:eastAsia="zh-CN"/>
              </w:rPr>
              <w:t>e suggest the following change on last bullet:</w:t>
            </w:r>
          </w:p>
          <w:p w14:paraId="48FE4D31" w14:textId="77777777" w:rsidR="005E4B39" w:rsidRDefault="005E4B39" w:rsidP="005E4B39">
            <w:pPr>
              <w:jc w:val="both"/>
              <w:rPr>
                <w:lang w:val="en-US"/>
              </w:rPr>
            </w:pPr>
            <w:r>
              <w:t xml:space="preserve">Some of the </w:t>
            </w:r>
            <w:r w:rsidRPr="00987105">
              <w:t xml:space="preserve">initial </w:t>
            </w:r>
            <w:ins w:id="74" w:author="作者">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75" w:author="作者">
              <w:r>
                <w:t xml:space="preserve"> Alternatively, Redcap UEs can be allowed to operate in BW wider than RF </w:t>
              </w:r>
              <w:proofErr w:type="spellStart"/>
              <w:r>
                <w:t>bandwith</w:t>
              </w:r>
              <w:proofErr w:type="spellEnd"/>
              <w:r>
                <w:t xml:space="preserve"> with some retuning time.  </w:t>
              </w:r>
            </w:ins>
          </w:p>
          <w:p w14:paraId="5EE432F2" w14:textId="77777777" w:rsidR="005E4B39" w:rsidRDefault="005E4B39" w:rsidP="005E4B39">
            <w:pPr>
              <w:jc w:val="both"/>
              <w:rPr>
                <w:lang w:val="en-US"/>
              </w:rPr>
            </w:pPr>
          </w:p>
          <w:p w14:paraId="2E1F9AEA" w14:textId="580E6D51" w:rsidR="005E4B39" w:rsidRP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also OK with </w:t>
            </w:r>
            <w:proofErr w:type="spellStart"/>
            <w:r>
              <w:rPr>
                <w:rFonts w:eastAsia="DengXian"/>
                <w:lang w:val="en-US" w:eastAsia="zh-CN"/>
              </w:rPr>
              <w:t>vivo’s</w:t>
            </w:r>
            <w:proofErr w:type="spellEnd"/>
            <w:r>
              <w:rPr>
                <w:rFonts w:eastAsia="DengXian"/>
                <w:lang w:val="en-US" w:eastAsia="zh-CN"/>
              </w:rPr>
              <w:t xml:space="preserve">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DengXian"/>
                <w:lang w:val="en-US" w:eastAsia="zh-CN"/>
              </w:rPr>
            </w:pPr>
            <w:r>
              <w:rPr>
                <w:rFonts w:eastAsia="DengXian"/>
                <w:lang w:val="en-US" w:eastAsia="zh-CN"/>
              </w:rPr>
              <w:t>NEC</w:t>
            </w:r>
          </w:p>
        </w:tc>
        <w:tc>
          <w:tcPr>
            <w:tcW w:w="1372" w:type="dxa"/>
          </w:tcPr>
          <w:p w14:paraId="4F4F42EF" w14:textId="00890C57" w:rsidR="00F1430E"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2EC7B586" w14:textId="77777777" w:rsidR="00F1430E" w:rsidRDefault="00F1430E" w:rsidP="005E4B39">
            <w:pPr>
              <w:jc w:val="both"/>
              <w:rPr>
                <w:rFonts w:eastAsia="DengXian"/>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6CA6A9DA" w14:textId="77777777" w:rsidR="001E5659" w:rsidRDefault="001E5659" w:rsidP="001B2FEB">
            <w:pPr>
              <w:jc w:val="both"/>
              <w:rPr>
                <w:rFonts w:eastAsia="DengXian"/>
                <w:lang w:val="en-US" w:eastAsia="zh-CN"/>
              </w:rPr>
            </w:pPr>
            <w:r>
              <w:rPr>
                <w:rFonts w:eastAsia="DengXian" w:hint="eastAsia"/>
                <w:lang w:val="en-US" w:eastAsia="zh-CN"/>
              </w:rPr>
              <w:t xml:space="preserve">Suggest adding </w:t>
            </w:r>
            <w:r>
              <w:rPr>
                <w:rFonts w:eastAsia="DengXian"/>
                <w:lang w:val="en-US" w:eastAsia="zh-CN"/>
              </w:rPr>
              <w:t>‘</w:t>
            </w:r>
            <w:r>
              <w:rPr>
                <w:rFonts w:eastAsia="DengXian" w:hint="eastAsia"/>
                <w:lang w:val="en-US" w:eastAsia="zh-CN"/>
              </w:rPr>
              <w:t xml:space="preserve">Other UL channels before RRC </w:t>
            </w:r>
            <w:proofErr w:type="spellStart"/>
            <w:r>
              <w:rPr>
                <w:rFonts w:eastAsia="DengXian" w:hint="eastAsia"/>
                <w:lang w:val="en-US" w:eastAsia="zh-CN"/>
              </w:rPr>
              <w:t>setup</w:t>
            </w:r>
            <w:r>
              <w:rPr>
                <w:rFonts w:eastAsia="DengXian"/>
                <w:lang w:val="en-US" w:eastAsia="zh-CN"/>
              </w:rPr>
              <w:t>’</w:t>
            </w:r>
            <w:r>
              <w:rPr>
                <w:rFonts w:eastAsia="DengXian" w:hint="eastAsia"/>
                <w:lang w:val="en-US" w:eastAsia="zh-CN"/>
              </w:rPr>
              <w:t>in</w:t>
            </w:r>
            <w:proofErr w:type="spellEnd"/>
            <w:r>
              <w:rPr>
                <w:rFonts w:eastAsia="DengXian" w:hint="eastAsia"/>
                <w:lang w:val="en-US" w:eastAsia="zh-CN"/>
              </w:rPr>
              <w:t xml:space="preserve"> the last bullet:</w:t>
            </w:r>
          </w:p>
          <w:p w14:paraId="50CEF652" w14:textId="77777777" w:rsidR="001E5659" w:rsidRDefault="001E5659" w:rsidP="001B2FEB">
            <w:pPr>
              <w:jc w:val="both"/>
              <w:rPr>
                <w:rFonts w:eastAsia="DengXian"/>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DengXian" w:hint="eastAsia"/>
                <w:color w:val="FF0000"/>
                <w:lang w:eastAsia="zh-CN"/>
              </w:rPr>
              <w:t>,</w:t>
            </w:r>
            <w:r w:rsidRPr="00366B90">
              <w:rPr>
                <w:strike/>
                <w:color w:val="FF0000"/>
              </w:rPr>
              <w:t xml:space="preserve"> and</w:t>
            </w:r>
            <w:r w:rsidRPr="00987105">
              <w:t xml:space="preserve"> PUCCH for Msg4</w:t>
            </w:r>
            <w:r>
              <w:rPr>
                <w:rFonts w:eastAsia="DengXian" w:hint="eastAsia"/>
                <w:lang w:val="en-US" w:eastAsia="zh-CN"/>
              </w:rPr>
              <w:t xml:space="preserve"> </w:t>
            </w:r>
            <w:r w:rsidRPr="00366B90">
              <w:rPr>
                <w:rFonts w:eastAsia="DengXian"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DengXian"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DengXian"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DengXian" w:hint="eastAsia"/>
                <w:lang w:eastAsia="zh-CN"/>
              </w:rPr>
              <w:t>Regarding to Samsung</w:t>
            </w:r>
            <w:r>
              <w:rPr>
                <w:rFonts w:eastAsia="DengXian"/>
                <w:lang w:eastAsia="zh-CN"/>
              </w:rPr>
              <w:t>’</w:t>
            </w:r>
            <w:r>
              <w:rPr>
                <w:rFonts w:eastAsia="DengXian" w:hint="eastAsia"/>
                <w:lang w:eastAsia="zh-CN"/>
              </w:rPr>
              <w:t xml:space="preserve">s comment, we think no need to add </w:t>
            </w:r>
            <w:r>
              <w:rPr>
                <w:rFonts w:eastAsia="DengXian"/>
                <w:lang w:eastAsia="zh-CN"/>
              </w:rPr>
              <w:t>‘</w:t>
            </w:r>
            <w:r>
              <w:rPr>
                <w:rFonts w:eastAsia="DengXian" w:hint="eastAsia"/>
                <w:lang w:eastAsia="zh-CN"/>
              </w:rPr>
              <w:t>DL/</w:t>
            </w:r>
            <w:r>
              <w:rPr>
                <w:rFonts w:eastAsia="DengXian"/>
                <w:lang w:eastAsia="zh-CN"/>
              </w:rPr>
              <w:t>’</w:t>
            </w:r>
            <w:r>
              <w:rPr>
                <w:rFonts w:eastAsia="DengXian"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A7F6E20" w14:textId="4882239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5B099E5" w14:textId="034C775C" w:rsidR="001B2FEB" w:rsidRDefault="001B2FEB" w:rsidP="001B2FEB">
            <w:pPr>
              <w:jc w:val="both"/>
              <w:rPr>
                <w:rFonts w:eastAsia="DengXian"/>
                <w:lang w:val="en-US" w:eastAsia="zh-CN"/>
              </w:rPr>
            </w:pPr>
            <w:r>
              <w:rPr>
                <w:rFonts w:eastAsia="DengXian"/>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B32EF22" w14:textId="77777777" w:rsidR="00760AA8" w:rsidRDefault="00760AA8" w:rsidP="00760AA8">
            <w:pPr>
              <w:jc w:val="both"/>
              <w:rPr>
                <w:rFonts w:eastAsia="DengXian"/>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4C9A84BC" w14:textId="4E96A05E" w:rsidR="003B5045" w:rsidRDefault="003B5045" w:rsidP="003B5045">
            <w:pPr>
              <w:jc w:val="both"/>
              <w:rPr>
                <w:rFonts w:eastAsia="DengXian"/>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DengXian"/>
                <w:lang w:val="en-US" w:eastAsia="zh-CN"/>
              </w:rPr>
              <w:t>Y for first bullet</w:t>
            </w:r>
          </w:p>
        </w:tc>
        <w:tc>
          <w:tcPr>
            <w:tcW w:w="6780" w:type="dxa"/>
          </w:tcPr>
          <w:p w14:paraId="35769271" w14:textId="77777777" w:rsidR="002968F2" w:rsidRPr="002968F2" w:rsidRDefault="002968F2" w:rsidP="002968F2">
            <w:pPr>
              <w:pStyle w:val="aa"/>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76" w:author="作者">
              <w:r>
                <w:rPr>
                  <w:rFonts w:ascii="Times New Roman" w:hAnsi="Times New Roman"/>
                </w:rPr>
                <w:t>If RedCap UE and legacy UEs share the same ROs, t</w:t>
              </w:r>
            </w:ins>
            <w:del w:id="77" w:author="作者">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aa"/>
              <w:numPr>
                <w:ilvl w:val="0"/>
                <w:numId w:val="38"/>
              </w:numPr>
              <w:rPr>
                <w:rFonts w:eastAsia="Malgun Gothic"/>
                <w:lang w:eastAsia="ko-KR"/>
              </w:rPr>
            </w:pPr>
            <w:r>
              <w:rPr>
                <w:rFonts w:ascii="DengXian" w:eastAsia="DengXian" w:hAnsi="DengXian" w:hint="eastAsia"/>
              </w:rPr>
              <w:t xml:space="preserve"> </w:t>
            </w:r>
            <w:r>
              <w:rPr>
                <w:rFonts w:ascii="Times New Roman" w:hAnsi="Times New Roman"/>
              </w:rPr>
              <w:t xml:space="preserve">Some of the initial UL BWP configurations have a larger bandwidth than the bandwidth options considered for RedCap. </w:t>
            </w:r>
            <w:ins w:id="78" w:author="作者">
              <w:r>
                <w:rPr>
                  <w:rFonts w:ascii="Times New Roman" w:hAnsi="Times New Roman"/>
                </w:rPr>
                <w:t>If RedCap UE and legacy UEs share the same initial UL BWP, t</w:t>
              </w:r>
            </w:ins>
            <w:del w:id="79" w:author="作者">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DengXian"/>
                <w:lang w:val="en-US" w:eastAsia="zh-CN"/>
              </w:rPr>
            </w:pPr>
            <w:r>
              <w:rPr>
                <w:lang w:val="en-US" w:eastAsia="ko-KR"/>
              </w:rPr>
              <w:t xml:space="preserve">SONY </w:t>
            </w:r>
          </w:p>
        </w:tc>
        <w:tc>
          <w:tcPr>
            <w:tcW w:w="1372" w:type="dxa"/>
          </w:tcPr>
          <w:p w14:paraId="7AE6CA6E" w14:textId="297B5F95" w:rsidR="00A97AB9" w:rsidRDefault="00A97AB9" w:rsidP="00A97AB9">
            <w:pPr>
              <w:tabs>
                <w:tab w:val="left" w:pos="551"/>
              </w:tabs>
              <w:jc w:val="both"/>
              <w:rPr>
                <w:rFonts w:eastAsia="DengXian"/>
                <w:lang w:val="en-US" w:eastAsia="zh-CN"/>
              </w:rPr>
            </w:pPr>
            <w:r>
              <w:rPr>
                <w:lang w:val="en-US" w:eastAsia="ko-KR"/>
              </w:rPr>
              <w:t>Y</w:t>
            </w:r>
          </w:p>
        </w:tc>
        <w:tc>
          <w:tcPr>
            <w:tcW w:w="6780" w:type="dxa"/>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aa"/>
              <w:numPr>
                <w:ilvl w:val="0"/>
                <w:numId w:val="38"/>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lastRenderedPageBreak/>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t>We are ok to remove the last paragraph starting with “</w:t>
            </w:r>
            <w:r w:rsidRPr="00542E61">
              <w:rPr>
                <w:lang w:val="en-US"/>
              </w:rPr>
              <w:t>The following additional issues have been identified as potential coexistence issues introduced by RedCap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bl>
    <w:p w14:paraId="06AB86D9" w14:textId="77777777" w:rsidR="00366CD8" w:rsidRDefault="00366CD8" w:rsidP="00366CD8">
      <w:pPr>
        <w:pStyle w:val="aa"/>
      </w:pPr>
    </w:p>
    <w:p w14:paraId="7D60ECF9" w14:textId="77777777" w:rsidR="00366CD8" w:rsidRDefault="00366CD8" w:rsidP="00366CD8">
      <w:pPr>
        <w:pStyle w:val="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aa"/>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aa"/>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aa"/>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aa"/>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lastRenderedPageBreak/>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aa"/>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aa"/>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aa"/>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aa"/>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aa"/>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aa"/>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lastRenderedPageBreak/>
        <w:t xml:space="preserve">S41: To allow the 240 kHz SCS SSB configuration to be used UEs with 50 MHz maximum bandwidth, the minimum </w:t>
      </w:r>
      <w:proofErr w:type="spellStart"/>
      <w:r w:rsidRPr="00D947B0">
        <w:rPr>
          <w:rFonts w:ascii="Times New Roman" w:hAnsi="Times New Roman"/>
        </w:rPr>
        <w:t>guardband</w:t>
      </w:r>
      <w:proofErr w:type="spellEnd"/>
      <w:r w:rsidRPr="00D947B0">
        <w:rPr>
          <w:rFonts w:ascii="Times New Roman" w:hAnsi="Times New Roman"/>
        </w:rPr>
        <w:t xml:space="preserve"> for SSB reception needs to be specified [1].</w:t>
      </w:r>
    </w:p>
    <w:p w14:paraId="085C326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 xml:space="preserve">S48: Some limitations or modifications may also need to be captured for FR2 50MHz </w:t>
      </w:r>
      <w:proofErr w:type="spellStart"/>
      <w:r w:rsidRPr="00D947B0">
        <w:rPr>
          <w:rFonts w:ascii="Times New Roman" w:hAnsi="Times New Roman"/>
        </w:rPr>
        <w:t>e.g</w:t>
      </w:r>
      <w:proofErr w:type="spellEnd"/>
      <w:r w:rsidRPr="00D947B0">
        <w:rPr>
          <w:rFonts w:ascii="Times New Roman" w:hAnsi="Times New Roman"/>
        </w:rPr>
        <w:t xml:space="preserve"> for multiplexing or retuning [2].</w:t>
      </w:r>
    </w:p>
    <w:p w14:paraId="02252E02" w14:textId="77777777" w:rsidR="00366CD8" w:rsidRDefault="00366CD8" w:rsidP="00366CD8">
      <w:pPr>
        <w:pStyle w:val="aa"/>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aa"/>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aa"/>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77777777" w:rsidR="00366CD8" w:rsidRDefault="00366CD8" w:rsidP="002B4853">
            <w:pPr>
              <w:pStyle w:val="aa"/>
              <w:rPr>
                <w:rFonts w:ascii="Times New Roman" w:hAnsi="Times New Roman"/>
              </w:rPr>
            </w:pPr>
            <w:r>
              <w:rPr>
                <w:rFonts w:ascii="Times New Roman" w:hAnsi="Times New Roman"/>
              </w:rPr>
              <w:t>All the UE bandwidth reduction options considered are expected to have small specification impacts. There is no need for introducing a new SSB, CORESET#0, initial access procedure, random-access procedure, paging, etc. With proper configurations of RRC parameters, the network may be able to support RedCap UE bandwidth reduction with minor or no additional specification changes.</w:t>
            </w:r>
          </w:p>
          <w:p w14:paraId="642CD644" w14:textId="77777777" w:rsidR="00366CD8" w:rsidRDefault="00366CD8" w:rsidP="002B4853">
            <w:pPr>
              <w:pStyle w:val="aa"/>
              <w:rPr>
                <w:rFonts w:ascii="Times New Roman" w:hAnsi="Times New Roman"/>
              </w:rPr>
            </w:pPr>
            <w:r>
              <w:rPr>
                <w:rFonts w:ascii="Times New Roman" w:hAnsi="Times New Roman"/>
              </w:rPr>
              <w:t xml:space="preserve">However,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7.3.3 and 7.3.4, specification work would be needed. </w:t>
            </w:r>
          </w:p>
        </w:tc>
      </w:tr>
    </w:tbl>
    <w:p w14:paraId="4A5C2097" w14:textId="77777777" w:rsidR="00366CD8" w:rsidRDefault="00366CD8" w:rsidP="00366CD8">
      <w:pPr>
        <w:pStyle w:val="aa"/>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DengXian" w:hint="eastAsia"/>
                <w:lang w:val="en-US" w:eastAsia="zh-CN"/>
              </w:rPr>
              <w:t xml:space="preserve">Seems </w:t>
            </w:r>
            <w:r>
              <w:rPr>
                <w:rFonts w:eastAsia="DengXian"/>
                <w:lang w:val="en-US" w:eastAsia="zh-CN"/>
              </w:rPr>
              <w:t>‘</w:t>
            </w:r>
            <w:r>
              <w:t>initial access procedure</w:t>
            </w:r>
            <w:r>
              <w:rPr>
                <w:rFonts w:eastAsia="DengXian"/>
                <w:lang w:eastAsia="zh-CN"/>
              </w:rPr>
              <w:t>’</w:t>
            </w:r>
            <w:r>
              <w:rPr>
                <w:rFonts w:eastAsia="DengXian" w:hint="eastAsia"/>
                <w:lang w:eastAsia="zh-CN"/>
              </w:rPr>
              <w:t xml:space="preserve"> and</w:t>
            </w:r>
            <w:r>
              <w:t xml:space="preserve"> </w:t>
            </w:r>
            <w:r>
              <w:rPr>
                <w:rFonts w:eastAsia="DengXian"/>
                <w:lang w:eastAsia="zh-CN"/>
              </w:rPr>
              <w:t>‘</w:t>
            </w:r>
            <w:r>
              <w:t>random-access procedure</w:t>
            </w:r>
            <w:r>
              <w:rPr>
                <w:rFonts w:eastAsia="DengXian"/>
                <w:lang w:eastAsia="zh-CN"/>
              </w:rPr>
              <w:t>’</w:t>
            </w:r>
            <w:r>
              <w:rPr>
                <w:rFonts w:eastAsia="DengXian" w:hint="eastAsia"/>
                <w:lang w:eastAsia="zh-CN"/>
              </w:rPr>
              <w:t xml:space="preserve"> are the similar meaning. Does it mean: </w:t>
            </w:r>
            <w:r>
              <w:rPr>
                <w:rFonts w:eastAsia="DengXian"/>
                <w:lang w:eastAsia="zh-CN"/>
              </w:rPr>
              <w:t>‘</w:t>
            </w:r>
            <w:r w:rsidRPr="003C232A">
              <w:rPr>
                <w:strike/>
                <w:color w:val="FF0000"/>
              </w:rPr>
              <w:t xml:space="preserve">initial </w:t>
            </w:r>
            <w:proofErr w:type="spellStart"/>
            <w:r w:rsidRPr="003C232A">
              <w:rPr>
                <w:strike/>
                <w:color w:val="FF0000"/>
              </w:rPr>
              <w:t>access</w:t>
            </w:r>
            <w:r w:rsidRPr="003C232A">
              <w:rPr>
                <w:rFonts w:eastAsia="DengXian" w:hint="eastAsia"/>
                <w:color w:val="FF0000"/>
                <w:lang w:eastAsia="zh-CN"/>
              </w:rPr>
              <w:t>cell</w:t>
            </w:r>
            <w:proofErr w:type="spellEnd"/>
            <w:r w:rsidRPr="003C232A">
              <w:rPr>
                <w:rFonts w:eastAsia="DengXian" w:hint="eastAsia"/>
                <w:color w:val="FF0000"/>
                <w:lang w:eastAsia="zh-CN"/>
              </w:rPr>
              <w:t xml:space="preserve"> search</w:t>
            </w:r>
            <w:r>
              <w:t xml:space="preserve"> procedure</w:t>
            </w:r>
            <w:r>
              <w:rPr>
                <w:rFonts w:eastAsia="DengXian"/>
                <w:lang w:eastAsia="zh-CN"/>
              </w:rPr>
              <w:t>’</w:t>
            </w:r>
            <w:r>
              <w:rPr>
                <w:rFonts w:eastAsia="DengXian"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B7887F" w14:textId="5174BF5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6FC3958" w14:textId="77777777" w:rsidR="001B2FEB" w:rsidRDefault="001B2FEB" w:rsidP="001E5659">
            <w:pPr>
              <w:jc w:val="both"/>
              <w:rPr>
                <w:rFonts w:eastAsia="DengXian"/>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DengXian"/>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DengXian"/>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DengXian"/>
                <w:lang w:val="en-US" w:eastAsia="zh-CN"/>
              </w:rPr>
            </w:pPr>
            <w:r>
              <w:t xml:space="preserve">All the UE bandwidth reduction options considered are expected to have small specification impacts. </w:t>
            </w:r>
            <w:del w:id="80" w:author="作者">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lastRenderedPageBreak/>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 xml:space="preserve">Suggest to say at least for 20MHz in FR1 and 100MHz in FR2, as there were a number of </w:t>
            </w:r>
            <w:proofErr w:type="spellStart"/>
            <w:r>
              <w:t>conerns</w:t>
            </w:r>
            <w:proofErr w:type="spellEnd"/>
            <w:r>
              <w:t xml:space="preserve">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We suggest to add the following sentence to the TP:</w:t>
            </w:r>
          </w:p>
          <w:p w14:paraId="3097F8D4" w14:textId="2E2ED537" w:rsidR="00667FD3" w:rsidRDefault="00667FD3" w:rsidP="00667FD3">
            <w:pPr>
              <w:jc w:val="both"/>
            </w:pPr>
            <w:r>
              <w:t xml:space="preserve">With proper configurations of RRC parameters </w:t>
            </w:r>
            <w:r w:rsidRPr="00667FD3">
              <w:rPr>
                <w:color w:val="FF0000"/>
              </w:rPr>
              <w:t>and support of early indication of RedCap UE type</w:t>
            </w:r>
            <w:r>
              <w:t>, the network may be able to support RedCap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Malgun Gothic"/>
                <w:lang w:val="en-US" w:eastAsia="ko-KR"/>
              </w:rPr>
            </w:pPr>
            <w:r>
              <w:rPr>
                <w:rFonts w:eastAsia="Malgun Gothic"/>
                <w:lang w:val="en-US" w:eastAsia="ko-KR"/>
              </w:rPr>
              <w:t>Intel</w:t>
            </w:r>
          </w:p>
        </w:tc>
        <w:tc>
          <w:tcPr>
            <w:tcW w:w="1372" w:type="dxa"/>
          </w:tcPr>
          <w:p w14:paraId="6FC89AA5" w14:textId="7505D949" w:rsidR="005372CC" w:rsidRDefault="0091291A" w:rsidP="00D51F19">
            <w:pPr>
              <w:tabs>
                <w:tab w:val="left" w:pos="551"/>
              </w:tabs>
              <w:jc w:val="both"/>
              <w:rPr>
                <w:rFonts w:eastAsia="Yu Mincho"/>
                <w:lang w:val="en-US" w:eastAsia="ja-JP"/>
              </w:rPr>
            </w:pPr>
            <w:r>
              <w:rPr>
                <w:rFonts w:eastAsia="Yu Mincho"/>
                <w:lang w:val="en-US" w:eastAsia="ja-JP"/>
              </w:rPr>
              <w:t>Y</w:t>
            </w:r>
          </w:p>
        </w:tc>
        <w:tc>
          <w:tcPr>
            <w:tcW w:w="6780" w:type="dxa"/>
          </w:tcPr>
          <w:p w14:paraId="7DE18EFE" w14:textId="77777777" w:rsidR="005372CC" w:rsidRDefault="005372CC" w:rsidP="00667FD3">
            <w:pPr>
              <w:jc w:val="both"/>
            </w:pPr>
          </w:p>
        </w:tc>
      </w:tr>
    </w:tbl>
    <w:p w14:paraId="19C4B937" w14:textId="43E2CAD0" w:rsidR="00D75211" w:rsidRPr="001B2FEB" w:rsidRDefault="00D75211" w:rsidP="00482371">
      <w:pPr>
        <w:pStyle w:val="aa"/>
        <w:rPr>
          <w:rFonts w:ascii="Times New Roman" w:eastAsia="DengXian" w:hAnsi="Times New Roman"/>
        </w:rPr>
      </w:pPr>
    </w:p>
    <w:p w14:paraId="6709D00F" w14:textId="77777777" w:rsidR="00090EF0" w:rsidRPr="000E647A" w:rsidRDefault="00090EF0" w:rsidP="00090EF0">
      <w:pPr>
        <w:pStyle w:val="2"/>
      </w:pPr>
      <w:bookmarkStart w:id="81" w:name="_Toc42165608"/>
      <w:bookmarkStart w:id="82" w:name="_Toc51768543"/>
      <w:bookmarkStart w:id="83" w:name="_Toc51771050"/>
      <w:r>
        <w:t>7</w:t>
      </w:r>
      <w:r w:rsidRPr="000E647A">
        <w:t>.4</w:t>
      </w:r>
      <w:r w:rsidRPr="000E647A">
        <w:tab/>
        <w:t>Half-duplex FDD operation</w:t>
      </w:r>
      <w:bookmarkEnd w:id="81"/>
      <w:bookmarkEnd w:id="82"/>
      <w:bookmarkEnd w:id="83"/>
    </w:p>
    <w:p w14:paraId="7E7FC05D" w14:textId="1FB94B3B" w:rsidR="00090EF0" w:rsidRPr="000E647A" w:rsidRDefault="00090EF0" w:rsidP="00090EF0">
      <w:pPr>
        <w:pStyle w:val="3"/>
      </w:pPr>
      <w:bookmarkStart w:id="84" w:name="_Toc42165609"/>
      <w:bookmarkStart w:id="85" w:name="_Toc51768544"/>
      <w:bookmarkStart w:id="86" w:name="_Toc51771051"/>
      <w:r>
        <w:t>7</w:t>
      </w:r>
      <w:r w:rsidRPr="000E647A">
        <w:t>.4.1</w:t>
      </w:r>
      <w:r w:rsidRPr="000E647A">
        <w:tab/>
        <w:t>Description of feature</w:t>
      </w:r>
      <w:bookmarkEnd w:id="84"/>
      <w:bookmarkEnd w:id="85"/>
      <w:bookmarkEnd w:id="86"/>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30"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87" w:name="_Toc42165610"/>
      <w:bookmarkStart w:id="88" w:name="_Toc51768545"/>
      <w:bookmarkStart w:id="89" w:name="_Toc51771052"/>
      <w:r>
        <w:t>7</w:t>
      </w:r>
      <w:r w:rsidRPr="000E647A">
        <w:t>.4.2</w:t>
      </w:r>
      <w:r w:rsidRPr="000E647A">
        <w:tab/>
        <w:t>Analysis of UE complexity reduction</w:t>
      </w:r>
      <w:bookmarkEnd w:id="87"/>
      <w:bookmarkEnd w:id="88"/>
      <w:bookmarkEnd w:id="89"/>
    </w:p>
    <w:p w14:paraId="0109C65D" w14:textId="4CCA3D9B" w:rsidR="00B64026" w:rsidRDefault="00B64026" w:rsidP="00B64026">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31DB83D5" w:rsidR="00B64026" w:rsidRPr="00B64026" w:rsidRDefault="00B64026" w:rsidP="00B64026">
      <w:pPr>
        <w:pStyle w:val="a6"/>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R1-2009651</w:t>
      </w:r>
      <w:r w:rsidRPr="003D7934">
        <w:rPr>
          <w:rFonts w:ascii="Times New Roman" w:hAnsi="Times New Roman" w:cs="Times New Roman"/>
          <w:sz w:val="20"/>
          <w:szCs w:val="20"/>
          <w:lang w:val="en-US"/>
        </w:rPr>
        <w:t xml:space="preserve"> (</w:t>
      </w:r>
      <w:hyperlink r:id="rId31"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2"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as baseline text for TR clause 7.4.2.</w:t>
      </w:r>
    </w:p>
    <w:p w14:paraId="2368EC16" w14:textId="4D5D510E" w:rsidR="00B64026" w:rsidRPr="00B64026" w:rsidRDefault="00B64026" w:rsidP="00B64026">
      <w:pPr>
        <w:pStyle w:val="a6"/>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description in Proposal 7.4.2-2 in R1-2009651</w:t>
      </w:r>
      <w:r w:rsidRPr="003D7934">
        <w:rPr>
          <w:rFonts w:ascii="Times New Roman" w:hAnsi="Times New Roman" w:cs="Times New Roman"/>
          <w:sz w:val="20"/>
          <w:szCs w:val="20"/>
          <w:lang w:val="en-US"/>
        </w:rPr>
        <w:t xml:space="preserve"> (</w:t>
      </w:r>
      <w:hyperlink r:id="rId33"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4"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3"/>
      </w:pPr>
      <w:bookmarkStart w:id="90" w:name="_Toc42165611"/>
      <w:bookmarkStart w:id="91" w:name="_Toc51768546"/>
      <w:bookmarkStart w:id="92" w:name="_Toc51771053"/>
      <w:r>
        <w:t>7</w:t>
      </w:r>
      <w:r w:rsidRPr="000E647A">
        <w:t>.4.3</w:t>
      </w:r>
      <w:r w:rsidRPr="000E647A">
        <w:tab/>
        <w:t xml:space="preserve">Analysis of </w:t>
      </w:r>
      <w:r>
        <w:t>performance impacts</w:t>
      </w:r>
      <w:bookmarkEnd w:id="90"/>
      <w:bookmarkEnd w:id="91"/>
      <w:bookmarkEnd w:id="92"/>
    </w:p>
    <w:p w14:paraId="628C2709" w14:textId="77777777" w:rsidR="003D7934" w:rsidRDefault="003D7934" w:rsidP="003D7934">
      <w:pPr>
        <w:pStyle w:val="aa"/>
        <w:rPr>
          <w:rFonts w:ascii="Times New Roman" w:hAnsi="Times New Roman"/>
        </w:rPr>
      </w:pPr>
      <w:r>
        <w:rPr>
          <w:rFonts w:ascii="Times New Roman" w:hAnsi="Times New Roman"/>
        </w:rPr>
        <w:t>RAN1#103e agreement:</w:t>
      </w:r>
    </w:p>
    <w:p w14:paraId="35C26B99" w14:textId="64D0677D" w:rsidR="003D7934" w:rsidRPr="003D7934" w:rsidRDefault="00E066AB"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r w:rsidR="003D7934" w:rsidRPr="003D7934">
        <w:rPr>
          <w:rFonts w:ascii="Times New Roman" w:hAnsi="Times New Roman" w:cs="Times New Roman"/>
          <w:sz w:val="20"/>
          <w:szCs w:val="20"/>
          <w:lang w:val="en-US"/>
        </w:rPr>
        <w:t>R1-2009651 (</w:t>
      </w:r>
      <w:hyperlink r:id="rId35" w:history="1">
        <w:r w:rsidR="003D7934" w:rsidRPr="003D7934">
          <w:rPr>
            <w:rStyle w:val="af2"/>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36" w:history="1">
        <w:r w:rsidR="003D7934" w:rsidRPr="003D7934">
          <w:rPr>
            <w:rStyle w:val="af2"/>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93" w:author="作者">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94" w:author="作者">
              <w:r w:rsidR="00A86752" w:rsidRPr="00220473" w:rsidDel="003412BC">
                <w:delText>data rate</w:delText>
              </w:r>
            </w:del>
            <w:ins w:id="95" w:author="作者">
              <w:r w:rsidR="003412BC">
                <w:t>user throughput</w:t>
              </w:r>
            </w:ins>
            <w:r w:rsidR="00A86752" w:rsidRPr="00220473">
              <w:t xml:space="preserve"> compared to FD-FDD</w:t>
            </w:r>
            <w:del w:id="96" w:author="作者">
              <w:r w:rsidR="00A86752" w:rsidDel="0073184A">
                <w:delText>, but the peak data rate requirements of RedCap use cases can still be fulfilled</w:delText>
              </w:r>
            </w:del>
            <w:ins w:id="97" w:author="作者">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lastRenderedPageBreak/>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宋体"/>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宋体"/>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 xml:space="preserve">e suggest </w:t>
            </w:r>
            <w:proofErr w:type="gramStart"/>
            <w:r>
              <w:rPr>
                <w:rFonts w:eastAsia="宋体"/>
                <w:lang w:val="en-US" w:eastAsia="zh-CN"/>
              </w:rPr>
              <w:t>to add</w:t>
            </w:r>
            <w:proofErr w:type="gramEnd"/>
            <w:r>
              <w:rPr>
                <w:rFonts w:eastAsia="宋体"/>
                <w:lang w:val="en-US" w:eastAsia="zh-CN"/>
              </w:rPr>
              <w:t xml:space="preserve"> the following if changing data rate to User throughput. </w:t>
            </w:r>
          </w:p>
          <w:p w14:paraId="142E8EA6" w14:textId="35710A8B" w:rsidR="00CB387D" w:rsidRPr="00CB387D" w:rsidRDefault="00CB387D" w:rsidP="00CB387D">
            <w:pPr>
              <w:jc w:val="both"/>
              <w:rPr>
                <w:rFonts w:eastAsia="宋体"/>
                <w:lang w:eastAsia="zh-CN"/>
              </w:rPr>
            </w:pPr>
            <w:r>
              <w:rPr>
                <w:rFonts w:eastAsia="宋体"/>
                <w:lang w:val="en-US" w:eastAsia="zh-CN"/>
              </w:rPr>
              <w:t xml:space="preserve">There is </w:t>
            </w:r>
            <w:r w:rsidRPr="00A63519">
              <w:t xml:space="preserve">minor </w:t>
            </w:r>
            <w:r>
              <w:rPr>
                <w:rFonts w:eastAsia="宋体"/>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宋体"/>
                <w:lang w:val="en-US" w:eastAsia="zh-CN"/>
              </w:rPr>
            </w:pPr>
            <w:r>
              <w:rPr>
                <w:rFonts w:eastAsia="宋体"/>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宋体"/>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宋体"/>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宋体"/>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宋体"/>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DengXian"/>
                <w:lang w:val="en-US" w:eastAsia="zh-CN"/>
              </w:rPr>
              <w:t>FL</w:t>
            </w:r>
          </w:p>
        </w:tc>
        <w:tc>
          <w:tcPr>
            <w:tcW w:w="8152" w:type="dxa"/>
            <w:gridSpan w:val="2"/>
          </w:tcPr>
          <w:p w14:paraId="00A50D35" w14:textId="77777777" w:rsidR="00EA4BFD" w:rsidRDefault="00EA4BFD" w:rsidP="00EA4BFD">
            <w:pPr>
              <w:pStyle w:val="aa"/>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宋体"/>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宋体"/>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FB2425" w14:textId="74A2D8EE"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3A6935B" w14:textId="77777777" w:rsidR="00482198" w:rsidRDefault="00482198" w:rsidP="00C200A6">
            <w:pPr>
              <w:jc w:val="both"/>
              <w:rPr>
                <w:rFonts w:eastAsia="宋体"/>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455F6548" w14:textId="57558101"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BD60E8" w14:textId="77777777" w:rsidR="001E5659" w:rsidRDefault="001E5659" w:rsidP="00C200A6">
            <w:pPr>
              <w:jc w:val="both"/>
              <w:rPr>
                <w:rFonts w:eastAsia="宋体"/>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B7E8FDB" w14:textId="4301EC6B"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161B878" w14:textId="77777777" w:rsidR="008D75E6" w:rsidRDefault="008D75E6" w:rsidP="00C200A6">
            <w:pPr>
              <w:jc w:val="both"/>
              <w:rPr>
                <w:rFonts w:eastAsia="宋体"/>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宋体"/>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345257" w14:textId="1103EF5B" w:rsidR="0052469B" w:rsidRPr="0052469B" w:rsidRDefault="0052469B"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05479ACB" w14:textId="77777777" w:rsidR="0052469B" w:rsidRDefault="0052469B" w:rsidP="00760AA8">
            <w:pPr>
              <w:jc w:val="both"/>
              <w:rPr>
                <w:rFonts w:eastAsia="宋体"/>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宋体"/>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4D664974" w14:textId="77777777" w:rsidR="001A3E5B" w:rsidRDefault="001A3E5B" w:rsidP="001A3E5B">
            <w:pPr>
              <w:jc w:val="both"/>
              <w:rPr>
                <w:rFonts w:eastAsia="宋体"/>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DengXian"/>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DengXian"/>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宋体"/>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宋体"/>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宋体"/>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r>
              <w:rPr>
                <w:rFonts w:eastAsia="DengXian"/>
                <w:lang w:val="en-US" w:eastAsia="zh-CN"/>
              </w:rPr>
              <w:t>MediaTek</w:t>
            </w:r>
          </w:p>
        </w:tc>
        <w:tc>
          <w:tcPr>
            <w:tcW w:w="1372" w:type="dxa"/>
          </w:tcPr>
          <w:p w14:paraId="281456F1" w14:textId="7E67B6EA"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2F583517" w14:textId="77777777" w:rsidR="00BC089F" w:rsidRDefault="00BC089F" w:rsidP="00BC089F">
            <w:pPr>
              <w:jc w:val="both"/>
              <w:rPr>
                <w:rFonts w:eastAsia="宋体"/>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DengXian"/>
                <w:lang w:val="en-US" w:eastAsia="zh-CN"/>
              </w:rPr>
            </w:pPr>
            <w:r>
              <w:rPr>
                <w:rFonts w:eastAsia="DengXian"/>
                <w:lang w:val="en-US" w:eastAsia="zh-CN"/>
              </w:rPr>
              <w:t>Intel</w:t>
            </w:r>
          </w:p>
        </w:tc>
        <w:tc>
          <w:tcPr>
            <w:tcW w:w="1372" w:type="dxa"/>
          </w:tcPr>
          <w:p w14:paraId="41F8FFCD" w14:textId="07E45CFE" w:rsidR="00123A2E" w:rsidRDefault="00123A2E" w:rsidP="00BC089F">
            <w:pPr>
              <w:tabs>
                <w:tab w:val="left" w:pos="551"/>
              </w:tabs>
              <w:jc w:val="both"/>
              <w:rPr>
                <w:rFonts w:eastAsia="DengXian"/>
                <w:lang w:val="en-US" w:eastAsia="zh-CN"/>
              </w:rPr>
            </w:pPr>
            <w:r>
              <w:rPr>
                <w:rFonts w:eastAsia="DengXian"/>
                <w:lang w:val="en-US" w:eastAsia="zh-CN"/>
              </w:rPr>
              <w:t>Y</w:t>
            </w:r>
          </w:p>
        </w:tc>
        <w:tc>
          <w:tcPr>
            <w:tcW w:w="6780" w:type="dxa"/>
          </w:tcPr>
          <w:p w14:paraId="087A44E7" w14:textId="77777777" w:rsidR="00123A2E" w:rsidRDefault="00123A2E" w:rsidP="00BC089F">
            <w:pPr>
              <w:jc w:val="both"/>
              <w:rPr>
                <w:rFonts w:eastAsia="宋体"/>
                <w:lang w:val="en-US" w:eastAsia="zh-CN"/>
              </w:rPr>
            </w:pPr>
          </w:p>
        </w:tc>
      </w:tr>
      <w:tr w:rsidR="004640C4" w14:paraId="55460F11" w14:textId="77777777" w:rsidTr="002A7602">
        <w:tc>
          <w:tcPr>
            <w:tcW w:w="1479" w:type="dxa"/>
          </w:tcPr>
          <w:p w14:paraId="39F55C2A" w14:textId="5BD4241E"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14DD9632" w14:textId="747A7799"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13D7B4F6" w14:textId="77777777" w:rsidR="004640C4" w:rsidRDefault="004640C4" w:rsidP="004640C4">
            <w:pPr>
              <w:jc w:val="both"/>
              <w:rPr>
                <w:rFonts w:eastAsia="宋体"/>
                <w:lang w:val="en-US" w:eastAsia="zh-CN"/>
              </w:rPr>
            </w:pPr>
          </w:p>
        </w:tc>
      </w:tr>
    </w:tbl>
    <w:p w14:paraId="4A20C3A4" w14:textId="77777777" w:rsidR="00A86752" w:rsidRPr="008D42B3"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P12 The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98" w:author="作者">
              <w:r w:rsidR="00B1015E">
                <w:t xml:space="preserve">especially in case of simultaneous downlink and uplink traffic, </w:t>
              </w:r>
            </w:ins>
            <w:r>
              <w:t>but the latency and reliability requirements of RedCap use cases can still be fulfilled</w:t>
            </w:r>
            <w:ins w:id="99" w:author="作者">
              <w:r w:rsidR="00B1015E">
                <w:t xml:space="preserve"> </w:t>
              </w:r>
              <w:del w:id="100" w:author="作者">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lastRenderedPageBreak/>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w:t>
            </w:r>
            <w:proofErr w:type="spellStart"/>
            <w:r>
              <w:t>gNB</w:t>
            </w:r>
            <w:proofErr w:type="spellEnd"/>
            <w:r>
              <w:t xml:space="preserve"> scheduling and Rx-</w:t>
            </w:r>
            <w:proofErr w:type="spellStart"/>
            <w:r>
              <w:t>Tx</w:t>
            </w:r>
            <w:proofErr w:type="spellEnd"/>
            <w:r>
              <w:t xml:space="preserve">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宋体"/>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宋体"/>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宋体"/>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宋体"/>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宋体"/>
                <w:lang w:val="en-US" w:eastAsia="zh-CN"/>
              </w:rPr>
            </w:pPr>
            <w:r w:rsidRPr="00220473">
              <w:t>HD-FDD introduces longer latency than FD-HDD</w:t>
            </w:r>
            <w:r>
              <w:t xml:space="preserve">, </w:t>
            </w:r>
            <w:ins w:id="101" w:author="作者">
              <w:r>
                <w:t xml:space="preserve">especially in case of simultaneous downlink and uplink traffic, </w:t>
              </w:r>
            </w:ins>
            <w:r>
              <w:t>but the latency and reliability requirements of RedCap use cases can still be fulfilled</w:t>
            </w:r>
            <w:ins w:id="102" w:author="作者">
              <w:r>
                <w:t xml:space="preserve"> </w:t>
              </w:r>
              <w:del w:id="103" w:author="作者">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宋体"/>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宋体"/>
                <w:lang w:val="en-US" w:eastAsia="zh-CN"/>
              </w:rPr>
            </w:pPr>
            <w:r>
              <w:rPr>
                <w:rFonts w:eastAsia="宋体"/>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宋体"/>
                <w:lang w:val="en-US" w:eastAsia="zh-CN"/>
              </w:rPr>
            </w:pPr>
            <w:r>
              <w:rPr>
                <w:rFonts w:eastAsia="宋体"/>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aa"/>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宋体"/>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宋体"/>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5B76660" w14:textId="2192760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DF4CF5" w14:textId="77777777" w:rsidR="00482198" w:rsidRDefault="00482198" w:rsidP="00C200A6">
            <w:pPr>
              <w:jc w:val="both"/>
              <w:rPr>
                <w:rFonts w:eastAsia="宋体"/>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04FE657" w14:textId="1479441B"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4449124" w14:textId="77777777" w:rsidR="001E5659" w:rsidRDefault="001E5659" w:rsidP="00C200A6">
            <w:pPr>
              <w:jc w:val="both"/>
              <w:rPr>
                <w:rFonts w:eastAsia="宋体"/>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979690" w14:textId="48EAB75F"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A77E40F" w14:textId="77777777" w:rsidR="00867978" w:rsidRDefault="00867978" w:rsidP="00C200A6">
            <w:pPr>
              <w:jc w:val="both"/>
              <w:rPr>
                <w:rFonts w:eastAsia="宋体"/>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宋体"/>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宋体"/>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791EE0E0" w14:textId="77777777" w:rsidR="001A3E5B" w:rsidRDefault="001A3E5B" w:rsidP="001A3E5B">
            <w:pPr>
              <w:jc w:val="both"/>
              <w:rPr>
                <w:rFonts w:eastAsia="宋体"/>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DengXian"/>
                <w:lang w:val="en-US" w:eastAsia="zh-CN"/>
              </w:rPr>
            </w:pPr>
            <w:r>
              <w:rPr>
                <w:rFonts w:eastAsia="Malgun Gothic"/>
                <w:lang w:val="en-US" w:eastAsia="ko-KR"/>
              </w:rPr>
              <w:lastRenderedPageBreak/>
              <w:t>Nokia, NSB</w:t>
            </w:r>
          </w:p>
        </w:tc>
        <w:tc>
          <w:tcPr>
            <w:tcW w:w="1372" w:type="dxa"/>
          </w:tcPr>
          <w:p w14:paraId="01D2B5F7" w14:textId="6818DA5B" w:rsidR="00D95147" w:rsidRDefault="00D95147" w:rsidP="00D95147">
            <w:pPr>
              <w:tabs>
                <w:tab w:val="left" w:pos="551"/>
              </w:tabs>
              <w:jc w:val="both"/>
              <w:rPr>
                <w:rFonts w:eastAsia="DengXian"/>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宋体"/>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宋体"/>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宋体"/>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r>
              <w:rPr>
                <w:rFonts w:eastAsia="DengXian"/>
                <w:lang w:val="en-US" w:eastAsia="zh-CN"/>
              </w:rPr>
              <w:t>MediaTek</w:t>
            </w:r>
          </w:p>
        </w:tc>
        <w:tc>
          <w:tcPr>
            <w:tcW w:w="1372" w:type="dxa"/>
          </w:tcPr>
          <w:p w14:paraId="725F2481" w14:textId="73EA9A53"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47085728" w14:textId="77777777" w:rsidR="00BC089F" w:rsidRDefault="00BC089F" w:rsidP="00BC089F">
            <w:pPr>
              <w:jc w:val="both"/>
              <w:rPr>
                <w:rFonts w:eastAsia="宋体"/>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DengXian"/>
                <w:lang w:val="en-US" w:eastAsia="zh-CN"/>
              </w:rPr>
            </w:pPr>
            <w:r>
              <w:rPr>
                <w:rFonts w:eastAsia="DengXian"/>
                <w:lang w:val="en-US" w:eastAsia="zh-CN"/>
              </w:rPr>
              <w:t>Intel</w:t>
            </w:r>
          </w:p>
        </w:tc>
        <w:tc>
          <w:tcPr>
            <w:tcW w:w="1372" w:type="dxa"/>
          </w:tcPr>
          <w:p w14:paraId="7BF56015" w14:textId="753453E7" w:rsidR="00AC7C74" w:rsidRDefault="00AC7C74" w:rsidP="00BC089F">
            <w:pPr>
              <w:tabs>
                <w:tab w:val="left" w:pos="551"/>
              </w:tabs>
              <w:jc w:val="both"/>
              <w:rPr>
                <w:rFonts w:eastAsia="DengXian"/>
                <w:lang w:val="en-US" w:eastAsia="zh-CN"/>
              </w:rPr>
            </w:pPr>
            <w:r>
              <w:rPr>
                <w:rFonts w:eastAsia="DengXian"/>
                <w:lang w:val="en-US" w:eastAsia="zh-CN"/>
              </w:rPr>
              <w:t>Y</w:t>
            </w:r>
          </w:p>
        </w:tc>
        <w:tc>
          <w:tcPr>
            <w:tcW w:w="6780" w:type="dxa"/>
          </w:tcPr>
          <w:p w14:paraId="0F73EF35" w14:textId="77777777" w:rsidR="00AC7C74" w:rsidRDefault="00AC7C74" w:rsidP="00BC089F">
            <w:pPr>
              <w:jc w:val="both"/>
              <w:rPr>
                <w:rFonts w:eastAsia="宋体"/>
                <w:lang w:val="en-US" w:eastAsia="zh-CN"/>
              </w:rPr>
            </w:pPr>
          </w:p>
        </w:tc>
      </w:tr>
      <w:tr w:rsidR="004640C4" w14:paraId="7A8983CB" w14:textId="77777777" w:rsidTr="002A7602">
        <w:tc>
          <w:tcPr>
            <w:tcW w:w="1479" w:type="dxa"/>
          </w:tcPr>
          <w:p w14:paraId="2A0C7B17" w14:textId="0A24DC3F"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3BDAED09" w14:textId="43221E73"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58C43747" w14:textId="77777777" w:rsidR="004640C4" w:rsidRDefault="004640C4" w:rsidP="004640C4">
            <w:pPr>
              <w:jc w:val="both"/>
              <w:rPr>
                <w:rFonts w:eastAsia="宋体"/>
                <w:lang w:val="en-US" w:eastAsia="zh-CN"/>
              </w:rPr>
            </w:pPr>
          </w:p>
        </w:tc>
      </w:tr>
      <w:tr w:rsidR="0028340C" w14:paraId="33BD7D3F" w14:textId="77777777" w:rsidTr="002A7602">
        <w:tc>
          <w:tcPr>
            <w:tcW w:w="1479" w:type="dxa"/>
          </w:tcPr>
          <w:p w14:paraId="736DB338" w14:textId="077AB5D4" w:rsidR="0028340C" w:rsidRDefault="0028340C" w:rsidP="004640C4">
            <w:pPr>
              <w:jc w:val="both"/>
              <w:rPr>
                <w:rFonts w:eastAsia="DengXian"/>
                <w:lang w:val="en-US" w:eastAsia="zh-CN"/>
              </w:rPr>
            </w:pPr>
            <w:r>
              <w:rPr>
                <w:rFonts w:eastAsia="DengXian" w:hint="eastAsia"/>
                <w:lang w:val="en-US" w:eastAsia="zh-CN"/>
              </w:rPr>
              <w:t>OPPO</w:t>
            </w:r>
          </w:p>
        </w:tc>
        <w:tc>
          <w:tcPr>
            <w:tcW w:w="1372" w:type="dxa"/>
          </w:tcPr>
          <w:p w14:paraId="5281506C" w14:textId="099E34A0" w:rsidR="0028340C" w:rsidRDefault="0028340C" w:rsidP="004640C4">
            <w:pPr>
              <w:tabs>
                <w:tab w:val="left" w:pos="551"/>
              </w:tabs>
              <w:jc w:val="both"/>
              <w:rPr>
                <w:rFonts w:eastAsia="DengXian"/>
                <w:lang w:val="en-US" w:eastAsia="zh-CN"/>
              </w:rPr>
            </w:pPr>
            <w:r>
              <w:rPr>
                <w:rFonts w:eastAsia="DengXian" w:hint="eastAsia"/>
                <w:lang w:val="en-US" w:eastAsia="zh-CN"/>
              </w:rPr>
              <w:t>Y</w:t>
            </w:r>
          </w:p>
        </w:tc>
        <w:tc>
          <w:tcPr>
            <w:tcW w:w="6780" w:type="dxa"/>
          </w:tcPr>
          <w:p w14:paraId="45F71A6C" w14:textId="77777777" w:rsidR="0028340C" w:rsidRDefault="0028340C" w:rsidP="004640C4">
            <w:pPr>
              <w:jc w:val="both"/>
              <w:rPr>
                <w:rFonts w:eastAsia="宋体"/>
                <w:lang w:val="en-US" w:eastAsia="zh-CN"/>
              </w:rPr>
            </w:pPr>
          </w:p>
        </w:tc>
      </w:tr>
    </w:tbl>
    <w:p w14:paraId="3057D83F" w14:textId="77777777" w:rsidR="00A86752" w:rsidRPr="00A63519" w:rsidRDefault="00A86752" w:rsidP="00A86752">
      <w:pPr>
        <w:pStyle w:val="aa"/>
        <w:rPr>
          <w:rFonts w:ascii="Times New Roman" w:hAnsi="Times New Roman"/>
        </w:rPr>
      </w:pPr>
    </w:p>
    <w:p w14:paraId="05D7030C" w14:textId="77777777" w:rsidR="00366CD8" w:rsidRPr="000E647A" w:rsidRDefault="00366CD8" w:rsidP="00366CD8">
      <w:pPr>
        <w:pStyle w:val="3"/>
      </w:pPr>
      <w:bookmarkStart w:id="104" w:name="_Toc42165612"/>
      <w:bookmarkStart w:id="105" w:name="_Toc51768547"/>
      <w:bookmarkStart w:id="106" w:name="_Toc51771054"/>
      <w:r>
        <w:t>7</w:t>
      </w:r>
      <w:r w:rsidRPr="000E647A">
        <w:t>.</w:t>
      </w:r>
      <w:r>
        <w:t>4</w:t>
      </w:r>
      <w:r w:rsidRPr="000E647A">
        <w:t>.4</w:t>
      </w:r>
      <w:r w:rsidRPr="000E647A">
        <w:tab/>
        <w:t xml:space="preserve">Analysis of </w:t>
      </w:r>
      <w:r>
        <w:t>coexistence with legacy UEs</w:t>
      </w:r>
      <w:bookmarkEnd w:id="104"/>
      <w:bookmarkEnd w:id="105"/>
      <w:bookmarkEnd w:id="106"/>
    </w:p>
    <w:p w14:paraId="249C938A"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Pr>
          <w:rFonts w:ascii="Times New Roman" w:hAnsi="Times New Roman"/>
        </w:rPr>
        <w:t>.</w:t>
      </w:r>
    </w:p>
    <w:p w14:paraId="73B2C5B5"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C7: Introducing Type B HD-FDD operation has a significant impact on the </w:t>
      </w:r>
      <w:proofErr w:type="spellStart"/>
      <w:r w:rsidRPr="00A63519">
        <w:rPr>
          <w:rFonts w:ascii="Times New Roman" w:hAnsi="Times New Roman"/>
        </w:rPr>
        <w:t>gNB</w:t>
      </w:r>
      <w:proofErr w:type="spellEnd"/>
      <w:r w:rsidRPr="00A63519">
        <w:rPr>
          <w:rFonts w:ascii="Times New Roman" w:hAnsi="Times New Roman"/>
        </w:rPr>
        <w:t xml:space="preserve"> scheduler [1]</w:t>
      </w:r>
      <w:r>
        <w:rPr>
          <w:rFonts w:ascii="Times New Roman" w:hAnsi="Times New Roman"/>
        </w:rPr>
        <w:t>.</w:t>
      </w:r>
    </w:p>
    <w:p w14:paraId="3E38B1E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aa"/>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aa"/>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aa"/>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77777777" w:rsidR="00366CD8" w:rsidRDefault="00366CD8" w:rsidP="002B4853">
            <w:pPr>
              <w:pStyle w:val="aa"/>
              <w:rPr>
                <w:rFonts w:ascii="Times New Roman" w:hAnsi="Times New Roman"/>
              </w:rPr>
            </w:pPr>
            <w:r w:rsidRPr="007566F1">
              <w:rPr>
                <w:rFonts w:ascii="Times New Roman" w:hAnsi="Times New Roman"/>
              </w:rPr>
              <w:t xml:space="preserve">Introducing HD-FDD operation will 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32232464" w14:textId="77777777" w:rsidR="00366CD8" w:rsidRDefault="00366CD8" w:rsidP="002B4853">
            <w:pPr>
              <w:pStyle w:val="aa"/>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could require that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is used for all UEs, if the RedCap UEs are not identified in Msg1. This is not an issue for Type A due to its faster UL-to-DL switching capability.</w:t>
            </w:r>
          </w:p>
        </w:tc>
      </w:tr>
    </w:tbl>
    <w:p w14:paraId="3CBB57DC" w14:textId="77777777" w:rsidR="00366CD8" w:rsidRDefault="00366CD8" w:rsidP="00366CD8">
      <w:pPr>
        <w:pStyle w:val="aa"/>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lastRenderedPageBreak/>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AC858CC" w14:textId="77777777" w:rsid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w:t>
            </w:r>
            <w:proofErr w:type="spellStart"/>
            <w:r>
              <w:rPr>
                <w:rFonts w:eastAsia="DengXian"/>
                <w:lang w:val="en-US" w:eastAsia="zh-CN"/>
              </w:rPr>
              <w:t>sugget</w:t>
            </w:r>
            <w:proofErr w:type="spellEnd"/>
            <w:r>
              <w:rPr>
                <w:rFonts w:eastAsia="DengXian"/>
                <w:lang w:val="en-US" w:eastAsia="zh-CN"/>
              </w:rPr>
              <w:t xml:space="preserve"> the following change:</w:t>
            </w:r>
          </w:p>
          <w:p w14:paraId="5303691E" w14:textId="77777777" w:rsidR="005E4B39" w:rsidRDefault="005E4B39" w:rsidP="005E4B39">
            <w:pPr>
              <w:jc w:val="both"/>
              <w:rPr>
                <w:rFonts w:eastAsia="DengXian"/>
                <w:lang w:val="en-US" w:eastAsia="zh-CN"/>
              </w:rPr>
            </w:pPr>
          </w:p>
          <w:p w14:paraId="44E48A07" w14:textId="77777777" w:rsidR="005E4B39" w:rsidRDefault="005E4B39" w:rsidP="005E4B39">
            <w:pPr>
              <w:pStyle w:val="aa"/>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 xml:space="preserve">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DengXian"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87F859C" w14:textId="76C722F2" w:rsidR="00867978" w:rsidRDefault="00867978"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F35AFDA" w14:textId="77777777" w:rsidR="00867978" w:rsidRDefault="00867978" w:rsidP="001B2FEB">
            <w:pPr>
              <w:jc w:val="both"/>
              <w:rPr>
                <w:rFonts w:eastAsia="DengXian"/>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DengXian"/>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DengXian"/>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07" w:author="作者">
              <w:r>
                <w:delText>could require</w:delText>
              </w:r>
            </w:del>
            <w:ins w:id="108" w:author="作者">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DengXian"/>
                <w:lang w:val="en-US" w:eastAsia="zh-CN"/>
              </w:rPr>
            </w:pPr>
            <w:r>
              <w:rPr>
                <w:rFonts w:eastAsia="DengXian"/>
                <w:lang w:val="en-US" w:eastAsia="zh-CN"/>
              </w:rPr>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DengXian"/>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URLLC </w:t>
            </w:r>
            <w:proofErr w:type="spellStart"/>
            <w:r>
              <w:rPr>
                <w:lang w:val="en-US"/>
              </w:rPr>
              <w:t>can not</w:t>
            </w:r>
            <w:proofErr w:type="spellEnd"/>
            <w:r>
              <w:rPr>
                <w:lang w:val="en-US"/>
              </w:rPr>
              <w:t xml:space="preserve"> be scheduled in resources overlapping an UL transmission from an HD-FDD Redcap UE). </w:t>
            </w:r>
          </w:p>
          <w:p w14:paraId="29EAACA7" w14:textId="77777777" w:rsidR="00A97AB9" w:rsidRDefault="00A97AB9" w:rsidP="00A97AB9">
            <w:pPr>
              <w:jc w:val="both"/>
              <w:rPr>
                <w:lang w:val="en-US"/>
              </w:rPr>
            </w:pPr>
            <w:r>
              <w:rPr>
                <w:lang w:val="en-US"/>
              </w:rPr>
              <w:t>So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r w:rsidR="00E31E13" w:rsidRPr="008E3AB5" w14:paraId="03DAFFEB" w14:textId="77777777" w:rsidTr="001B2FEB">
        <w:tc>
          <w:tcPr>
            <w:tcW w:w="1479" w:type="dxa"/>
          </w:tcPr>
          <w:p w14:paraId="5FEE814F" w14:textId="43EFB5E2" w:rsidR="00E31E13" w:rsidRDefault="00E31E13" w:rsidP="00E31E13">
            <w:pPr>
              <w:jc w:val="both"/>
              <w:rPr>
                <w:lang w:val="en-US" w:eastAsia="ko-KR"/>
              </w:rPr>
            </w:pPr>
            <w:r>
              <w:rPr>
                <w:rFonts w:eastAsia="DengXian"/>
                <w:lang w:val="en-US" w:eastAsia="zh-CN"/>
              </w:rPr>
              <w:t>Sierra Wireless</w:t>
            </w:r>
          </w:p>
        </w:tc>
        <w:tc>
          <w:tcPr>
            <w:tcW w:w="1372" w:type="dxa"/>
          </w:tcPr>
          <w:p w14:paraId="5BE3933B" w14:textId="77777777" w:rsidR="00E31E13" w:rsidRDefault="00E31E13" w:rsidP="00E31E13">
            <w:pPr>
              <w:tabs>
                <w:tab w:val="left" w:pos="551"/>
              </w:tabs>
              <w:jc w:val="both"/>
              <w:rPr>
                <w:lang w:val="en-US" w:eastAsia="ko-KR"/>
              </w:rPr>
            </w:pPr>
          </w:p>
        </w:tc>
        <w:tc>
          <w:tcPr>
            <w:tcW w:w="6780" w:type="dxa"/>
          </w:tcPr>
          <w:p w14:paraId="44942EFA" w14:textId="5E2170D9" w:rsidR="00E31E13" w:rsidRDefault="00E31E13" w:rsidP="00E31E13">
            <w:pPr>
              <w:jc w:val="both"/>
              <w:rPr>
                <w:lang w:val="en-US"/>
              </w:rPr>
            </w:pPr>
            <w:r>
              <w:rPr>
                <w:lang w:val="en-US"/>
              </w:rPr>
              <w:t>Support the suggestion from Samsung.</w:t>
            </w:r>
          </w:p>
        </w:tc>
      </w:tr>
    </w:tbl>
    <w:p w14:paraId="327C90D5" w14:textId="77777777" w:rsidR="00366CD8" w:rsidRPr="000E647A" w:rsidRDefault="00366CD8" w:rsidP="00366CD8">
      <w:pPr>
        <w:pStyle w:val="aa"/>
      </w:pPr>
    </w:p>
    <w:p w14:paraId="6FCD1B96" w14:textId="77777777" w:rsidR="00366CD8" w:rsidRPr="000E647A" w:rsidRDefault="00366CD8" w:rsidP="00366CD8">
      <w:pPr>
        <w:pStyle w:val="3"/>
      </w:pPr>
      <w:bookmarkStart w:id="109" w:name="_Toc42165613"/>
      <w:bookmarkStart w:id="110" w:name="_Toc51768548"/>
      <w:bookmarkStart w:id="111" w:name="_Toc51771055"/>
      <w:r>
        <w:t>7</w:t>
      </w:r>
      <w:r w:rsidRPr="000E647A">
        <w:t>.4.</w:t>
      </w:r>
      <w:r>
        <w:t>5</w:t>
      </w:r>
      <w:r w:rsidRPr="000E647A">
        <w:tab/>
        <w:t>Analysis of specification impacts</w:t>
      </w:r>
      <w:bookmarkEnd w:id="109"/>
      <w:bookmarkEnd w:id="110"/>
      <w:bookmarkEnd w:id="111"/>
    </w:p>
    <w:p w14:paraId="2AA82C06"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S16: Need to specify how to prioritize between </w:t>
      </w:r>
      <w:proofErr w:type="spellStart"/>
      <w:r w:rsidRPr="00A63519">
        <w:rPr>
          <w:rFonts w:ascii="Times New Roman" w:hAnsi="Times New Roman"/>
        </w:rPr>
        <w:t>eMBB</w:t>
      </w:r>
      <w:proofErr w:type="spellEnd"/>
      <w:r w:rsidRPr="00A63519">
        <w:rPr>
          <w:rFonts w:ascii="Times New Roman" w:hAnsi="Times New Roman"/>
        </w:rPr>
        <w:t xml:space="preserve"> traffic and URLLC traffic for the cases of (1) </w:t>
      </w:r>
      <w:proofErr w:type="spellStart"/>
      <w:r w:rsidRPr="00A63519">
        <w:rPr>
          <w:rFonts w:ascii="Times New Roman" w:hAnsi="Times New Roman"/>
        </w:rPr>
        <w:t>eMBB</w:t>
      </w:r>
      <w:proofErr w:type="spellEnd"/>
      <w:r w:rsidRPr="00A63519">
        <w:rPr>
          <w:rFonts w:ascii="Times New Roman" w:hAnsi="Times New Roman"/>
        </w:rPr>
        <w:t xml:space="preserve"> DL and URLLC UL and (2) </w:t>
      </w:r>
      <w:proofErr w:type="spellStart"/>
      <w:r w:rsidRPr="00A63519">
        <w:rPr>
          <w:rFonts w:ascii="Times New Roman" w:hAnsi="Times New Roman"/>
        </w:rPr>
        <w:t>eMBB</w:t>
      </w:r>
      <w:proofErr w:type="spellEnd"/>
      <w:r w:rsidRPr="00A63519">
        <w:rPr>
          <w:rFonts w:ascii="Times New Roman" w:hAnsi="Times New Roman"/>
        </w:rPr>
        <w:t xml:space="preserve"> UL and URLLC DL [19]</w:t>
      </w:r>
      <w:r>
        <w:rPr>
          <w:rFonts w:ascii="Times New Roman" w:hAnsi="Times New Roman"/>
        </w:rPr>
        <w:t>.</w:t>
      </w:r>
    </w:p>
    <w:p w14:paraId="36AEDFB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S17: The </w:t>
      </w:r>
      <w:proofErr w:type="spellStart"/>
      <w:r w:rsidRPr="00A63519">
        <w:rPr>
          <w:rFonts w:ascii="Times New Roman" w:hAnsi="Times New Roman"/>
        </w:rPr>
        <w:t>gNB</w:t>
      </w:r>
      <w:proofErr w:type="spellEnd"/>
      <w:r w:rsidRPr="00A63519">
        <w:rPr>
          <w:rFonts w:ascii="Times New Roman" w:hAnsi="Times New Roman"/>
        </w:rPr>
        <w:t xml:space="preserve"> should be able to configure DL or UL durations for HD-FDD UE [12]</w:t>
      </w:r>
      <w:r>
        <w:rPr>
          <w:rFonts w:ascii="Times New Roman" w:hAnsi="Times New Roman"/>
        </w:rPr>
        <w:t>.</w:t>
      </w:r>
    </w:p>
    <w:p w14:paraId="6DC858A6"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aa"/>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7777777" w:rsidR="00366CD8" w:rsidRPr="00DF1790" w:rsidRDefault="00366CD8" w:rsidP="002B4853">
            <w:pPr>
              <w:jc w:val="both"/>
              <w:rPr>
                <w:lang w:val="en-US" w:eastAsia="zh-CN"/>
              </w:rPr>
            </w:pPr>
            <w:r>
              <w:rPr>
                <w:lang w:val="en-US" w:eastAsia="zh-CN"/>
              </w:rPr>
              <w:t>Introducing support for HD-FDD operation is expected to have the following impacts on RAN1 specifications.</w:t>
            </w:r>
          </w:p>
          <w:p w14:paraId="1DD236D7" w14:textId="77777777" w:rsidR="00366CD8" w:rsidRPr="00DF1790" w:rsidRDefault="00366CD8" w:rsidP="002B4853">
            <w:pPr>
              <w:pStyle w:val="a6"/>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a6"/>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C325FF1" w14:textId="77777777"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a6"/>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a6"/>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aa"/>
        <w:rPr>
          <w:rFonts w:ascii="Times New Roman" w:hAnsi="Times New Roman"/>
        </w:rPr>
      </w:pPr>
    </w:p>
    <w:p w14:paraId="26BF94EC" w14:textId="450D0B26" w:rsidR="00366CD8" w:rsidRDefault="00F95B19" w:rsidP="00366CD8">
      <w:pPr>
        <w:jc w:val="both"/>
        <w:rPr>
          <w:b/>
          <w:bCs/>
        </w:rPr>
      </w:pPr>
      <w:r>
        <w:rPr>
          <w:b/>
          <w:bCs/>
        </w:rPr>
        <w:lastRenderedPageBreak/>
        <w:t>FL3: Phase 3</w:t>
      </w:r>
      <w:r w:rsidR="00366CD8" w:rsidRPr="00F5649B">
        <w:rPr>
          <w:b/>
          <w:bCs/>
        </w:rPr>
        <w:t>: Question 7.4.5-</w:t>
      </w:r>
      <w:r w:rsidR="00366CD8">
        <w:rPr>
          <w:b/>
          <w:bCs/>
        </w:rPr>
        <w:t>2</w:t>
      </w:r>
      <w:r w:rsidR="00366CD8" w:rsidRPr="00F5649B">
        <w:rPr>
          <w:b/>
          <w:bCs/>
        </w:rPr>
        <w:t>: Can the above observations of coexistence impacts of HD-FDD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42CB90E6" w14:textId="7B540698" w:rsidR="00C200A6" w:rsidRDefault="002B6BDD" w:rsidP="00C200A6">
            <w:pPr>
              <w:jc w:val="both"/>
              <w:rPr>
                <w:rFonts w:eastAsia="DengXian"/>
                <w:lang w:val="en-US" w:eastAsia="zh-CN"/>
              </w:rPr>
            </w:pPr>
            <w:r>
              <w:rPr>
                <w:rFonts w:eastAsia="DengXian"/>
                <w:lang w:val="en-US" w:eastAsia="zh-CN"/>
              </w:rPr>
              <w:t xml:space="preserve">We are wondering if the listed RAN1 spec impact is really needed. In our understanding, the following text in 38.211 section 4.3.2 for half-duplex UEs are applicable to HD-FDD operations. </w:t>
            </w:r>
          </w:p>
          <w:p w14:paraId="2976F3E5" w14:textId="77777777" w:rsidR="002B6BDD" w:rsidRDefault="002B6BDD" w:rsidP="00C200A6">
            <w:pPr>
              <w:jc w:val="both"/>
              <w:rPr>
                <w:rFonts w:eastAsia="DengXian"/>
                <w:lang w:val="en-US" w:eastAsia="zh-CN"/>
              </w:rPr>
            </w:pP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proofErr w:type="spellStart"/>
            <w:r w:rsidRPr="00D81593">
              <w:rPr>
                <w:i/>
              </w:rPr>
              <w:t>simultaneousRxTxInterBandENDC</w:t>
            </w:r>
            <w:proofErr w:type="spellEnd"/>
            <w:r>
              <w:rPr>
                <w:i/>
              </w:rPr>
              <w:t xml:space="preserve">, </w:t>
            </w:r>
            <w:proofErr w:type="spellStart"/>
            <w:r w:rsidRPr="00D81593">
              <w:rPr>
                <w:i/>
              </w:rPr>
              <w:t>simultaneousRxTxInterBandCA</w:t>
            </w:r>
            <w:proofErr w:type="spellEnd"/>
            <w:r>
              <w:rPr>
                <w:i/>
              </w:rPr>
              <w:t xml:space="preserve"> or </w:t>
            </w:r>
            <w:proofErr w:type="spellStart"/>
            <w:r w:rsidRPr="00D81593">
              <w:rPr>
                <w:i/>
              </w:rPr>
              <w:t>simultaneousRxTx</w:t>
            </w:r>
            <w:r>
              <w:rPr>
                <w:i/>
              </w:rPr>
              <w:t>SUL</w:t>
            </w:r>
            <w:proofErr w:type="spellEnd"/>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proofErr w:type="spellStart"/>
            <w:r w:rsidRPr="00FE54FE">
              <w:rPr>
                <w:i/>
              </w:rPr>
              <w:t>simultaneousRxTxInterBandENDC</w:t>
            </w:r>
            <w:proofErr w:type="spellEnd"/>
            <w:r>
              <w:t>,</w:t>
            </w:r>
            <w:r w:rsidRPr="00FE54FE">
              <w:t xml:space="preserve"> </w:t>
            </w:r>
            <w:proofErr w:type="spellStart"/>
            <w:r w:rsidRPr="00FE54FE">
              <w:rPr>
                <w:i/>
              </w:rPr>
              <w:t>simultaneousRxTxInterBandCA</w:t>
            </w:r>
            <w:proofErr w:type="spellEnd"/>
            <w:r w:rsidRPr="00FE54FE">
              <w:t xml:space="preserve"> </w:t>
            </w:r>
            <w:r>
              <w:rPr>
                <w:i/>
              </w:rPr>
              <w:t xml:space="preserve">or </w:t>
            </w:r>
            <w:proofErr w:type="spellStart"/>
            <w:r w:rsidRPr="00D81593">
              <w:rPr>
                <w:i/>
              </w:rPr>
              <w:t>simultaneousRxTx</w:t>
            </w:r>
            <w:r>
              <w:rPr>
                <w:i/>
              </w:rPr>
              <w:t>SUL</w:t>
            </w:r>
            <w:proofErr w:type="spellEnd"/>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685BFD"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685BFD"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685BFD"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685BFD"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685BFD"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685BFD"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685BFD"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685BFD"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DengXian"/>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 xml:space="preserve">Clarification: Note that the question concerns the TP right above the question, not the bullet lists </w:t>
            </w:r>
            <w:r w:rsidRPr="009C69DF">
              <w:rPr>
                <w:highlight w:val="yellow"/>
                <w:lang w:val="en-US"/>
              </w:rPr>
              <w:lastRenderedPageBreak/>
              <w:t>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DengXian"/>
                <w:lang w:val="en-US" w:eastAsia="zh-CN"/>
              </w:rPr>
            </w:pPr>
            <w:r>
              <w:rPr>
                <w:rFonts w:eastAsia="DengXian" w:hint="eastAsia"/>
                <w:lang w:val="en-US" w:eastAsia="zh-CN"/>
              </w:rPr>
              <w:lastRenderedPageBreak/>
              <w:t>CATT</w:t>
            </w:r>
          </w:p>
        </w:tc>
        <w:tc>
          <w:tcPr>
            <w:tcW w:w="1372" w:type="dxa"/>
          </w:tcPr>
          <w:p w14:paraId="5D0BD5F9" w14:textId="2649CCCA" w:rsidR="001E5659" w:rsidRPr="00E24021" w:rsidRDefault="001E5659" w:rsidP="001E5659">
            <w:pPr>
              <w:tabs>
                <w:tab w:val="left" w:pos="551"/>
              </w:tabs>
              <w:jc w:val="both"/>
              <w:rPr>
                <w:rFonts w:eastAsia="DengXian"/>
                <w:lang w:val="en-US" w:eastAsia="zh-CN"/>
              </w:rPr>
            </w:pPr>
            <w:r>
              <w:rPr>
                <w:rFonts w:eastAsia="DengXian" w:hint="eastAsia"/>
                <w:lang w:val="en-US" w:eastAsia="zh-CN"/>
              </w:rPr>
              <w:t>Y, mostly</w:t>
            </w:r>
          </w:p>
        </w:tc>
        <w:tc>
          <w:tcPr>
            <w:tcW w:w="6780" w:type="dxa"/>
          </w:tcPr>
          <w:p w14:paraId="6CF2703E" w14:textId="77777777" w:rsidR="001E5659" w:rsidRDefault="001E5659" w:rsidP="001B2FEB">
            <w:pPr>
              <w:jc w:val="both"/>
              <w:rPr>
                <w:rFonts w:eastAsia="DengXian"/>
                <w:lang w:val="en-US" w:eastAsia="zh-CN"/>
              </w:rPr>
            </w:pPr>
            <w:r>
              <w:rPr>
                <w:rFonts w:eastAsia="DengXian" w:hint="eastAsia"/>
                <w:lang w:val="en-US" w:eastAsia="zh-CN"/>
              </w:rPr>
              <w:t xml:space="preserve">Currently, DL-to-UL and UL-to-DL switching time have been defined in TS 38.211, </w:t>
            </w:r>
            <w:r w:rsidRPr="0019164C">
              <w:t>Table 4.3.2-3</w:t>
            </w:r>
            <w:r>
              <w:rPr>
                <w:rFonts w:eastAsia="DengXian" w:hint="eastAsia"/>
                <w:lang w:val="en-US" w:eastAsia="zh-CN"/>
              </w:rPr>
              <w:t xml:space="preserve"> (though for normal NR UE</w:t>
            </w:r>
            <w:r w:rsidRPr="00D0314F">
              <w:t xml:space="preserve"> </w:t>
            </w:r>
            <w:r>
              <w:rPr>
                <w:rFonts w:eastAsia="DengXian" w:hint="eastAsia"/>
                <w:lang w:eastAsia="zh-CN"/>
              </w:rPr>
              <w:t xml:space="preserve">which is </w:t>
            </w:r>
            <w:r w:rsidRPr="00D0314F">
              <w:t>not capable of full-duplex communication</w:t>
            </w:r>
            <w:r>
              <w:rPr>
                <w:rFonts w:eastAsia="DengXian" w:hint="eastAsia"/>
                <w:lang w:val="en-US" w:eastAsia="zh-CN"/>
              </w:rPr>
              <w:t xml:space="preserve">). If they can be reused to RedCap UE, seems no additional RAN1 specification is required. If not, there may be </w:t>
            </w:r>
            <w:proofErr w:type="spellStart"/>
            <w:r>
              <w:rPr>
                <w:rFonts w:eastAsia="DengXian" w:hint="eastAsia"/>
                <w:lang w:val="en-US" w:eastAsia="zh-CN"/>
              </w:rPr>
              <w:t>specnfication</w:t>
            </w:r>
            <w:proofErr w:type="spellEnd"/>
            <w:r>
              <w:rPr>
                <w:rFonts w:eastAsia="DengXian" w:hint="eastAsia"/>
                <w:lang w:val="en-US" w:eastAsia="zh-CN"/>
              </w:rPr>
              <w:t xml:space="preserve"> impacts. Similar to the collision handling. </w:t>
            </w:r>
          </w:p>
          <w:p w14:paraId="2BC8DCE8" w14:textId="77777777" w:rsidR="001E5659" w:rsidRDefault="001E5659" w:rsidP="001B2FEB">
            <w:pPr>
              <w:jc w:val="both"/>
              <w:rPr>
                <w:rFonts w:eastAsia="DengXian"/>
                <w:lang w:val="en-US" w:eastAsia="zh-CN"/>
              </w:rPr>
            </w:pPr>
            <w:r>
              <w:rPr>
                <w:rFonts w:eastAsia="DengXian"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 xml:space="preserve">is expected </w:t>
            </w:r>
            <w:proofErr w:type="spellStart"/>
            <w:r w:rsidRPr="00EE5599">
              <w:rPr>
                <w:strike/>
                <w:color w:val="FF0000"/>
                <w:lang w:val="en-US" w:eastAsia="zh-CN"/>
              </w:rPr>
              <w:t>to</w:t>
            </w:r>
            <w:r w:rsidRPr="00EE5599">
              <w:rPr>
                <w:rFonts w:eastAsia="DengXian" w:hint="eastAsia"/>
                <w:color w:val="FF0000"/>
                <w:lang w:val="en-US" w:eastAsia="zh-CN"/>
              </w:rPr>
              <w:t>may</w:t>
            </w:r>
            <w:proofErr w:type="spellEnd"/>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01255D" w14:textId="5F75894A" w:rsidR="00867978" w:rsidRDefault="00867978" w:rsidP="001E5659">
            <w:pPr>
              <w:tabs>
                <w:tab w:val="left" w:pos="551"/>
              </w:tabs>
              <w:jc w:val="both"/>
              <w:rPr>
                <w:rFonts w:eastAsia="DengXian"/>
                <w:lang w:val="en-US" w:eastAsia="zh-CN"/>
              </w:rPr>
            </w:pPr>
            <w:r>
              <w:rPr>
                <w:rFonts w:eastAsia="DengXian" w:hint="eastAsia"/>
                <w:lang w:val="en-US" w:eastAsia="zh-CN"/>
              </w:rPr>
              <w:t>Y</w:t>
            </w:r>
          </w:p>
        </w:tc>
        <w:tc>
          <w:tcPr>
            <w:tcW w:w="6780" w:type="dxa"/>
          </w:tcPr>
          <w:p w14:paraId="7C032FFB" w14:textId="77777777" w:rsidR="00867978" w:rsidRDefault="00867978" w:rsidP="001B2FEB">
            <w:pPr>
              <w:jc w:val="both"/>
              <w:rPr>
                <w:rFonts w:eastAsia="DengXian"/>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DengXian"/>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 xml:space="preserve">The analysis of impacts showed differences in type A and type B, somehow the different level of impact should be reflected. This could also be related to </w:t>
            </w:r>
            <w:proofErr w:type="spellStart"/>
            <w:r>
              <w:rPr>
                <w:rFonts w:eastAsia="Yu Mincho"/>
                <w:lang w:val="en-US" w:eastAsia="ja-JP"/>
              </w:rPr>
              <w:t>Vivo’s</w:t>
            </w:r>
            <w:proofErr w:type="spellEnd"/>
            <w:r>
              <w:rPr>
                <w:rFonts w:eastAsia="Yu Mincho"/>
                <w:lang w:val="en-US" w:eastAsia="ja-JP"/>
              </w:rPr>
              <w:t xml:space="preserve">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Malgun Gothic"/>
                <w:lang w:val="en-US" w:eastAsia="ko-KR"/>
              </w:rPr>
            </w:pPr>
            <w:r>
              <w:rPr>
                <w:rFonts w:eastAsia="Malgun Gothic"/>
                <w:lang w:val="en-US" w:eastAsia="ko-KR"/>
              </w:rPr>
              <w:t>Intel</w:t>
            </w:r>
          </w:p>
        </w:tc>
        <w:tc>
          <w:tcPr>
            <w:tcW w:w="1372" w:type="dxa"/>
          </w:tcPr>
          <w:p w14:paraId="68CF583B" w14:textId="7E53874B" w:rsidR="008A6548" w:rsidRDefault="008A6548" w:rsidP="00D51F19">
            <w:pPr>
              <w:tabs>
                <w:tab w:val="left" w:pos="551"/>
              </w:tabs>
              <w:jc w:val="both"/>
              <w:rPr>
                <w:rFonts w:eastAsia="Yu Mincho"/>
                <w:lang w:val="en-US" w:eastAsia="ja-JP"/>
              </w:rPr>
            </w:pPr>
            <w:r>
              <w:rPr>
                <w:rFonts w:eastAsia="Yu Mincho"/>
                <w:lang w:val="en-US" w:eastAsia="ja-JP"/>
              </w:rPr>
              <w:t>N</w:t>
            </w:r>
          </w:p>
        </w:tc>
        <w:tc>
          <w:tcPr>
            <w:tcW w:w="6780" w:type="dxa"/>
          </w:tcPr>
          <w:p w14:paraId="7578CA3D" w14:textId="39CA9E3C" w:rsidR="008A6548" w:rsidRDefault="008A6548" w:rsidP="00D51F19">
            <w:pPr>
              <w:jc w:val="both"/>
              <w:rPr>
                <w:rFonts w:eastAsia="Yu Mincho"/>
                <w:lang w:val="en-US" w:eastAsia="ja-JP"/>
              </w:rPr>
            </w:pPr>
            <w:r>
              <w:rPr>
                <w:rFonts w:eastAsia="Yu Mincho"/>
                <w:lang w:val="en-US" w:eastAsia="ja-JP"/>
              </w:rPr>
              <w:t>Agree with Vivo</w:t>
            </w:r>
            <w:r w:rsidR="00B2781C">
              <w:rPr>
                <w:rFonts w:eastAsia="Yu Mincho"/>
                <w:lang w:val="en-US" w:eastAsia="ja-JP"/>
              </w:rPr>
              <w:t xml:space="preserve">, but could accept </w:t>
            </w:r>
            <w:r w:rsidR="00E63F24">
              <w:rPr>
                <w:rFonts w:eastAsia="Yu Mincho"/>
                <w:lang w:val="en-US" w:eastAsia="ja-JP"/>
              </w:rPr>
              <w:t>the modification from CATT for sake of progress.</w:t>
            </w:r>
          </w:p>
        </w:tc>
      </w:tr>
      <w:tr w:rsidR="00D9191C" w:rsidRPr="008E3AB5" w14:paraId="4B2639E5" w14:textId="77777777" w:rsidTr="001B2FEB">
        <w:tc>
          <w:tcPr>
            <w:tcW w:w="1479" w:type="dxa"/>
          </w:tcPr>
          <w:p w14:paraId="326FCD7B" w14:textId="5F78AEC8" w:rsidR="00D9191C" w:rsidRDefault="00D9191C" w:rsidP="00D9191C">
            <w:pPr>
              <w:jc w:val="both"/>
              <w:rPr>
                <w:rFonts w:eastAsia="Malgun Gothic"/>
                <w:lang w:val="en-US" w:eastAsia="ko-KR"/>
              </w:rPr>
            </w:pPr>
            <w:r>
              <w:rPr>
                <w:rFonts w:eastAsia="DengXian"/>
                <w:lang w:val="en-US" w:eastAsia="zh-CN"/>
              </w:rPr>
              <w:t>Sierra Wireless</w:t>
            </w:r>
          </w:p>
        </w:tc>
        <w:tc>
          <w:tcPr>
            <w:tcW w:w="1372" w:type="dxa"/>
          </w:tcPr>
          <w:p w14:paraId="062ABE3B" w14:textId="33D60A98" w:rsidR="00D9191C" w:rsidRDefault="00D9191C" w:rsidP="00D9191C">
            <w:pPr>
              <w:tabs>
                <w:tab w:val="left" w:pos="551"/>
              </w:tabs>
              <w:jc w:val="both"/>
              <w:rPr>
                <w:rFonts w:eastAsia="Yu Mincho"/>
                <w:lang w:val="en-US" w:eastAsia="ja-JP"/>
              </w:rPr>
            </w:pPr>
            <w:r>
              <w:rPr>
                <w:rFonts w:eastAsia="Yu Mincho"/>
                <w:lang w:val="en-US" w:eastAsia="ja-JP"/>
              </w:rPr>
              <w:t>Y</w:t>
            </w:r>
          </w:p>
        </w:tc>
        <w:tc>
          <w:tcPr>
            <w:tcW w:w="6780" w:type="dxa"/>
          </w:tcPr>
          <w:p w14:paraId="30D0890B" w14:textId="77777777" w:rsidR="00D9191C" w:rsidRDefault="00D9191C" w:rsidP="00D9191C">
            <w:pPr>
              <w:jc w:val="both"/>
              <w:rPr>
                <w:rFonts w:eastAsia="Yu Mincho"/>
                <w:lang w:val="en-US" w:eastAsia="ja-JP"/>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112" w:name="_Toc42165614"/>
      <w:bookmarkStart w:id="113" w:name="_Toc51768549"/>
      <w:bookmarkStart w:id="114" w:name="_Toc51771056"/>
      <w:r>
        <w:t>7</w:t>
      </w:r>
      <w:r w:rsidRPr="000E647A">
        <w:t>.5</w:t>
      </w:r>
      <w:r w:rsidRPr="000E647A">
        <w:tab/>
        <w:t>Relaxed UE processing time</w:t>
      </w:r>
      <w:bookmarkEnd w:id="112"/>
      <w:bookmarkEnd w:id="113"/>
      <w:bookmarkEnd w:id="114"/>
    </w:p>
    <w:p w14:paraId="4D81A5C9" w14:textId="3C1076B4" w:rsidR="00090EF0" w:rsidRPr="000E647A" w:rsidRDefault="00090EF0" w:rsidP="00090EF0">
      <w:pPr>
        <w:pStyle w:val="3"/>
      </w:pPr>
      <w:bookmarkStart w:id="115" w:name="_Toc42165615"/>
      <w:bookmarkStart w:id="116" w:name="_Toc51768550"/>
      <w:bookmarkStart w:id="117" w:name="_Toc51771057"/>
      <w:r>
        <w:t>7</w:t>
      </w:r>
      <w:r w:rsidRPr="000E647A">
        <w:t>.5.1</w:t>
      </w:r>
      <w:r w:rsidRPr="000E647A">
        <w:tab/>
        <w:t>Description of feature</w:t>
      </w:r>
      <w:bookmarkEnd w:id="115"/>
      <w:bookmarkEnd w:id="116"/>
      <w:bookmarkEnd w:id="117"/>
    </w:p>
    <w:p w14:paraId="4078E613" w14:textId="05AA3BF4" w:rsidR="00A76BA0" w:rsidRDefault="00A76BA0" w:rsidP="00A76BA0">
      <w:pPr>
        <w:pStyle w:val="aa"/>
        <w:rPr>
          <w:rFonts w:ascii="Times New Roman" w:hAnsi="Times New Roman"/>
        </w:rPr>
      </w:pPr>
      <w:bookmarkStart w:id="118"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0C8ED668" w:rsidR="00A76BA0" w:rsidRPr="00A76BA0" w:rsidRDefault="00A76BA0" w:rsidP="00A76BA0">
      <w:pPr>
        <w:pStyle w:val="a6"/>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7.5.1-3 in R1-2009651</w:t>
      </w:r>
      <w:r w:rsidRPr="003D7934">
        <w:rPr>
          <w:rFonts w:ascii="Times New Roman" w:hAnsi="Times New Roman" w:cs="Times New Roman"/>
          <w:sz w:val="20"/>
          <w:szCs w:val="20"/>
          <w:lang w:val="en-US"/>
        </w:rPr>
        <w:t xml:space="preserve"> (</w:t>
      </w:r>
      <w:hyperlink r:id="rId37"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8"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5EC3FAF8" w:rsidR="00A76BA0" w:rsidRPr="00A76BA0" w:rsidRDefault="00A76BA0" w:rsidP="00A76BA0">
      <w:pPr>
        <w:pStyle w:val="a6"/>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7.5.2-1e in R1-2009651</w:t>
      </w:r>
      <w:r w:rsidRPr="003D7934">
        <w:rPr>
          <w:rFonts w:ascii="Times New Roman" w:hAnsi="Times New Roman" w:cs="Times New Roman"/>
          <w:sz w:val="20"/>
          <w:szCs w:val="20"/>
          <w:lang w:val="en-US"/>
        </w:rPr>
        <w:t xml:space="preserve"> (</w:t>
      </w:r>
      <w:hyperlink r:id="rId39"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40"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3"/>
      </w:pPr>
      <w:bookmarkStart w:id="119" w:name="_Toc42165616"/>
      <w:bookmarkStart w:id="120" w:name="_Toc51768551"/>
      <w:bookmarkStart w:id="121" w:name="_Toc51771058"/>
      <w:bookmarkEnd w:id="118"/>
      <w:r>
        <w:t>7</w:t>
      </w:r>
      <w:r w:rsidRPr="000E647A">
        <w:t>.5.2</w:t>
      </w:r>
      <w:r w:rsidRPr="000E647A">
        <w:tab/>
        <w:t>Analysis of UE complexity reduction</w:t>
      </w:r>
      <w:bookmarkEnd w:id="119"/>
      <w:bookmarkEnd w:id="120"/>
      <w:bookmarkEnd w:id="121"/>
    </w:p>
    <w:p w14:paraId="21A61156" w14:textId="77777777" w:rsidR="00A76BA0" w:rsidRDefault="00A76BA0" w:rsidP="00A76BA0">
      <w:pPr>
        <w:pStyle w:val="aa"/>
        <w:rPr>
          <w:rFonts w:ascii="Times New Roman" w:hAnsi="Times New Roman"/>
        </w:rPr>
      </w:pPr>
      <w:r>
        <w:rPr>
          <w:rFonts w:ascii="Times New Roman" w:hAnsi="Times New Roman"/>
        </w:rPr>
        <w:t>RAN1#103e agreement:</w:t>
      </w:r>
    </w:p>
    <w:p w14:paraId="109541E5" w14:textId="74FC4277" w:rsidR="00A76BA0" w:rsidRPr="00A76BA0" w:rsidRDefault="00A76BA0" w:rsidP="00A76BA0">
      <w:pPr>
        <w:pStyle w:val="a6"/>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Adopt the TP in Proposal 7.5.2-1e in R1-2009651</w:t>
      </w:r>
      <w:r w:rsidRPr="003D7934">
        <w:rPr>
          <w:rFonts w:ascii="Times New Roman" w:hAnsi="Times New Roman" w:cs="Times New Roman"/>
          <w:sz w:val="20"/>
          <w:szCs w:val="20"/>
          <w:lang w:val="en-US"/>
        </w:rPr>
        <w:t xml:space="preserve"> (</w:t>
      </w:r>
      <w:hyperlink r:id="rId41"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42"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sz w:val="20"/>
          <w:szCs w:val="22"/>
          <w:lang w:val="en-US" w:eastAsia="zh-CN"/>
        </w:rPr>
        <w:t xml:space="preserve"> as baseline text for TR clause 7.5.2.</w:t>
      </w:r>
    </w:p>
    <w:p w14:paraId="0843A271" w14:textId="2836B7A2" w:rsidR="00090EF0" w:rsidRPr="000E647A" w:rsidRDefault="00090EF0" w:rsidP="00090EF0">
      <w:pPr>
        <w:pStyle w:val="3"/>
      </w:pPr>
      <w:bookmarkStart w:id="122" w:name="_Toc42165617"/>
      <w:bookmarkStart w:id="123" w:name="_Toc51768552"/>
      <w:bookmarkStart w:id="124" w:name="_Toc51771059"/>
      <w:r>
        <w:t>7</w:t>
      </w:r>
      <w:r w:rsidRPr="000E647A">
        <w:t>.5.3</w:t>
      </w:r>
      <w:r w:rsidRPr="000E647A">
        <w:tab/>
        <w:t xml:space="preserve">Analysis of </w:t>
      </w:r>
      <w:r>
        <w:t>performance impacts</w:t>
      </w:r>
      <w:bookmarkEnd w:id="122"/>
      <w:bookmarkEnd w:id="123"/>
      <w:bookmarkEnd w:id="124"/>
    </w:p>
    <w:p w14:paraId="7EA69290" w14:textId="77777777" w:rsidR="003D7934" w:rsidRDefault="003D7934" w:rsidP="003D7934">
      <w:pPr>
        <w:pStyle w:val="aa"/>
        <w:rPr>
          <w:rFonts w:ascii="Times New Roman" w:hAnsi="Times New Roman"/>
        </w:rPr>
      </w:pPr>
      <w:r>
        <w:rPr>
          <w:rFonts w:ascii="Times New Roman" w:hAnsi="Times New Roman"/>
        </w:rPr>
        <w:t>RAN1#103e agreement:</w:t>
      </w:r>
    </w:p>
    <w:p w14:paraId="5751912D" w14:textId="49EA120E" w:rsidR="003D7934" w:rsidRPr="003D7934" w:rsidRDefault="00991CE1"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r w:rsidR="003D7934" w:rsidRPr="003D7934">
        <w:rPr>
          <w:rFonts w:ascii="Times New Roman" w:hAnsi="Times New Roman" w:cs="Times New Roman"/>
          <w:sz w:val="20"/>
          <w:szCs w:val="20"/>
          <w:lang w:val="en-US"/>
        </w:rPr>
        <w:t>R1-2009651 (</w:t>
      </w:r>
      <w:hyperlink r:id="rId43" w:history="1">
        <w:r w:rsidR="003D7934" w:rsidRPr="003D7934">
          <w:rPr>
            <w:rStyle w:val="af2"/>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4" w:history="1">
        <w:r w:rsidR="003D7934" w:rsidRPr="003D7934">
          <w:rPr>
            <w:rStyle w:val="af2"/>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lastRenderedPageBreak/>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25" w:author="作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宋体"/>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宋体"/>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DengXian"/>
                <w:lang w:val="en-US" w:eastAsia="zh-CN"/>
              </w:rPr>
              <w:t>FL</w:t>
            </w:r>
          </w:p>
        </w:tc>
        <w:tc>
          <w:tcPr>
            <w:tcW w:w="8152" w:type="dxa"/>
            <w:gridSpan w:val="2"/>
          </w:tcPr>
          <w:p w14:paraId="5B556222" w14:textId="7F0D5466" w:rsidR="00755F4B" w:rsidRDefault="00755F4B" w:rsidP="00755F4B">
            <w:pPr>
              <w:pStyle w:val="aa"/>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宋体"/>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98EFBE6" w14:textId="74C2B02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626544" w14:textId="77777777" w:rsidR="00482198" w:rsidRDefault="00482198" w:rsidP="00C200A6">
            <w:pPr>
              <w:jc w:val="both"/>
              <w:rPr>
                <w:rFonts w:eastAsia="宋体"/>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DengXian"/>
                <w:lang w:val="en-US" w:eastAsia="zh-CN"/>
              </w:rPr>
            </w:pPr>
            <w:r>
              <w:rPr>
                <w:rFonts w:eastAsia="DengXian"/>
                <w:lang w:val="en-US" w:eastAsia="zh-CN"/>
              </w:rPr>
              <w:t>NEC</w:t>
            </w:r>
          </w:p>
        </w:tc>
        <w:tc>
          <w:tcPr>
            <w:tcW w:w="1372" w:type="dxa"/>
          </w:tcPr>
          <w:p w14:paraId="24C43B2A" w14:textId="57146988"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71E8BC8" w14:textId="77777777" w:rsidR="00F1430E" w:rsidRDefault="00F1430E" w:rsidP="00C200A6">
            <w:pPr>
              <w:jc w:val="both"/>
              <w:rPr>
                <w:rFonts w:eastAsia="宋体"/>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7559433" w14:textId="1D4B074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235999" w14:textId="77777777" w:rsidR="001E5659" w:rsidRDefault="001E5659" w:rsidP="00C200A6">
            <w:pPr>
              <w:jc w:val="both"/>
              <w:rPr>
                <w:rFonts w:eastAsia="宋体"/>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EC53C64" w14:textId="0D89BB4C"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AA98E0" w14:textId="77777777" w:rsidR="00867978" w:rsidRDefault="00867978" w:rsidP="00C200A6">
            <w:pPr>
              <w:jc w:val="both"/>
              <w:rPr>
                <w:rFonts w:eastAsia="宋体"/>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宋体"/>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宋体"/>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4B759E9A" w14:textId="77777777" w:rsidR="00FE72B2" w:rsidRDefault="00FE72B2" w:rsidP="00FE72B2">
            <w:pPr>
              <w:jc w:val="both"/>
              <w:rPr>
                <w:rFonts w:eastAsia="宋体"/>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DengXian"/>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DengXian"/>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宋体"/>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宋体"/>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r>
              <w:rPr>
                <w:rFonts w:eastAsia="DengXian"/>
                <w:lang w:val="en-US" w:eastAsia="zh-CN"/>
              </w:rPr>
              <w:t>MediaTek</w:t>
            </w:r>
          </w:p>
        </w:tc>
        <w:tc>
          <w:tcPr>
            <w:tcW w:w="1372" w:type="dxa"/>
          </w:tcPr>
          <w:p w14:paraId="5B19C04A" w14:textId="511BED10"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05F2BA17" w14:textId="77777777" w:rsidR="00BC089F" w:rsidRDefault="00BC089F" w:rsidP="00BC089F">
            <w:pPr>
              <w:jc w:val="both"/>
              <w:rPr>
                <w:rFonts w:eastAsia="宋体"/>
                <w:lang w:val="en-US" w:eastAsia="zh-CN"/>
              </w:rPr>
            </w:pPr>
          </w:p>
        </w:tc>
      </w:tr>
      <w:tr w:rsidR="00390636" w14:paraId="4134FB59" w14:textId="77777777" w:rsidTr="002A7602">
        <w:tc>
          <w:tcPr>
            <w:tcW w:w="1479" w:type="dxa"/>
          </w:tcPr>
          <w:p w14:paraId="60692882" w14:textId="7257CD8D" w:rsidR="00390636" w:rsidRDefault="00390636" w:rsidP="00BC089F">
            <w:pPr>
              <w:jc w:val="both"/>
              <w:rPr>
                <w:rFonts w:eastAsia="DengXian"/>
                <w:lang w:val="en-US" w:eastAsia="zh-CN"/>
              </w:rPr>
            </w:pPr>
            <w:r>
              <w:rPr>
                <w:rFonts w:eastAsia="DengXian"/>
                <w:lang w:val="en-US" w:eastAsia="zh-CN"/>
              </w:rPr>
              <w:t>Intel</w:t>
            </w:r>
          </w:p>
        </w:tc>
        <w:tc>
          <w:tcPr>
            <w:tcW w:w="1372" w:type="dxa"/>
          </w:tcPr>
          <w:p w14:paraId="3D43DDAA" w14:textId="2D759568" w:rsidR="00390636" w:rsidRDefault="00390636" w:rsidP="00BC089F">
            <w:pPr>
              <w:tabs>
                <w:tab w:val="left" w:pos="551"/>
              </w:tabs>
              <w:jc w:val="both"/>
              <w:rPr>
                <w:rFonts w:eastAsia="DengXian"/>
                <w:lang w:val="en-US" w:eastAsia="zh-CN"/>
              </w:rPr>
            </w:pPr>
            <w:r>
              <w:rPr>
                <w:rFonts w:eastAsia="DengXian"/>
                <w:lang w:val="en-US" w:eastAsia="zh-CN"/>
              </w:rPr>
              <w:t>Y</w:t>
            </w:r>
          </w:p>
        </w:tc>
        <w:tc>
          <w:tcPr>
            <w:tcW w:w="6780" w:type="dxa"/>
          </w:tcPr>
          <w:p w14:paraId="6F9BA5CF" w14:textId="77777777" w:rsidR="00390636" w:rsidRDefault="00390636" w:rsidP="00BC089F">
            <w:pPr>
              <w:jc w:val="both"/>
              <w:rPr>
                <w:rFonts w:eastAsia="宋体"/>
                <w:lang w:val="en-US" w:eastAsia="zh-CN"/>
              </w:rPr>
            </w:pPr>
          </w:p>
        </w:tc>
      </w:tr>
      <w:tr w:rsidR="0028340C" w14:paraId="55ADDEBD" w14:textId="77777777" w:rsidTr="002A7602">
        <w:tc>
          <w:tcPr>
            <w:tcW w:w="1479" w:type="dxa"/>
          </w:tcPr>
          <w:p w14:paraId="338C4195" w14:textId="0A46E3D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6BCB9BC" w14:textId="5C9E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312E3B83" w14:textId="77777777" w:rsidR="0028340C" w:rsidRDefault="0028340C" w:rsidP="00BC089F">
            <w:pPr>
              <w:jc w:val="both"/>
              <w:rPr>
                <w:rFonts w:eastAsia="宋体"/>
                <w:lang w:val="en-US" w:eastAsia="zh-CN"/>
              </w:rPr>
            </w:pPr>
          </w:p>
        </w:tc>
      </w:tr>
    </w:tbl>
    <w:p w14:paraId="03FE1048" w14:textId="77777777" w:rsidR="006C1DF6" w:rsidRDefault="006C1DF6" w:rsidP="00BA5D17">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59708611" w:rsidR="006C1DF6" w:rsidRPr="009A3F26" w:rsidRDefault="006C1DF6" w:rsidP="00305863">
            <w:pPr>
              <w:jc w:val="both"/>
              <w:rPr>
                <w:b/>
                <w:bCs/>
              </w:rPr>
            </w:pPr>
            <w:r>
              <w:t>No impact on peak data rate is expected.</w:t>
            </w:r>
            <w:del w:id="126" w:author="作者">
              <w:r w:rsidDel="00E72961">
                <w:delText xml:space="preserve"> </w:delText>
              </w:r>
            </w:del>
            <w:ins w:id="127" w:author="作者">
              <w:del w:id="128" w:author="作者">
                <w:r w:rsidR="00292056" w:rsidDel="00E72961">
                  <w:delText>It is unclear whether t</w:delText>
                </w:r>
              </w:del>
            </w:ins>
            <w:del w:id="129" w:author="作者">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DengXian" w:hint="eastAsia"/>
                <w:lang w:val="en-US" w:eastAsia="zh-CN"/>
              </w:rPr>
              <w:lastRenderedPageBreak/>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宋体"/>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宋体"/>
                <w:lang w:val="en-US" w:eastAsia="zh-CN"/>
              </w:rPr>
            </w:pPr>
            <w:r>
              <w:rPr>
                <w:rFonts w:eastAsia="宋体"/>
                <w:lang w:val="en-US" w:eastAsia="zh-CN"/>
              </w:rPr>
              <w:t>The 2</w:t>
            </w:r>
            <w:r w:rsidRPr="00E35693">
              <w:rPr>
                <w:rFonts w:eastAsia="宋体"/>
                <w:vertAlign w:val="superscript"/>
                <w:lang w:val="en-US" w:eastAsia="zh-CN"/>
              </w:rPr>
              <w:t>nd</w:t>
            </w:r>
            <w:r>
              <w:rPr>
                <w:rFonts w:eastAsia="宋体"/>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宋体"/>
                <w:lang w:val="en-US" w:eastAsia="zh-CN"/>
              </w:rPr>
            </w:pPr>
            <w:r>
              <w:rPr>
                <w:rFonts w:eastAsia="宋体"/>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宋体"/>
                <w:lang w:val="en-US" w:eastAsia="zh-CN"/>
              </w:rPr>
            </w:pPr>
            <w:r>
              <w:rPr>
                <w:rFonts w:eastAsia="宋体"/>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aa"/>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宋体"/>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034334E" w14:textId="208907E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DA10256" w14:textId="77777777" w:rsidR="00482198" w:rsidRDefault="00482198" w:rsidP="00C200A6">
            <w:pPr>
              <w:jc w:val="both"/>
              <w:rPr>
                <w:rFonts w:eastAsia="宋体"/>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2B901AA" w14:textId="77777777" w:rsidR="005E4B39" w:rsidRDefault="005E4B39" w:rsidP="005E4B39">
            <w:pPr>
              <w:tabs>
                <w:tab w:val="left" w:pos="551"/>
              </w:tabs>
              <w:jc w:val="both"/>
              <w:rPr>
                <w:rFonts w:eastAsia="DengXian"/>
                <w:lang w:val="en-US" w:eastAsia="zh-CN"/>
              </w:rPr>
            </w:pPr>
          </w:p>
        </w:tc>
        <w:tc>
          <w:tcPr>
            <w:tcW w:w="6780" w:type="dxa"/>
          </w:tcPr>
          <w:p w14:paraId="005A05BD" w14:textId="77777777" w:rsidR="005E4B39" w:rsidRPr="00E13664" w:rsidRDefault="005E4B39" w:rsidP="005E4B39">
            <w:pPr>
              <w:jc w:val="both"/>
              <w:rPr>
                <w:rFonts w:eastAsia="DengXian"/>
                <w:lang w:eastAsia="zh-CN"/>
              </w:rPr>
            </w:pPr>
            <w:r>
              <w:rPr>
                <w:rFonts w:eastAsia="DengXian"/>
                <w:lang w:eastAsia="zh-CN"/>
              </w:rPr>
              <w:t xml:space="preserve">It is not true if we considering RTT time. Therefore, we </w:t>
            </w:r>
            <w:proofErr w:type="spellStart"/>
            <w:r>
              <w:rPr>
                <w:rFonts w:eastAsia="DengXian"/>
                <w:lang w:eastAsia="zh-CN"/>
              </w:rPr>
              <w:t>sugges</w:t>
            </w:r>
            <w:proofErr w:type="spellEnd"/>
            <w:r>
              <w:rPr>
                <w:rFonts w:eastAsia="DengXian"/>
                <w:lang w:eastAsia="zh-CN"/>
              </w:rPr>
              <w:t xml:space="preserve"> to add: </w:t>
            </w:r>
          </w:p>
          <w:p w14:paraId="3E81D264" w14:textId="189ADD0F" w:rsidR="005E4B39" w:rsidRDefault="005E4B39" w:rsidP="005E4B39">
            <w:pPr>
              <w:jc w:val="both"/>
              <w:rPr>
                <w:rFonts w:eastAsia="宋体"/>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DengXian"/>
                <w:lang w:val="en-US" w:eastAsia="zh-CN"/>
              </w:rPr>
            </w:pPr>
            <w:r>
              <w:rPr>
                <w:rFonts w:eastAsia="DengXian"/>
                <w:lang w:val="en-US" w:eastAsia="zh-CN"/>
              </w:rPr>
              <w:t>NEC</w:t>
            </w:r>
          </w:p>
        </w:tc>
        <w:tc>
          <w:tcPr>
            <w:tcW w:w="1372" w:type="dxa"/>
          </w:tcPr>
          <w:p w14:paraId="2D562C69" w14:textId="73848313"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DF283BF" w14:textId="77777777" w:rsidR="00F1430E" w:rsidRDefault="00F1430E" w:rsidP="005E4B39">
            <w:pPr>
              <w:jc w:val="both"/>
              <w:rPr>
                <w:rFonts w:eastAsia="DengXian"/>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4C476110" w14:textId="09CB922A"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69639334" w14:textId="77777777" w:rsidR="001E5659" w:rsidRDefault="001E5659" w:rsidP="005E4B39">
            <w:pPr>
              <w:jc w:val="both"/>
              <w:rPr>
                <w:rFonts w:eastAsia="DengXian"/>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EE87D5" w14:textId="47FA829C"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5DDBC24" w14:textId="77777777" w:rsidR="00867978" w:rsidRDefault="00867978" w:rsidP="00867978">
            <w:pPr>
              <w:jc w:val="both"/>
              <w:rPr>
                <w:rFonts w:eastAsia="DengXian"/>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DengXian"/>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DengXian"/>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CD16B76" w14:textId="77777777" w:rsidR="00FE72B2" w:rsidRDefault="00FE72B2" w:rsidP="00FE72B2">
            <w:pPr>
              <w:jc w:val="both"/>
              <w:rPr>
                <w:rFonts w:eastAsia="DengXian"/>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DengXian"/>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DengXian"/>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DengXian"/>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DengXian"/>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DengXian"/>
                <w:lang w:eastAsia="zh-CN"/>
              </w:rPr>
            </w:pPr>
            <w:r>
              <w:rPr>
                <w:rFonts w:eastAsia="DengXian"/>
                <w:lang w:eastAsia="zh-CN"/>
              </w:rPr>
              <w:t>Agree with the suggestion of Samsung in general. Alternatively, we suggest the following changes:</w:t>
            </w:r>
          </w:p>
          <w:p w14:paraId="34A21413" w14:textId="647CE920" w:rsidR="00904CA2" w:rsidRPr="00904CA2" w:rsidRDefault="00904CA2" w:rsidP="00904CA2">
            <w:pPr>
              <w:jc w:val="both"/>
              <w:rPr>
                <w:rFonts w:eastAsia="DengXian"/>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r>
              <w:rPr>
                <w:rFonts w:eastAsia="DengXian"/>
                <w:lang w:val="en-US" w:eastAsia="zh-CN"/>
              </w:rPr>
              <w:t>MediaTek</w:t>
            </w:r>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DengXian"/>
                <w:lang w:eastAsia="zh-CN"/>
              </w:rPr>
            </w:pPr>
            <w:r>
              <w:rPr>
                <w:rFonts w:eastAsia="DengXian"/>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DengXian"/>
                <w:lang w:val="en-US" w:eastAsia="zh-CN"/>
              </w:rPr>
            </w:pPr>
            <w:r>
              <w:rPr>
                <w:rFonts w:eastAsia="DengXian"/>
                <w:lang w:val="en-US" w:eastAsia="zh-CN"/>
              </w:rPr>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DengXian"/>
                <w:lang w:eastAsia="zh-CN"/>
              </w:rPr>
            </w:pPr>
            <w:r>
              <w:rPr>
                <w:rFonts w:eastAsia="DengXian"/>
                <w:lang w:eastAsia="zh-CN"/>
              </w:rPr>
              <w:t xml:space="preserve">To those saying “No”, the point is about whether there would be an impact considering the data rate targets and use-cases we are considering for RedCap UEs – that is what matters </w:t>
            </w:r>
            <w:r w:rsidR="00C37229">
              <w:rPr>
                <w:rFonts w:eastAsia="DengXian"/>
                <w:lang w:eastAsia="zh-CN"/>
              </w:rPr>
              <w:t>in context of current study.</w:t>
            </w:r>
          </w:p>
        </w:tc>
      </w:tr>
      <w:tr w:rsidR="0028340C" w14:paraId="50848239" w14:textId="77777777" w:rsidTr="00F36120">
        <w:tc>
          <w:tcPr>
            <w:tcW w:w="1479" w:type="dxa"/>
          </w:tcPr>
          <w:p w14:paraId="4AC934E4" w14:textId="06849F0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3FEFA6D" w14:textId="28D471C2" w:rsidR="0028340C" w:rsidRPr="0028340C" w:rsidRDefault="0028340C" w:rsidP="00BC089F">
            <w:pPr>
              <w:tabs>
                <w:tab w:val="left" w:pos="551"/>
              </w:tabs>
              <w:jc w:val="both"/>
              <w:rPr>
                <w:rFonts w:eastAsia="宋体" w:hint="eastAsia"/>
                <w:lang w:val="en-US" w:eastAsia="zh-CN"/>
              </w:rPr>
            </w:pPr>
            <w:r>
              <w:rPr>
                <w:rFonts w:eastAsia="宋体" w:hint="eastAsia"/>
                <w:lang w:val="en-US" w:eastAsia="zh-CN"/>
              </w:rPr>
              <w:t>Y</w:t>
            </w:r>
          </w:p>
        </w:tc>
        <w:tc>
          <w:tcPr>
            <w:tcW w:w="6780" w:type="dxa"/>
          </w:tcPr>
          <w:p w14:paraId="07D9FB25" w14:textId="77777777" w:rsidR="0028340C" w:rsidRDefault="0028340C" w:rsidP="00946723">
            <w:pPr>
              <w:jc w:val="both"/>
              <w:rPr>
                <w:rFonts w:eastAsia="DengXian"/>
                <w:lang w:eastAsia="zh-CN"/>
              </w:rPr>
            </w:pPr>
          </w:p>
        </w:tc>
      </w:tr>
    </w:tbl>
    <w:p w14:paraId="24FF2F7D" w14:textId="77777777" w:rsidR="006C1DF6" w:rsidRPr="00ED3FEA" w:rsidRDefault="006C1DF6" w:rsidP="006C1DF6">
      <w:pPr>
        <w:pStyle w:val="aa"/>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lastRenderedPageBreak/>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P2: Contributions [1, 3, 4, 5, 16, 21, 23, 24]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130" w:author="作者">
              <w:r w:rsidDel="00255584">
                <w:delText>targeted</w:delText>
              </w:r>
            </w:del>
            <w:ins w:id="131" w:author="作者">
              <w:r w:rsidR="00255584">
                <w:t>scheduled</w:t>
              </w:r>
            </w:ins>
            <w:r>
              <w:t xml:space="preserve"> number of retransmissions.</w:t>
            </w:r>
            <w:del w:id="132" w:author="作者">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33" w:author="作者">
              <w:del w:id="134" w:author="作者">
                <w:r w:rsidR="00B839B3" w:rsidDel="00E71401">
                  <w:delText xml:space="preserve"> at least for some TDD configuration</w:delText>
                </w:r>
                <w:r w:rsidR="000A249E" w:rsidDel="00E71401">
                  <w:delText>s</w:delText>
                </w:r>
              </w:del>
            </w:ins>
            <w:del w:id="135" w:author="作者">
              <w:r w:rsidDel="00E71401">
                <w:delText>. For the other RedCap use cases, the latency requirements can be fulfilled.</w:delText>
              </w:r>
            </w:del>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w:t>
            </w:r>
            <w:proofErr w:type="spellStart"/>
            <w:r w:rsidRPr="009236A2">
              <w:rPr>
                <w:szCs w:val="22"/>
              </w:rPr>
              <w:t>ms</w:t>
            </w:r>
            <w:proofErr w:type="spellEnd"/>
            <w:r w:rsidRPr="009236A2">
              <w:rPr>
                <w:szCs w:val="22"/>
              </w:rPr>
              <w:t xml:space="preserve"> latency performance with doubling of N1/N2 values from Cap #1 numbers for low throughput data as identified for IWSN (even targeting 99.99% reliability). In fact, it should also be </w:t>
            </w:r>
            <w:r w:rsidRPr="009236A2">
              <w:rPr>
                <w:szCs w:val="22"/>
              </w:rPr>
              <w:lastRenderedPageBreak/>
              <w:t xml:space="preserve">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lastRenderedPageBreak/>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宋体"/>
                <w:lang w:val="en-US" w:eastAsia="zh-CN"/>
              </w:rPr>
            </w:pPr>
            <w:r>
              <w:rPr>
                <w:rFonts w:eastAsia="宋体"/>
                <w:lang w:val="en-US" w:eastAsia="zh-CN"/>
              </w:rPr>
              <w:t>A</w:t>
            </w:r>
            <w:r>
              <w:rPr>
                <w:rFonts w:eastAsia="宋体"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宋体"/>
                <w:lang w:val="en-US" w:eastAsia="zh-CN"/>
              </w:rPr>
            </w:pPr>
            <w:r>
              <w:rPr>
                <w:rFonts w:eastAsia="宋体"/>
                <w:lang w:val="en-US" w:eastAsia="zh-CN"/>
              </w:rPr>
              <w:t xml:space="preserve">The observation needs modifications. Given certain TDD configuration and specific deployment </w:t>
            </w:r>
            <w:proofErr w:type="spellStart"/>
            <w:r>
              <w:rPr>
                <w:rFonts w:eastAsia="宋体"/>
                <w:lang w:val="en-US" w:eastAsia="zh-CN"/>
              </w:rPr>
              <w:t>scenairos</w:t>
            </w:r>
            <w:proofErr w:type="spellEnd"/>
            <w:r>
              <w:rPr>
                <w:rFonts w:eastAsia="宋体"/>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r>
              <w:rPr>
                <w:rFonts w:eastAsia="宋体"/>
                <w:lang w:val="en-US" w:eastAsia="zh-CN"/>
              </w:rPr>
              <w:t>e</w:t>
            </w:r>
            <w:proofErr w:type="gramStart"/>
            <w:r>
              <w:rPr>
                <w:rFonts w:eastAsia="宋体"/>
                <w:lang w:val="en-US" w:eastAsia="zh-CN"/>
              </w:rPr>
              <w:t>,g</w:t>
            </w:r>
            <w:proofErr w:type="spellEnd"/>
            <w:proofErr w:type="gramEnd"/>
            <w:r>
              <w:rPr>
                <w:rFonts w:eastAsia="宋体"/>
                <w:lang w:val="en-US" w:eastAsia="zh-CN"/>
              </w:rPr>
              <w:t>. HD-FDD. Suggest to</w:t>
            </w:r>
          </w:p>
          <w:p w14:paraId="70080B7C" w14:textId="77777777" w:rsidR="00BA5D17" w:rsidRDefault="00BA5D17">
            <w:pPr>
              <w:jc w:val="both"/>
              <w:rPr>
                <w:rFonts w:eastAsia="宋体"/>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aa"/>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宋体"/>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宋体"/>
                <w:lang w:val="en-US" w:eastAsia="zh-CN"/>
              </w:rPr>
            </w:pPr>
            <w:r>
              <w:rPr>
                <w:rFonts w:eastAsia="宋体"/>
                <w:lang w:val="en-US" w:eastAsia="zh-CN"/>
              </w:rPr>
              <w:t>We can agree with this proposal if the last sentence is removed, i.e.</w:t>
            </w:r>
          </w:p>
          <w:p w14:paraId="30053841" w14:textId="6633AA31" w:rsidR="001233F0" w:rsidRDefault="001233F0" w:rsidP="00FA6560">
            <w:pPr>
              <w:jc w:val="both"/>
              <w:rPr>
                <w:rFonts w:eastAsia="宋体"/>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宋体"/>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136" w:author="作者">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宋体"/>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宋体"/>
                <w:lang w:val="en-US" w:eastAsia="zh-CN"/>
              </w:rPr>
            </w:pPr>
            <w:r>
              <w:rPr>
                <w:rFonts w:eastAsia="宋体"/>
                <w:lang w:val="en-US" w:eastAsia="zh-CN"/>
              </w:rPr>
              <w:t xml:space="preserve">The “is” in “latency </w:t>
            </w:r>
            <w:r w:rsidRPr="003D1763">
              <w:rPr>
                <w:rFonts w:eastAsia="宋体"/>
                <w:color w:val="FF0000"/>
                <w:lang w:val="en-US" w:eastAsia="zh-CN"/>
              </w:rPr>
              <w:t>is</w:t>
            </w:r>
            <w:r>
              <w:rPr>
                <w:rFonts w:eastAsia="宋体"/>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宋体"/>
                <w:lang w:val="en-US" w:eastAsia="zh-CN"/>
              </w:rPr>
            </w:pPr>
            <w:r>
              <w:rPr>
                <w:rFonts w:eastAsia="宋体"/>
                <w:lang w:val="en-US" w:eastAsia="zh-CN"/>
              </w:rPr>
              <w:t>Huawei’s original recommendation is most accurate. However, can also accept the modified version from Huawei in this round of comments</w:t>
            </w:r>
            <w:r w:rsidR="006377A6">
              <w:rPr>
                <w:rFonts w:eastAsia="宋体"/>
                <w:lang w:val="en-US" w:eastAsia="zh-CN"/>
              </w:rPr>
              <w:t>, but agree with SONY that the “is”</w:t>
            </w:r>
            <w:r w:rsidR="00417DD2">
              <w:rPr>
                <w:rFonts w:eastAsia="宋体"/>
                <w:lang w:val="en-US" w:eastAsia="zh-CN"/>
              </w:rPr>
              <w:t xml:space="preserve"> in “latency is depends”</w:t>
            </w:r>
            <w:r w:rsidR="006377A6">
              <w:rPr>
                <w:rFonts w:eastAsia="宋体"/>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aa"/>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w:t>
            </w:r>
            <w:r>
              <w:rPr>
                <w:b/>
                <w:lang w:val="en-US" w:eastAsia="ja-JP"/>
              </w:rPr>
              <w:lastRenderedPageBreak/>
              <w:t>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宋体"/>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CA0A4C" w14:textId="13460DE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6F9D974" w14:textId="77777777" w:rsidR="00482198" w:rsidRDefault="00482198" w:rsidP="00C200A6">
            <w:pPr>
              <w:jc w:val="both"/>
              <w:rPr>
                <w:rFonts w:eastAsia="宋体"/>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DengXian"/>
                <w:lang w:val="en-US" w:eastAsia="zh-CN"/>
              </w:rPr>
            </w:pPr>
            <w:r>
              <w:rPr>
                <w:rFonts w:eastAsia="DengXian"/>
                <w:lang w:val="en-US" w:eastAsia="zh-CN"/>
              </w:rPr>
              <w:t>NEC</w:t>
            </w:r>
          </w:p>
        </w:tc>
        <w:tc>
          <w:tcPr>
            <w:tcW w:w="1372" w:type="dxa"/>
          </w:tcPr>
          <w:p w14:paraId="6283A03B" w14:textId="5CC3A37F"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6EA6DDDC" w14:textId="77777777" w:rsidR="00F1430E" w:rsidRDefault="00F1430E" w:rsidP="00C200A6">
            <w:pPr>
              <w:jc w:val="both"/>
              <w:rPr>
                <w:rFonts w:eastAsia="宋体"/>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603930C" w14:textId="4FAFEB6D"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22D3789" w14:textId="77777777" w:rsidR="001E5659" w:rsidRDefault="001E5659" w:rsidP="00C200A6">
            <w:pPr>
              <w:jc w:val="both"/>
              <w:rPr>
                <w:rFonts w:eastAsia="宋体"/>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1D1241" w14:textId="263CA07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4522CC4" w14:textId="77777777" w:rsidR="00867978" w:rsidRDefault="00867978" w:rsidP="00867978">
            <w:pPr>
              <w:jc w:val="both"/>
              <w:rPr>
                <w:rFonts w:eastAsia="宋体"/>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宋体"/>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宋体"/>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72379C6A" w14:textId="77777777" w:rsidR="00FE72B2" w:rsidRDefault="00FE72B2" w:rsidP="00FE72B2">
            <w:pPr>
              <w:jc w:val="both"/>
              <w:rPr>
                <w:rFonts w:eastAsia="宋体"/>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宋体"/>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宋体"/>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宋体"/>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r>
              <w:rPr>
                <w:rFonts w:eastAsia="DengXian"/>
                <w:lang w:val="en-US" w:eastAsia="zh-CN"/>
              </w:rPr>
              <w:t>MediaTek</w:t>
            </w:r>
          </w:p>
        </w:tc>
        <w:tc>
          <w:tcPr>
            <w:tcW w:w="1372" w:type="dxa"/>
          </w:tcPr>
          <w:p w14:paraId="7B1674D3" w14:textId="792D1AD4"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26B29A8" w14:textId="77777777" w:rsidR="00BC089F" w:rsidRDefault="00BC089F" w:rsidP="00BC089F">
            <w:r>
              <w:t>We don’t agree on removing this part “</w:t>
            </w:r>
            <w:r w:rsidRPr="002258A7">
              <w:rPr>
                <w:i/>
              </w:rPr>
              <w:t>Among the RedCap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 xml:space="preserve">To achieve such small latency (5ms) with high reliability, several retransmissions are needed to operate with good spectral efficiency. Otherwise, the </w:t>
            </w:r>
            <w:proofErr w:type="spellStart"/>
            <w:r>
              <w:t>gNB</w:t>
            </w:r>
            <w:proofErr w:type="spellEnd"/>
            <w:r>
              <w:t xml:space="preserve"> will have to rely on single-shot transmissions which is will have significant impact on the system performance given the required high reliability. This issue will be more problematic for RedCap UEs because of the reduced diversity gain (due to #Rx reduction).</w:t>
            </w:r>
          </w:p>
          <w:p w14:paraId="278CBCB6" w14:textId="0A3BB9CE" w:rsidR="00BC089F" w:rsidRDefault="00BC089F" w:rsidP="00BC089F">
            <w:pPr>
              <w:jc w:val="both"/>
              <w:rPr>
                <w:rFonts w:eastAsia="宋体"/>
                <w:lang w:val="en-US" w:eastAsia="zh-CN"/>
              </w:rPr>
            </w:pPr>
            <w:r>
              <w:t>It is worth mentioning that the use-case specific requirements in the SID has highlighted such low latency requirements “</w:t>
            </w:r>
            <w:r w:rsidRPr="009821EA">
              <w:rPr>
                <w:i/>
              </w:rPr>
              <w:t xml:space="preserve">For safety related sensors, latency requirement is lower, 5-10 </w:t>
            </w:r>
            <w:proofErr w:type="spellStart"/>
            <w:r w:rsidRPr="009821EA">
              <w:rPr>
                <w:i/>
              </w:rPr>
              <w:t>ms</w:t>
            </w:r>
            <w:proofErr w:type="spellEnd"/>
            <w:r w:rsidRPr="009821EA">
              <w:rPr>
                <w:i/>
              </w:rPr>
              <w:t xml:space="preserve">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DengXian"/>
                <w:lang w:val="en-US" w:eastAsia="zh-CN"/>
              </w:rPr>
            </w:pPr>
            <w:r>
              <w:rPr>
                <w:rFonts w:eastAsia="DengXian"/>
                <w:lang w:val="en-US" w:eastAsia="zh-CN"/>
              </w:rPr>
              <w:t>Intel</w:t>
            </w:r>
          </w:p>
        </w:tc>
        <w:tc>
          <w:tcPr>
            <w:tcW w:w="1372" w:type="dxa"/>
          </w:tcPr>
          <w:p w14:paraId="008C5B2F" w14:textId="7A397DE5" w:rsidR="002F6C95" w:rsidRDefault="002F6C95" w:rsidP="00BC089F">
            <w:pPr>
              <w:tabs>
                <w:tab w:val="left" w:pos="551"/>
              </w:tabs>
              <w:jc w:val="both"/>
              <w:rPr>
                <w:rFonts w:eastAsia="DengXian"/>
                <w:lang w:val="en-US" w:eastAsia="zh-CN"/>
              </w:rPr>
            </w:pPr>
            <w:r>
              <w:rPr>
                <w:rFonts w:eastAsia="DengXian"/>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MediaTek </w:t>
            </w:r>
            <w:r w:rsidR="00A8022F">
              <w:t>that</w:t>
            </w:r>
            <w:r w:rsidR="00F7090A">
              <w:t xml:space="preserve">, for </w:t>
            </w:r>
            <w:r w:rsidR="00F7090A" w:rsidRPr="00F7090A">
              <w:t>small packets and low data rates</w:t>
            </w:r>
            <w:r w:rsidR="00F7090A">
              <w:t xml:space="preserve">, </w:t>
            </w:r>
            <w:r w:rsidR="00A8022F">
              <w:t xml:space="preserve">to achieve 5 – 10 </w:t>
            </w:r>
            <w:proofErr w:type="spellStart"/>
            <w:r w:rsidR="00A8022F">
              <w:t>ms</w:t>
            </w:r>
            <w:proofErr w:type="spellEnd"/>
            <w:r w:rsidR="00A8022F">
              <w:t xml:space="preserve"> latency</w:t>
            </w:r>
            <w:r w:rsidR="005528B9">
              <w:t xml:space="preserve"> and high reliability, </w:t>
            </w:r>
            <w:r>
              <w:t>many</w:t>
            </w:r>
            <w:r w:rsidR="005528B9">
              <w:t xml:space="preserve"> retransmissions are needed.</w:t>
            </w:r>
            <w:r>
              <w:t xml:space="preserve"> In fact, for most configurations, with this time-budget, at least one if not multiple </w:t>
            </w:r>
            <w:proofErr w:type="spellStart"/>
            <w:r>
              <w:t>reTx</w:t>
            </w:r>
            <w:proofErr w:type="spellEnd"/>
            <w:r>
              <w:t xml:space="preserve"> can be accommodated even with doubled N1/N2. </w:t>
            </w:r>
          </w:p>
        </w:tc>
      </w:tr>
      <w:tr w:rsidR="0028340C" w14:paraId="1211FD43" w14:textId="77777777" w:rsidTr="00DE7F4E">
        <w:tc>
          <w:tcPr>
            <w:tcW w:w="1479" w:type="dxa"/>
          </w:tcPr>
          <w:p w14:paraId="4C1F1E0D" w14:textId="572DA9E3"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60D0C4D8" w14:textId="0DDB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441C706E" w14:textId="77777777" w:rsidR="0028340C" w:rsidRDefault="0028340C" w:rsidP="00BC089F"/>
        </w:tc>
      </w:tr>
    </w:tbl>
    <w:p w14:paraId="33BB14D9" w14:textId="77777777" w:rsidR="00FD1A1E" w:rsidRPr="008D42B3" w:rsidRDefault="00FD1A1E" w:rsidP="00FD1A1E">
      <w:pPr>
        <w:pStyle w:val="aa"/>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lastRenderedPageBreak/>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137" w:author="作者">
              <w:r w:rsidDel="007A607C">
                <w:delText>has an impact on</w:delText>
              </w:r>
            </w:del>
            <w:ins w:id="138" w:author="作者">
              <w:r w:rsidR="007A607C">
                <w:t>helps reducing</w:t>
              </w:r>
            </w:ins>
            <w:r>
              <w:t xml:space="preserve"> the UE power consumption. </w:t>
            </w:r>
            <w:del w:id="139" w:author="作者">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140" w:author="作者">
              <w:r w:rsidDel="00773D32">
                <w:delText>HD-FDD</w:delText>
              </w:r>
            </w:del>
            <w:ins w:id="141" w:author="作者">
              <w:r w:rsidR="00773D32">
                <w:t>relaxed UE processing time</w:t>
              </w:r>
            </w:ins>
            <w:r>
              <w:t xml:space="preserve">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142" w:author="作者">
              <w:r>
                <w:delText>HD-FDD</w:delText>
              </w:r>
              <w:r>
                <w:rPr>
                  <w:rFonts w:eastAsia="宋体"/>
                  <w:lang w:val="en-US" w:eastAsia="zh-CN"/>
                </w:rPr>
                <w:delText xml:space="preserve"> </w:delText>
              </w:r>
            </w:del>
            <w:ins w:id="143" w:author="作者">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宋体"/>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 xml:space="preserve">used as a baseline text for TR </w:t>
            </w:r>
            <w:r w:rsidR="00FA28EF">
              <w:rPr>
                <w:b/>
                <w:bCs/>
              </w:rPr>
              <w:lastRenderedPageBreak/>
              <w:t>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lastRenderedPageBreak/>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宋体"/>
                <w:lang w:val="en-US" w:eastAsia="zh-CN"/>
              </w:rPr>
            </w:pPr>
            <w:r>
              <w:rPr>
                <w:rFonts w:eastAsia="宋体"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宋体"/>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宋体"/>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144" w:author="作者">
              <w:r w:rsidDel="00D40FCE">
                <w:delText>has an impact on</w:delText>
              </w:r>
            </w:del>
            <w:ins w:id="145" w:author="作者">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宋体"/>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宋体"/>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宋体"/>
                <w:lang w:val="en-US" w:eastAsia="zh-CN"/>
              </w:rPr>
            </w:pPr>
            <w:r>
              <w:rPr>
                <w:rFonts w:eastAsia="宋体"/>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aa"/>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宋体"/>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995DF5" w14:textId="7941F74E"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4B64743" w14:textId="77777777" w:rsidR="002B6BDD" w:rsidRDefault="002B6BDD" w:rsidP="00C200A6">
            <w:pPr>
              <w:jc w:val="both"/>
              <w:rPr>
                <w:rFonts w:eastAsia="宋体"/>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DengXian"/>
                <w:lang w:val="en-US" w:eastAsia="zh-CN"/>
              </w:rPr>
            </w:pPr>
            <w:r>
              <w:rPr>
                <w:rFonts w:eastAsia="DengXian"/>
                <w:lang w:val="en-US" w:eastAsia="zh-CN"/>
              </w:rPr>
              <w:t>NEC</w:t>
            </w:r>
          </w:p>
        </w:tc>
        <w:tc>
          <w:tcPr>
            <w:tcW w:w="1372" w:type="dxa"/>
          </w:tcPr>
          <w:p w14:paraId="4DB0C72D" w14:textId="18B31705"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1D5DAB9" w14:textId="77777777" w:rsidR="00F1430E" w:rsidRDefault="00F1430E" w:rsidP="00C200A6">
            <w:pPr>
              <w:jc w:val="both"/>
              <w:rPr>
                <w:rFonts w:eastAsia="宋体"/>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9DF4AB" w14:textId="68806A2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DC01ECA" w14:textId="77777777" w:rsidR="001E5659" w:rsidRDefault="001E5659" w:rsidP="00C200A6">
            <w:pPr>
              <w:jc w:val="both"/>
              <w:rPr>
                <w:rFonts w:eastAsia="宋体"/>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宋体"/>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宋体"/>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F633692" w14:textId="77777777" w:rsidR="00FE72B2" w:rsidRDefault="00FE72B2" w:rsidP="00FE72B2">
            <w:pPr>
              <w:jc w:val="both"/>
              <w:rPr>
                <w:rFonts w:eastAsia="宋体"/>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宋体"/>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F6FD724" w:rsidR="001C25EA" w:rsidRDefault="001C25EA" w:rsidP="001C25EA">
            <w:pPr>
              <w:jc w:val="both"/>
              <w:rPr>
                <w:rFonts w:eastAsia="宋体"/>
                <w:lang w:val="en-US" w:eastAsia="zh-CN"/>
              </w:rPr>
            </w:pPr>
            <w:r>
              <w:t xml:space="preserve">and lower voltage which </w:t>
            </w:r>
            <w:del w:id="146" w:author="作者">
              <w:r w:rsidDel="007A607C">
                <w:delText>has an impact on</w:delText>
              </w:r>
            </w:del>
            <w:ins w:id="147" w:author="作者">
              <w:r>
                <w:t xml:space="preserve">helps </w:t>
              </w:r>
              <w:proofErr w:type="spellStart"/>
              <w:r>
                <w:t>reduc</w:t>
              </w:r>
              <w:r w:rsidRPr="002E2B0F">
                <w:rPr>
                  <w:strike/>
                  <w:color w:val="FF0000"/>
                  <w:highlight w:val="yellow"/>
                </w:rPr>
                <w:t>ing</w:t>
              </w:r>
            </w:ins>
            <w:r>
              <w:rPr>
                <w:strike/>
                <w:color w:val="FF0000"/>
              </w:rPr>
              <w:t>e</w:t>
            </w:r>
            <w:proofErr w:type="spellEnd"/>
            <w:r>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r>
              <w:rPr>
                <w:rFonts w:eastAsia="DengXian"/>
                <w:lang w:val="en-US" w:eastAsia="zh-CN"/>
              </w:rPr>
              <w:t>MediaTek</w:t>
            </w:r>
          </w:p>
        </w:tc>
        <w:tc>
          <w:tcPr>
            <w:tcW w:w="1372" w:type="dxa"/>
          </w:tcPr>
          <w:p w14:paraId="62D2C7BD" w14:textId="210192EB"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46DFEF6" w14:textId="77777777" w:rsidR="00BC089F" w:rsidRDefault="00BC089F" w:rsidP="00BC089F">
            <w:pPr>
              <w:jc w:val="both"/>
              <w:rPr>
                <w:rFonts w:eastAsia="宋体"/>
                <w:lang w:val="en-US" w:eastAsia="zh-CN"/>
              </w:rPr>
            </w:pPr>
            <w:r>
              <w:rPr>
                <w:rFonts w:eastAsia="宋体"/>
                <w:lang w:val="en-US" w:eastAsia="zh-CN"/>
              </w:rPr>
              <w:t xml:space="preserve">We disagree with this statement. </w:t>
            </w:r>
          </w:p>
          <w:p w14:paraId="1ADB090C" w14:textId="79624644" w:rsidR="00BC089F" w:rsidRDefault="00BC089F" w:rsidP="00BC089F">
            <w:r>
              <w:t>First of all, if the UE takes longer to decode the PDCCH (by making use of the relaxed N1/N2), it will have to keep its RF on for longer in case there is PDSCH 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 xml:space="preserve">at a lower clock rate, </w:t>
            </w:r>
            <w:r w:rsidRPr="00E63990">
              <w:lastRenderedPageBreak/>
              <w:t>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DengXian"/>
                <w:lang w:val="en-US" w:eastAsia="zh-CN"/>
              </w:rPr>
            </w:pPr>
            <w:r>
              <w:rPr>
                <w:rFonts w:eastAsia="DengXian"/>
                <w:lang w:val="en-US" w:eastAsia="zh-CN"/>
              </w:rPr>
              <w:lastRenderedPageBreak/>
              <w:t>Intel</w:t>
            </w:r>
          </w:p>
        </w:tc>
        <w:tc>
          <w:tcPr>
            <w:tcW w:w="1372" w:type="dxa"/>
          </w:tcPr>
          <w:p w14:paraId="6139B0BF" w14:textId="6052C567" w:rsidR="006A027D" w:rsidRDefault="006A027D" w:rsidP="00BC089F">
            <w:pPr>
              <w:tabs>
                <w:tab w:val="left" w:pos="551"/>
              </w:tabs>
              <w:jc w:val="both"/>
              <w:rPr>
                <w:rFonts w:eastAsia="DengXian"/>
                <w:lang w:val="en-US" w:eastAsia="zh-CN"/>
              </w:rPr>
            </w:pPr>
            <w:r>
              <w:rPr>
                <w:rFonts w:eastAsia="DengXian"/>
                <w:lang w:val="en-US" w:eastAsia="zh-CN"/>
              </w:rPr>
              <w:t>Y</w:t>
            </w:r>
          </w:p>
        </w:tc>
        <w:tc>
          <w:tcPr>
            <w:tcW w:w="6780" w:type="dxa"/>
          </w:tcPr>
          <w:p w14:paraId="1F8294CA" w14:textId="77777777" w:rsidR="00671A9C" w:rsidRDefault="00CC3CD9" w:rsidP="006374F8">
            <w:pPr>
              <w:jc w:val="both"/>
              <w:rPr>
                <w:rFonts w:eastAsia="宋体"/>
                <w:lang w:val="en-US" w:eastAsia="zh-CN"/>
              </w:rPr>
            </w:pPr>
            <w:r>
              <w:rPr>
                <w:rFonts w:eastAsia="宋体"/>
                <w:lang w:val="en-US" w:eastAsia="zh-CN"/>
              </w:rPr>
              <w:t>Do not agree with the comments from MediaTek</w:t>
            </w:r>
            <w:r w:rsidR="00C41052">
              <w:rPr>
                <w:rFonts w:eastAsia="宋体"/>
                <w:lang w:val="en-US" w:eastAsia="zh-CN"/>
              </w:rPr>
              <w:t xml:space="preserve">. Longer processing duration does not </w:t>
            </w:r>
            <w:r w:rsidR="00A83067">
              <w:rPr>
                <w:rFonts w:eastAsia="宋体"/>
                <w:lang w:val="en-US" w:eastAsia="zh-CN"/>
              </w:rPr>
              <w:t xml:space="preserve">necessarily imply an increase in power consumption – it’s the relative increase vs. decrease that </w:t>
            </w:r>
            <w:r w:rsidR="006374F8">
              <w:rPr>
                <w:rFonts w:eastAsia="宋体"/>
                <w:lang w:val="en-US" w:eastAsia="zh-CN"/>
              </w:rPr>
              <w:t>matters. In this regard, a</w:t>
            </w:r>
            <w:r w:rsidR="003645DF">
              <w:rPr>
                <w:rFonts w:eastAsia="宋体"/>
                <w:lang w:val="en-US" w:eastAsia="zh-CN"/>
              </w:rPr>
              <w:t xml:space="preserve"> more important factor is </w:t>
            </w:r>
            <w:r w:rsidR="007D5DC9">
              <w:rPr>
                <w:rFonts w:eastAsia="宋体"/>
                <w:lang w:val="en-US" w:eastAsia="zh-CN"/>
              </w:rPr>
              <w:t xml:space="preserve">what the baseline is and what is the relative reduction. </w:t>
            </w:r>
          </w:p>
          <w:p w14:paraId="7D3E78E2" w14:textId="157A7F2B" w:rsidR="006A027D" w:rsidRDefault="00671A9C" w:rsidP="006374F8">
            <w:pPr>
              <w:jc w:val="both"/>
              <w:rPr>
                <w:rFonts w:eastAsia="宋体"/>
                <w:lang w:val="en-US" w:eastAsia="zh-CN"/>
              </w:rPr>
            </w:pPr>
            <w:r>
              <w:rPr>
                <w:rFonts w:eastAsia="宋体"/>
                <w:lang w:val="en-US" w:eastAsia="zh-CN"/>
              </w:rPr>
              <w:t xml:space="preserve">For Rel-16 URLLC WI, this question was never tabled </w:t>
            </w:r>
            <w:r w:rsidR="00220F70">
              <w:rPr>
                <w:rFonts w:eastAsia="宋体"/>
                <w:lang w:val="en-US" w:eastAsia="zh-CN"/>
              </w:rPr>
              <w:t xml:space="preserve">as such </w:t>
            </w:r>
            <w:r>
              <w:rPr>
                <w:rFonts w:eastAsia="宋体"/>
                <w:lang w:val="en-US" w:eastAsia="zh-CN"/>
              </w:rPr>
              <w:t>– the lack of consensus was for whether to pursue some particular designs motivated by th</w:t>
            </w:r>
            <w:r w:rsidR="00220F70">
              <w:rPr>
                <w:rFonts w:eastAsia="宋体"/>
                <w:lang w:val="en-US" w:eastAsia="zh-CN"/>
              </w:rPr>
              <w:t>e power consumption reduction in the context of URLLC use-cases</w:t>
            </w:r>
            <w:r>
              <w:rPr>
                <w:rFonts w:eastAsia="宋体"/>
                <w:lang w:val="en-US" w:eastAsia="zh-CN"/>
              </w:rPr>
              <w:t>.</w:t>
            </w:r>
          </w:p>
        </w:tc>
      </w:tr>
      <w:tr w:rsidR="0028340C" w14:paraId="7B0AD393" w14:textId="77777777" w:rsidTr="00B67797">
        <w:tc>
          <w:tcPr>
            <w:tcW w:w="1479" w:type="dxa"/>
          </w:tcPr>
          <w:p w14:paraId="248F97A9" w14:textId="6963A037"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3B9E8FD" w14:textId="2E065AE3"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7E2C0D65" w14:textId="77777777" w:rsidR="0028340C" w:rsidRDefault="0028340C" w:rsidP="006374F8">
            <w:pPr>
              <w:jc w:val="both"/>
              <w:rPr>
                <w:rFonts w:eastAsia="宋体"/>
                <w:lang w:val="en-US" w:eastAsia="zh-CN"/>
              </w:rPr>
            </w:pPr>
          </w:p>
        </w:tc>
      </w:tr>
    </w:tbl>
    <w:p w14:paraId="19A667B2" w14:textId="77777777" w:rsidR="00CF3D77" w:rsidRPr="000E647A" w:rsidRDefault="00CF3D77" w:rsidP="00CF3D77">
      <w:pPr>
        <w:pStyle w:val="aa"/>
      </w:pPr>
    </w:p>
    <w:p w14:paraId="050F7F32" w14:textId="77777777" w:rsidR="00366CD8" w:rsidRPr="000E647A" w:rsidRDefault="00366CD8" w:rsidP="00366CD8">
      <w:pPr>
        <w:pStyle w:val="3"/>
      </w:pPr>
      <w:bookmarkStart w:id="148" w:name="_Toc42165618"/>
      <w:bookmarkStart w:id="149" w:name="_Toc51768553"/>
      <w:bookmarkStart w:id="150" w:name="_Toc51771060"/>
      <w:bookmarkStart w:id="151" w:name="_Toc42165621"/>
      <w:bookmarkStart w:id="152" w:name="_Toc51768556"/>
      <w:bookmarkStart w:id="153" w:name="_Toc51771063"/>
      <w:r>
        <w:t>7</w:t>
      </w:r>
      <w:r w:rsidRPr="000E647A">
        <w:t>.</w:t>
      </w:r>
      <w:r>
        <w:t>5</w:t>
      </w:r>
      <w:r w:rsidRPr="000E647A">
        <w:t>.4</w:t>
      </w:r>
      <w:r w:rsidRPr="000E647A">
        <w:tab/>
        <w:t xml:space="preserve">Analysis of </w:t>
      </w:r>
      <w:r>
        <w:t>coexistence with legacy UEs</w:t>
      </w:r>
      <w:bookmarkEnd w:id="148"/>
      <w:bookmarkEnd w:id="149"/>
      <w:bookmarkEnd w:id="150"/>
    </w:p>
    <w:p w14:paraId="3E8F5F5B"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aa"/>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aa"/>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7777777" w:rsidR="00366CD8" w:rsidRPr="0053541B" w:rsidRDefault="00366CD8" w:rsidP="002B4853">
            <w:pPr>
              <w:pStyle w:val="aa"/>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can have negative impacts on </w:t>
            </w:r>
            <w:r>
              <w:rPr>
                <w:rFonts w:ascii="Times New Roman" w:hAnsi="Times New Roman"/>
              </w:rPr>
              <w:t xml:space="preserve">the </w:t>
            </w:r>
            <w:r w:rsidRPr="0053541B">
              <w:rPr>
                <w:rFonts w:ascii="Times New Roman" w:hAnsi="Times New Roman"/>
              </w:rPr>
              <w:t>flexibility</w:t>
            </w:r>
            <w:r>
              <w:rPr>
                <w:rFonts w:ascii="Times New Roman" w:hAnsi="Times New Roman"/>
              </w:rPr>
              <w:t xml:space="preserve"> and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Given that there already exist two UE processing time capabilities in NR, if yet another UE </w:t>
            </w:r>
            <w:proofErr w:type="spellStart"/>
            <w:r w:rsidRPr="0053541B">
              <w:rPr>
                <w:rFonts w:ascii="Times New Roman" w:hAnsi="Times New Roman"/>
              </w:rPr>
              <w:t>proessing</w:t>
            </w:r>
            <w:proofErr w:type="spellEnd"/>
            <w:r w:rsidRPr="0053541B">
              <w:rPr>
                <w:rFonts w:ascii="Times New Roman" w:hAnsi="Times New Roman"/>
              </w:rPr>
              <w:t xml:space="preserve"> time capability is introduced, the scheduler would have to consider up to three different UE processing timelines when handling different scheduling timing restriction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7E2F40BC" w14:textId="77777777" w:rsidR="00366CD8" w:rsidRDefault="00366CD8" w:rsidP="002B4853">
            <w:pPr>
              <w:pStyle w:val="aa"/>
              <w:rPr>
                <w:rFonts w:ascii="Times New Roman" w:hAnsi="Times New Roman"/>
              </w:rPr>
            </w:pPr>
            <w:r w:rsidRPr="0053541B">
              <w:rPr>
                <w:rFonts w:ascii="Times New Roman" w:hAnsi="Times New Roman"/>
              </w:rPr>
              <w:t xml:space="preserve">The relaxed UE processing time capability, if introduced, can also cause potential coexistence issues with legacy UEs during initial access.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w:t>
            </w:r>
            <w:proofErr w:type="spellStart"/>
            <w:r w:rsidRPr="0053541B">
              <w:rPr>
                <w:rFonts w:ascii="Times New Roman" w:hAnsi="Times New Roman"/>
              </w:rPr>
              <w:t>gNB</w:t>
            </w:r>
            <w:proofErr w:type="spellEnd"/>
            <w:r w:rsidRPr="0053541B">
              <w:rPr>
                <w:rFonts w:ascii="Times New Roman" w:hAnsi="Times New Roman"/>
              </w:rPr>
              <w:t xml:space="preserve">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a performance degradation</w:t>
            </w:r>
            <w:r w:rsidRPr="0053541B">
              <w:rPr>
                <w:rFonts w:ascii="Times New Roman" w:hAnsi="Times New Roman"/>
              </w:rPr>
              <w:t>. In order to support relaxed UE processing time capability during initial access, identification of RedCap UEs before Msg3 may be needed.</w:t>
            </w:r>
          </w:p>
        </w:tc>
      </w:tr>
    </w:tbl>
    <w:p w14:paraId="49FC276C" w14:textId="77777777" w:rsidR="00366CD8" w:rsidRDefault="00366CD8" w:rsidP="00366CD8">
      <w:pPr>
        <w:pStyle w:val="aa"/>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lastRenderedPageBreak/>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5DC830" w14:textId="2062B0F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DengXian"/>
                <w:lang w:val="en-US" w:eastAsia="zh-CN"/>
              </w:rPr>
              <w:t>Y mostly</w:t>
            </w:r>
          </w:p>
        </w:tc>
        <w:tc>
          <w:tcPr>
            <w:tcW w:w="6780" w:type="dxa"/>
          </w:tcPr>
          <w:p w14:paraId="6586640B" w14:textId="31B13EB7" w:rsidR="002219D1" w:rsidRPr="008E3AB5" w:rsidRDefault="002219D1" w:rsidP="002219D1">
            <w:pPr>
              <w:jc w:val="both"/>
              <w:rPr>
                <w:lang w:val="en-US"/>
              </w:rPr>
            </w:pPr>
            <w:r>
              <w:rPr>
                <w:rFonts w:eastAsia="DengXian"/>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DengXian"/>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aa"/>
              <w:rPr>
                <w:rFonts w:ascii="Times New Roman" w:hAnsi="Times New Roman"/>
              </w:rPr>
            </w:pPr>
            <w:r>
              <w:rPr>
                <w:rFonts w:ascii="Times New Roman" w:hAnsi="Times New Roman"/>
              </w:rPr>
              <w:t>Suggested typo:</w:t>
            </w:r>
          </w:p>
          <w:p w14:paraId="3357B1E9" w14:textId="77777777" w:rsidR="001C25EA" w:rsidRPr="0053541B" w:rsidRDefault="001C25EA" w:rsidP="001C25EA">
            <w:pPr>
              <w:pStyle w:val="aa"/>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2A194C87" w14:textId="77777777" w:rsidR="001C25EA" w:rsidRDefault="001C25EA" w:rsidP="001C25EA">
            <w:pPr>
              <w:jc w:val="both"/>
              <w:rPr>
                <w:rFonts w:eastAsia="DengXian"/>
                <w:lang w:val="en-US" w:eastAsia="zh-CN"/>
              </w:rPr>
            </w:pP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aa"/>
              <w:rPr>
                <w:rFonts w:ascii="Times New Roman" w:hAnsi="Times New Roman"/>
              </w:rPr>
            </w:pPr>
            <w:r>
              <w:rPr>
                <w:rFonts w:eastAsia="DengXian"/>
              </w:rPr>
              <w:t xml:space="preserve">The tone of this one is overly negative compared to the other descriptions. Suggest </w:t>
            </w:r>
            <w:proofErr w:type="gramStart"/>
            <w:r>
              <w:rPr>
                <w:rFonts w:eastAsia="DengXian"/>
              </w:rPr>
              <w:t>to simplify</w:t>
            </w:r>
            <w:proofErr w:type="gramEnd"/>
            <w:r>
              <w:rPr>
                <w:rFonts w:eastAsia="DengXian"/>
              </w:rPr>
              <w:t xml:space="preserve">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aa"/>
              <w:rPr>
                <w:rFonts w:eastAsia="DengXian"/>
              </w:rPr>
            </w:pPr>
          </w:p>
        </w:tc>
      </w:tr>
      <w:tr w:rsidR="009312FD" w:rsidRPr="008E3AB5" w14:paraId="25DE7C1B" w14:textId="77777777" w:rsidTr="001B2FEB">
        <w:tc>
          <w:tcPr>
            <w:tcW w:w="1479" w:type="dxa"/>
          </w:tcPr>
          <w:p w14:paraId="0AD3A14A" w14:textId="501ECA8C" w:rsidR="009312FD" w:rsidRDefault="009A114D" w:rsidP="00D51F19">
            <w:pPr>
              <w:jc w:val="both"/>
              <w:rPr>
                <w:rFonts w:eastAsia="Malgun Gothic"/>
                <w:lang w:val="en-US" w:eastAsia="ko-KR"/>
              </w:rPr>
            </w:pPr>
            <w:r>
              <w:rPr>
                <w:rFonts w:eastAsia="Malgun Gothic"/>
                <w:lang w:val="en-US" w:eastAsia="ko-KR"/>
              </w:rPr>
              <w:t>Intel</w:t>
            </w:r>
          </w:p>
        </w:tc>
        <w:tc>
          <w:tcPr>
            <w:tcW w:w="1372" w:type="dxa"/>
          </w:tcPr>
          <w:p w14:paraId="73DF3E7A" w14:textId="484D2E9B" w:rsidR="009312FD" w:rsidRDefault="009A114D" w:rsidP="00D51F19">
            <w:pPr>
              <w:tabs>
                <w:tab w:val="left" w:pos="551"/>
              </w:tabs>
              <w:jc w:val="both"/>
              <w:rPr>
                <w:rFonts w:eastAsia="Yu Mincho"/>
                <w:lang w:val="en-US" w:eastAsia="ja-JP"/>
              </w:rPr>
            </w:pPr>
            <w:r>
              <w:rPr>
                <w:rFonts w:eastAsia="Yu Mincho"/>
                <w:lang w:val="en-US" w:eastAsia="ja-JP"/>
              </w:rPr>
              <w:t>N</w:t>
            </w:r>
          </w:p>
        </w:tc>
        <w:tc>
          <w:tcPr>
            <w:tcW w:w="6780" w:type="dxa"/>
          </w:tcPr>
          <w:p w14:paraId="71436714" w14:textId="49F10447" w:rsidR="009A114D" w:rsidRDefault="006E7393" w:rsidP="00D51F19">
            <w:pPr>
              <w:pStyle w:val="aa"/>
              <w:rPr>
                <w:rFonts w:eastAsia="DengXian"/>
              </w:rPr>
            </w:pPr>
            <w:r>
              <w:rPr>
                <w:rFonts w:eastAsia="DengXian"/>
              </w:rPr>
              <w:t>We are not convinced of the negative impacts on flexibility and complexity of scheduling – the NR base station</w:t>
            </w:r>
            <w:r w:rsidR="003006EF">
              <w:rPr>
                <w:rFonts w:eastAsia="DengXian"/>
              </w:rPr>
              <w:t xml:space="preserve"> already handles effectively many timelines (not just two) – each special case</w:t>
            </w:r>
            <w:r w:rsidR="00EA7939">
              <w:rPr>
                <w:rFonts w:eastAsia="DengXian"/>
              </w:rPr>
              <w:t xml:space="preserve"> </w:t>
            </w:r>
            <w:r w:rsidR="003006EF">
              <w:rPr>
                <w:rFonts w:eastAsia="DengXian"/>
              </w:rPr>
              <w:t xml:space="preserve">and margin associated to it effectively </w:t>
            </w:r>
            <w:r w:rsidR="006E2824">
              <w:rPr>
                <w:rFonts w:eastAsia="DengXian"/>
              </w:rPr>
              <w:t>imposes</w:t>
            </w:r>
            <w:r w:rsidR="003006EF">
              <w:rPr>
                <w:rFonts w:eastAsia="DengXian"/>
              </w:rPr>
              <w:t xml:space="preserve"> a different timeline</w:t>
            </w:r>
            <w:r w:rsidR="006E2824">
              <w:rPr>
                <w:rFonts w:eastAsia="DengXian"/>
              </w:rPr>
              <w:t xml:space="preserve"> constraint</w:t>
            </w:r>
            <w:r w:rsidR="00EA7939">
              <w:rPr>
                <w:rFonts w:eastAsia="DengXian"/>
              </w:rPr>
              <w:t xml:space="preserve"> (and there are many such exceptions)</w:t>
            </w:r>
            <w:r w:rsidR="006366FF">
              <w:rPr>
                <w:rFonts w:eastAsia="DengXian"/>
              </w:rPr>
              <w:t xml:space="preserve"> – just saying “two to three </w:t>
            </w:r>
            <w:r w:rsidR="00891AC1">
              <w:rPr>
                <w:rFonts w:eastAsia="DengXian"/>
              </w:rPr>
              <w:t xml:space="preserve">processing </w:t>
            </w:r>
            <w:r w:rsidR="006366FF">
              <w:rPr>
                <w:rFonts w:eastAsia="DengXian"/>
              </w:rPr>
              <w:t xml:space="preserve">timelines” </w:t>
            </w:r>
            <w:r w:rsidR="00891AC1">
              <w:rPr>
                <w:rFonts w:eastAsia="DengXian"/>
              </w:rPr>
              <w:t>would be misleading.</w:t>
            </w:r>
          </w:p>
          <w:p w14:paraId="29C96C10" w14:textId="7F325B99" w:rsidR="009312FD" w:rsidRDefault="009A114D" w:rsidP="00D51F19">
            <w:pPr>
              <w:pStyle w:val="aa"/>
              <w:rPr>
                <w:rFonts w:eastAsia="DengXian"/>
              </w:rPr>
            </w:pPr>
            <w:r>
              <w:rPr>
                <w:rFonts w:eastAsia="DengXian"/>
              </w:rPr>
              <w:t>Suggest the following updates:</w:t>
            </w:r>
          </w:p>
          <w:p w14:paraId="5A67552D" w14:textId="6E8D17E9" w:rsidR="009A114D" w:rsidRPr="00EA7939" w:rsidRDefault="009A114D" w:rsidP="009A114D">
            <w:pPr>
              <w:pStyle w:val="aa"/>
              <w:rPr>
                <w:rFonts w:ascii="Times New Roman" w:hAnsi="Times New Roman"/>
                <w:strike/>
                <w:color w:val="00B0F0"/>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 xml:space="preserve">Given that there already exist two UE processing time capabilities in NR, if yet another UE </w:t>
            </w:r>
            <w:proofErr w:type="spellStart"/>
            <w:r w:rsidRPr="00EA7939">
              <w:rPr>
                <w:rFonts w:ascii="Times New Roman" w:hAnsi="Times New Roman"/>
                <w:strike/>
                <w:color w:val="00B0F0"/>
              </w:rPr>
              <w:t>proessing</w:t>
            </w:r>
            <w:proofErr w:type="spellEnd"/>
            <w:r w:rsidRPr="00EA7939">
              <w:rPr>
                <w:rFonts w:ascii="Times New Roman" w:hAnsi="Times New Roman"/>
                <w:strike/>
                <w:color w:val="00B0F0"/>
              </w:rPr>
              <w:t xml:space="preserve"> time capability is introduced, the scheduler would have to consider up to three 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aa"/>
              <w:rPr>
                <w:rFonts w:eastAsia="DengXian"/>
              </w:rPr>
            </w:pPr>
            <w:r w:rsidRPr="0053541B">
              <w:rPr>
                <w:rFonts w:ascii="Times New Roman" w:hAnsi="Times New Roman"/>
              </w:rPr>
              <w:t xml:space="preserve">The relaxed UE processing time capability, if introduced, </w:t>
            </w:r>
            <w:proofErr w:type="gramStart"/>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may</w:t>
            </w:r>
            <w:proofErr w:type="gramEnd"/>
            <w:r w:rsidR="00DE2B40" w:rsidRPr="00DE2B40">
              <w:rPr>
                <w:rFonts w:ascii="Times New Roman" w:hAnsi="Times New Roman"/>
                <w:color w:val="00B0F0"/>
              </w:rPr>
              <w:t xml:space="preserve">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RedCap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w:t>
            </w:r>
            <w:proofErr w:type="spellStart"/>
            <w:r w:rsidRPr="0053541B">
              <w:rPr>
                <w:rFonts w:ascii="Times New Roman" w:hAnsi="Times New Roman"/>
              </w:rPr>
              <w:t>gNB</w:t>
            </w:r>
            <w:proofErr w:type="spellEnd"/>
            <w:r w:rsidRPr="0053541B">
              <w:rPr>
                <w:rFonts w:ascii="Times New Roman" w:hAnsi="Times New Roman"/>
              </w:rPr>
              <w:t xml:space="preserve">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a performance degradation. In order to support relaxed UE processing time capability during initial access, identification of RedCap UEs before Msg3 may be needed.</w:t>
            </w: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3"/>
      </w:pPr>
      <w:bookmarkStart w:id="154" w:name="_Toc42165619"/>
      <w:bookmarkStart w:id="155" w:name="_Toc51768554"/>
      <w:bookmarkStart w:id="156" w:name="_Toc51771061"/>
      <w:r>
        <w:t>7</w:t>
      </w:r>
      <w:r w:rsidRPr="000E647A">
        <w:t>.5.</w:t>
      </w:r>
      <w:r>
        <w:t>5</w:t>
      </w:r>
      <w:r w:rsidRPr="000E647A">
        <w:tab/>
        <w:t>Analysis of specification impacts</w:t>
      </w:r>
      <w:bookmarkEnd w:id="154"/>
      <w:bookmarkEnd w:id="155"/>
      <w:bookmarkEnd w:id="156"/>
    </w:p>
    <w:p w14:paraId="268C5033"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aa"/>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lastRenderedPageBreak/>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aa"/>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aa"/>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aa"/>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394914B" w14:textId="0C3AA6ED" w:rsidR="00C200A6" w:rsidRPr="005E4B39" w:rsidRDefault="005E4B3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59FE18" w14:textId="7A1CCFAE"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DengXian"/>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bl>
    <w:p w14:paraId="03C345C0" w14:textId="77777777" w:rsidR="00C70C86" w:rsidRPr="001C42E4"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151"/>
      <w:bookmarkEnd w:id="152"/>
      <w:bookmarkEnd w:id="153"/>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45"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157" w:name="_Toc42165622"/>
      <w:bookmarkStart w:id="158" w:name="_Toc51768557"/>
      <w:bookmarkStart w:id="159" w:name="_Toc51771064"/>
      <w:r>
        <w:t>7</w:t>
      </w:r>
      <w:r w:rsidRPr="000E647A">
        <w:t>.6.2</w:t>
      </w:r>
      <w:r w:rsidRPr="000E647A">
        <w:tab/>
        <w:t>Analysis of UE complexity reduction</w:t>
      </w:r>
      <w:bookmarkEnd w:id="157"/>
      <w:bookmarkEnd w:id="158"/>
      <w:bookmarkEnd w:id="159"/>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lastRenderedPageBreak/>
        <w:t xml:space="preserve">Adopt the TP in </w:t>
      </w:r>
      <w:hyperlink r:id="rId46"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160" w:name="_Toc42165623"/>
      <w:bookmarkStart w:id="161" w:name="_Toc51768558"/>
      <w:bookmarkStart w:id="162" w:name="_Toc51771065"/>
      <w:r>
        <w:t>7</w:t>
      </w:r>
      <w:r w:rsidRPr="000E647A">
        <w:t>.6.3</w:t>
      </w:r>
      <w:r w:rsidRPr="000E647A">
        <w:tab/>
        <w:t xml:space="preserve">Analysis of </w:t>
      </w:r>
      <w:r>
        <w:t>performance impacts</w:t>
      </w:r>
      <w:bookmarkEnd w:id="160"/>
      <w:bookmarkEnd w:id="161"/>
      <w:bookmarkEnd w:id="162"/>
    </w:p>
    <w:p w14:paraId="6F3B56B8" w14:textId="77777777" w:rsidR="003D7934" w:rsidRDefault="003D7934" w:rsidP="003D7934">
      <w:pPr>
        <w:pStyle w:val="aa"/>
        <w:rPr>
          <w:rFonts w:ascii="Times New Roman" w:hAnsi="Times New Roman"/>
        </w:rPr>
      </w:pPr>
      <w:r>
        <w:rPr>
          <w:rFonts w:ascii="Times New Roman" w:hAnsi="Times New Roman"/>
        </w:rPr>
        <w:t>RAN1#103e agreement:</w:t>
      </w:r>
    </w:p>
    <w:p w14:paraId="527AB5D9" w14:textId="75DB603E" w:rsidR="003D7934" w:rsidRPr="003D7934" w:rsidRDefault="00277E0A"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r w:rsidR="003D7934" w:rsidRPr="003D7934">
        <w:rPr>
          <w:rFonts w:ascii="Times New Roman" w:hAnsi="Times New Roman" w:cs="Times New Roman"/>
          <w:sz w:val="20"/>
          <w:szCs w:val="20"/>
          <w:lang w:val="en-US"/>
        </w:rPr>
        <w:t>R1-2009651 (</w:t>
      </w:r>
      <w:hyperlink r:id="rId47" w:history="1">
        <w:r w:rsidR="003D7934" w:rsidRPr="003D7934">
          <w:rPr>
            <w:rStyle w:val="af2"/>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8" w:history="1">
        <w:r w:rsidR="003D7934" w:rsidRPr="003D7934">
          <w:rPr>
            <w:rStyle w:val="af2"/>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163" w:author="作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164" w:author="作者">
              <w:r w:rsidDel="00EB5F0D">
                <w:delText xml:space="preserve"> However, </w:delText>
              </w:r>
            </w:del>
            <w:ins w:id="165" w:author="作者">
              <w:del w:id="166" w:author="作者">
                <w:r w:rsidR="00492569" w:rsidDel="00EB5F0D">
                  <w:delText>it is not clear whether</w:delText>
                </w:r>
              </w:del>
            </w:ins>
            <w:del w:id="167" w:author="作者">
              <w:r w:rsidDel="00EB5F0D">
                <w:delText>depending on the traffic characteristics, the average power consumption of the UE can</w:delText>
              </w:r>
            </w:del>
            <w:ins w:id="168" w:author="作者">
              <w:del w:id="169" w:author="作者">
                <w:r w:rsidR="00492569" w:rsidDel="00EB5F0D">
                  <w:delText>is</w:delText>
                </w:r>
              </w:del>
            </w:ins>
            <w:del w:id="170" w:author="作者">
              <w:r w:rsidDel="00EB5F0D">
                <w:delText xml:space="preserve"> increase</w:delText>
              </w:r>
            </w:del>
            <w:ins w:id="171" w:author="作者">
              <w:del w:id="172" w:author="作者">
                <w:r w:rsidR="00492569" w:rsidDel="00EB5F0D">
                  <w:delText>d</w:delText>
                </w:r>
              </w:del>
            </w:ins>
            <w:del w:id="173" w:author="作者">
              <w:r w:rsidDel="00EB5F0D">
                <w:delText xml:space="preserve"> or decrease</w:delText>
              </w:r>
            </w:del>
            <w:ins w:id="174" w:author="作者">
              <w:del w:id="175" w:author="作者">
                <w:r w:rsidR="00492569" w:rsidDel="00EB5F0D">
                  <w:delText>d</w:delText>
                </w:r>
              </w:del>
            </w:ins>
            <w:del w:id="176" w:author="作者">
              <w:r w:rsidDel="00EB5F0D">
                <w:delText>.</w:delText>
              </w:r>
            </w:del>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lastRenderedPageBreak/>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宋体"/>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宋体"/>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宋体"/>
                <w:lang w:val="en-US" w:eastAsia="zh-CN"/>
              </w:rPr>
            </w:pPr>
            <w:r>
              <w:rPr>
                <w:rFonts w:eastAsia="宋体"/>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宋体"/>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宋体"/>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宋体"/>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宋体"/>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宋体"/>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宋体"/>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宋体"/>
                <w:lang w:val="en-US" w:eastAsia="zh-CN"/>
              </w:rPr>
            </w:pPr>
            <w:r>
              <w:rPr>
                <w:rFonts w:eastAsia="宋体"/>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aa"/>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宋体"/>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1A44CE" w14:textId="270BED13"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13CE4B1C" w14:textId="77777777" w:rsidR="002B6BDD" w:rsidRDefault="002B6BDD" w:rsidP="00C200A6">
            <w:pPr>
              <w:jc w:val="both"/>
              <w:rPr>
                <w:rFonts w:eastAsia="宋体"/>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DengXian"/>
                <w:lang w:val="en-US" w:eastAsia="zh-CN"/>
              </w:rPr>
            </w:pPr>
            <w:r>
              <w:rPr>
                <w:rFonts w:eastAsia="DengXian"/>
                <w:lang w:val="en-US" w:eastAsia="zh-CN"/>
              </w:rPr>
              <w:t>NEC</w:t>
            </w:r>
          </w:p>
        </w:tc>
        <w:tc>
          <w:tcPr>
            <w:tcW w:w="1372" w:type="dxa"/>
          </w:tcPr>
          <w:p w14:paraId="6D7BFC1B" w14:textId="0E361879"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488383DB" w14:textId="77777777" w:rsidR="00F1430E" w:rsidRDefault="00F1430E" w:rsidP="00C200A6">
            <w:pPr>
              <w:jc w:val="both"/>
              <w:rPr>
                <w:rFonts w:eastAsia="宋体"/>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2C708DB8" w14:textId="7AE9F457"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4F99738" w14:textId="77777777" w:rsidR="001E5659" w:rsidRDefault="001E5659" w:rsidP="00C200A6">
            <w:pPr>
              <w:jc w:val="both"/>
              <w:rPr>
                <w:rFonts w:eastAsia="宋体"/>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宋体"/>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宋体"/>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DengXian"/>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DengXian"/>
                <w:lang w:val="en-US" w:eastAsia="zh-CN"/>
              </w:rPr>
              <w:t>Y</w:t>
            </w:r>
          </w:p>
        </w:tc>
        <w:tc>
          <w:tcPr>
            <w:tcW w:w="6780" w:type="dxa"/>
          </w:tcPr>
          <w:p w14:paraId="74863187" w14:textId="77777777" w:rsidR="008E4F94" w:rsidRDefault="008E4F94" w:rsidP="008E4F94">
            <w:pPr>
              <w:jc w:val="both"/>
              <w:rPr>
                <w:rFonts w:eastAsia="宋体"/>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DengXian"/>
                <w:lang w:val="en-US" w:eastAsia="zh-CN"/>
              </w:rPr>
            </w:pPr>
            <w:r>
              <w:rPr>
                <w:rFonts w:eastAsia="Malgun Gothic"/>
                <w:lang w:val="en-US" w:eastAsia="ko-KR"/>
              </w:rPr>
              <w:lastRenderedPageBreak/>
              <w:t>Nokia, NSB</w:t>
            </w:r>
          </w:p>
        </w:tc>
        <w:tc>
          <w:tcPr>
            <w:tcW w:w="1372" w:type="dxa"/>
          </w:tcPr>
          <w:p w14:paraId="01D6279E" w14:textId="5F7E9D9D"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宋体"/>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宋体"/>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宋体"/>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r>
              <w:rPr>
                <w:rFonts w:eastAsia="DengXian"/>
                <w:lang w:val="en-US" w:eastAsia="zh-CN"/>
              </w:rPr>
              <w:t>MediaTek</w:t>
            </w:r>
          </w:p>
        </w:tc>
        <w:tc>
          <w:tcPr>
            <w:tcW w:w="1372" w:type="dxa"/>
          </w:tcPr>
          <w:p w14:paraId="73084F29" w14:textId="2A4B8B60"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20D1C0CC" w14:textId="2F2E9906" w:rsidR="00BC089F" w:rsidRDefault="00BC089F" w:rsidP="00BC089F">
            <w:pPr>
              <w:jc w:val="both"/>
              <w:rPr>
                <w:rFonts w:eastAsia="宋体"/>
                <w:lang w:val="en-US" w:eastAsia="zh-CN"/>
              </w:rPr>
            </w:pPr>
            <w:r w:rsidRPr="00E63990">
              <w:rPr>
                <w:rFonts w:eastAsia="宋体"/>
                <w:lang w:val="en-US" w:eastAsia="zh-CN"/>
              </w:rPr>
              <w:t>We don’t agree with the updated proposal</w:t>
            </w:r>
            <w:r>
              <w:rPr>
                <w:rFonts w:eastAsia="宋体"/>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宋体"/>
                <w:lang w:val="en-US" w:eastAsia="zh-CN"/>
              </w:rPr>
              <w:t>traffic characteristics</w:t>
            </w:r>
            <w:r>
              <w:rPr>
                <w:rFonts w:eastAsia="宋体"/>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DengXian"/>
                <w:lang w:val="en-US" w:eastAsia="zh-CN"/>
              </w:rPr>
            </w:pPr>
            <w:r>
              <w:rPr>
                <w:rFonts w:eastAsia="DengXian"/>
                <w:lang w:val="en-US" w:eastAsia="zh-CN"/>
              </w:rPr>
              <w:t>Intel</w:t>
            </w:r>
          </w:p>
        </w:tc>
        <w:tc>
          <w:tcPr>
            <w:tcW w:w="1372" w:type="dxa"/>
          </w:tcPr>
          <w:p w14:paraId="6B277F27" w14:textId="5E020CB8" w:rsidR="00220F70" w:rsidRDefault="00220F70" w:rsidP="00BC089F">
            <w:pPr>
              <w:tabs>
                <w:tab w:val="left" w:pos="551"/>
              </w:tabs>
              <w:jc w:val="both"/>
              <w:rPr>
                <w:rFonts w:eastAsia="DengXian"/>
                <w:lang w:val="en-US" w:eastAsia="zh-CN"/>
              </w:rPr>
            </w:pPr>
            <w:r>
              <w:rPr>
                <w:rFonts w:eastAsia="DengXian"/>
                <w:lang w:val="en-US" w:eastAsia="zh-CN"/>
              </w:rPr>
              <w:t>Y</w:t>
            </w:r>
          </w:p>
        </w:tc>
        <w:tc>
          <w:tcPr>
            <w:tcW w:w="6780" w:type="dxa"/>
          </w:tcPr>
          <w:p w14:paraId="6545F8E5" w14:textId="77777777" w:rsidR="00220F70" w:rsidRPr="00E63990" w:rsidRDefault="00220F70" w:rsidP="00BC089F">
            <w:pPr>
              <w:jc w:val="both"/>
              <w:rPr>
                <w:rFonts w:eastAsia="宋体"/>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3"/>
      </w:pPr>
      <w:bookmarkStart w:id="177" w:name="_Toc42165624"/>
      <w:bookmarkStart w:id="178" w:name="_Toc51768559"/>
      <w:bookmarkStart w:id="179" w:name="_Toc51771066"/>
      <w:bookmarkStart w:id="180" w:name="_Toc42165626"/>
      <w:bookmarkStart w:id="181" w:name="_Toc51768561"/>
      <w:bookmarkStart w:id="182" w:name="_Toc51771068"/>
      <w:r>
        <w:t>7</w:t>
      </w:r>
      <w:r w:rsidRPr="000E647A">
        <w:t>.</w:t>
      </w:r>
      <w:r>
        <w:t>6</w:t>
      </w:r>
      <w:r w:rsidRPr="000E647A">
        <w:t>.4</w:t>
      </w:r>
      <w:r w:rsidRPr="000E647A">
        <w:tab/>
        <w:t xml:space="preserve">Analysis of </w:t>
      </w:r>
      <w:r>
        <w:t>coexistence with legacy UEs</w:t>
      </w:r>
      <w:bookmarkEnd w:id="177"/>
      <w:bookmarkEnd w:id="178"/>
      <w:bookmarkEnd w:id="179"/>
    </w:p>
    <w:p w14:paraId="4C4EE44C"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w:t>
      </w:r>
      <w:proofErr w:type="spellStart"/>
      <w:r w:rsidRPr="00ED3FEA">
        <w:rPr>
          <w:rFonts w:ascii="Times New Roman" w:hAnsi="Times New Roman"/>
          <w:lang w:val="en-GB" w:eastAsia="ja-JP"/>
        </w:rPr>
        <w:t>gNB</w:t>
      </w:r>
      <w:proofErr w:type="spellEnd"/>
      <w:r w:rsidRPr="00ED3FEA">
        <w:rPr>
          <w:rFonts w:ascii="Times New Roman" w:hAnsi="Times New Roman"/>
          <w:lang w:val="en-GB" w:eastAsia="ja-JP"/>
        </w:rPr>
        <w:t xml:space="preserve"> to send the rank indication to the UE. Furthermore, a UE’s MIMO layer support could only be known to the </w:t>
      </w:r>
      <w:proofErr w:type="spellStart"/>
      <w:r w:rsidRPr="00ED3FEA">
        <w:rPr>
          <w:rFonts w:ascii="Times New Roman" w:hAnsi="Times New Roman"/>
          <w:lang w:val="en-GB" w:eastAsia="ja-JP"/>
        </w:rPr>
        <w:t>gNB</w:t>
      </w:r>
      <w:proofErr w:type="spellEnd"/>
      <w:r w:rsidRPr="00ED3FEA">
        <w:rPr>
          <w:rFonts w:ascii="Times New Roman" w:hAnsi="Times New Roman"/>
          <w:lang w:val="en-GB" w:eastAsia="ja-JP"/>
        </w:rPr>
        <w:t xml:space="preserve">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183"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aa"/>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183"/>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B1C1EBB" w14:textId="7D92141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6B13F778" w14:textId="5DB9E766"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61AD3F" w14:textId="2E7DCB8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lastRenderedPageBreak/>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r w:rsidR="00FB65D8" w:rsidRPr="008E3AB5" w14:paraId="0341B61C" w14:textId="77777777" w:rsidTr="001B2FEB">
        <w:tc>
          <w:tcPr>
            <w:tcW w:w="1479" w:type="dxa"/>
          </w:tcPr>
          <w:p w14:paraId="6BEE9B25" w14:textId="66EF2AB9" w:rsidR="00FB65D8" w:rsidRDefault="00FB65D8" w:rsidP="001C25EA">
            <w:pPr>
              <w:jc w:val="both"/>
              <w:rPr>
                <w:lang w:val="en-US" w:eastAsia="ko-KR"/>
              </w:rPr>
            </w:pPr>
            <w:r>
              <w:rPr>
                <w:lang w:val="en-US" w:eastAsia="ko-KR"/>
              </w:rPr>
              <w:t>Intel</w:t>
            </w:r>
          </w:p>
        </w:tc>
        <w:tc>
          <w:tcPr>
            <w:tcW w:w="1372" w:type="dxa"/>
          </w:tcPr>
          <w:p w14:paraId="3BC2D759" w14:textId="0046E888" w:rsidR="00FB65D8" w:rsidRDefault="00FB65D8" w:rsidP="001C25EA">
            <w:pPr>
              <w:tabs>
                <w:tab w:val="left" w:pos="551"/>
              </w:tabs>
              <w:jc w:val="both"/>
              <w:rPr>
                <w:lang w:val="en-US" w:eastAsia="ko-KR"/>
              </w:rPr>
            </w:pPr>
            <w:r>
              <w:rPr>
                <w:lang w:val="en-US" w:eastAsia="ko-KR"/>
              </w:rPr>
              <w:t>Y</w:t>
            </w:r>
          </w:p>
        </w:tc>
        <w:tc>
          <w:tcPr>
            <w:tcW w:w="6780" w:type="dxa"/>
          </w:tcPr>
          <w:p w14:paraId="3CCC4361" w14:textId="77777777" w:rsidR="00FB65D8" w:rsidRPr="008E3AB5" w:rsidRDefault="00FB65D8" w:rsidP="001C25EA">
            <w:pPr>
              <w:jc w:val="both"/>
              <w:rPr>
                <w:lang w:val="en-US"/>
              </w:rPr>
            </w:pPr>
          </w:p>
        </w:tc>
      </w:tr>
    </w:tbl>
    <w:p w14:paraId="50823C62" w14:textId="77777777" w:rsidR="00366CD8" w:rsidRPr="00ED3FEA" w:rsidRDefault="00366CD8" w:rsidP="00366CD8">
      <w:pPr>
        <w:pStyle w:val="aa"/>
        <w:rPr>
          <w:rFonts w:ascii="Times New Roman" w:hAnsi="Times New Roman"/>
        </w:rPr>
      </w:pPr>
    </w:p>
    <w:p w14:paraId="2F535943" w14:textId="77777777" w:rsidR="00366CD8" w:rsidRPr="000E647A" w:rsidRDefault="00366CD8" w:rsidP="00366CD8">
      <w:pPr>
        <w:pStyle w:val="3"/>
      </w:pPr>
      <w:bookmarkStart w:id="184" w:name="_Toc42165625"/>
      <w:bookmarkStart w:id="185" w:name="_Toc51768560"/>
      <w:bookmarkStart w:id="186" w:name="_Toc51771067"/>
      <w:r>
        <w:t>7</w:t>
      </w:r>
      <w:r w:rsidRPr="000E647A">
        <w:t>.6.</w:t>
      </w:r>
      <w:r>
        <w:t>5</w:t>
      </w:r>
      <w:r w:rsidRPr="000E647A">
        <w:tab/>
        <w:t>Analysis of specification impacts</w:t>
      </w:r>
      <w:bookmarkEnd w:id="184"/>
      <w:bookmarkEnd w:id="185"/>
      <w:bookmarkEnd w:id="186"/>
    </w:p>
    <w:p w14:paraId="2B943B21"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aa"/>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C6DD4D" w14:textId="7ED9B1B5"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31D063CB" w14:textId="373F03D2"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30E5233" w14:textId="480AF517"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r w:rsidR="00FB65D8" w:rsidRPr="008E3AB5" w14:paraId="620B823E" w14:textId="77777777" w:rsidTr="001B2FEB">
        <w:tc>
          <w:tcPr>
            <w:tcW w:w="1479" w:type="dxa"/>
          </w:tcPr>
          <w:p w14:paraId="5EE2B49A" w14:textId="79370E4B" w:rsidR="00FB65D8" w:rsidRDefault="00FB65D8" w:rsidP="001C25EA">
            <w:pPr>
              <w:jc w:val="both"/>
              <w:rPr>
                <w:lang w:val="en-US" w:eastAsia="ko-KR"/>
              </w:rPr>
            </w:pPr>
            <w:r>
              <w:rPr>
                <w:lang w:val="en-US" w:eastAsia="ko-KR"/>
              </w:rPr>
              <w:t>Intel</w:t>
            </w:r>
          </w:p>
        </w:tc>
        <w:tc>
          <w:tcPr>
            <w:tcW w:w="1372" w:type="dxa"/>
          </w:tcPr>
          <w:p w14:paraId="3A375FCC" w14:textId="502C486F" w:rsidR="00FB65D8" w:rsidRDefault="00FB65D8" w:rsidP="001C25EA">
            <w:pPr>
              <w:tabs>
                <w:tab w:val="left" w:pos="551"/>
              </w:tabs>
              <w:jc w:val="both"/>
              <w:rPr>
                <w:lang w:val="en-US" w:eastAsia="ko-KR"/>
              </w:rPr>
            </w:pPr>
            <w:r>
              <w:rPr>
                <w:lang w:val="en-US" w:eastAsia="ko-KR"/>
              </w:rPr>
              <w:t>Y</w:t>
            </w:r>
          </w:p>
        </w:tc>
        <w:tc>
          <w:tcPr>
            <w:tcW w:w="6780" w:type="dxa"/>
          </w:tcPr>
          <w:p w14:paraId="7962E581" w14:textId="77777777" w:rsidR="00FB65D8" w:rsidRPr="008E3AB5" w:rsidRDefault="00FB65D8" w:rsidP="001C25EA">
            <w:pPr>
              <w:jc w:val="both"/>
              <w:rPr>
                <w:lang w:val="en-US"/>
              </w:rPr>
            </w:pP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a"/>
        <w:rPr>
          <w:rFonts w:ascii="Times New Roman" w:hAnsi="Times New Roman"/>
        </w:rPr>
      </w:pPr>
      <w:r>
        <w:rPr>
          <w:rFonts w:ascii="Times New Roman" w:hAnsi="Times New Roman"/>
        </w:rPr>
        <w:t>RAN1#103e agreement:</w:t>
      </w:r>
    </w:p>
    <w:p w14:paraId="1CF7CB6D" w14:textId="19E5FF36" w:rsidR="00A975BD" w:rsidRDefault="00A975BD" w:rsidP="00A975BD">
      <w:pPr>
        <w:pStyle w:val="aa"/>
        <w:numPr>
          <w:ilvl w:val="0"/>
          <w:numId w:val="15"/>
        </w:numPr>
        <w:rPr>
          <w:rFonts w:ascii="Times New Roman" w:hAnsi="Times New Roman"/>
        </w:rPr>
      </w:pPr>
      <w:r w:rsidRPr="00A975BD">
        <w:rPr>
          <w:rFonts w:ascii="Times New Roman" w:hAnsi="Times New Roman"/>
        </w:rPr>
        <w:lastRenderedPageBreak/>
        <w:t xml:space="preserve">Adopt the TP </w:t>
      </w:r>
      <w:r>
        <w:rPr>
          <w:rFonts w:ascii="Times New Roman" w:hAnsi="Times New Roman"/>
        </w:rPr>
        <w:t xml:space="preserve">in </w:t>
      </w:r>
      <w:hyperlink r:id="rId49" w:history="1">
        <w:r w:rsidRPr="00A975BD">
          <w:rPr>
            <w:rStyle w:val="af2"/>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50"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aa"/>
        <w:rPr>
          <w:rFonts w:ascii="Times New Roman" w:hAnsi="Times New Roman"/>
        </w:rPr>
      </w:pPr>
      <w:r>
        <w:rPr>
          <w:rFonts w:ascii="Times New Roman" w:hAnsi="Times New Roman"/>
        </w:rPr>
        <w:t>RAN1#103e agreement:</w:t>
      </w:r>
    </w:p>
    <w:p w14:paraId="1AB464FD" w14:textId="271A31E6" w:rsidR="003D7934" w:rsidRPr="003D7934" w:rsidRDefault="00C24A4D"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r w:rsidR="003D7934" w:rsidRPr="003D7934">
        <w:rPr>
          <w:rFonts w:ascii="Times New Roman" w:hAnsi="Times New Roman" w:cs="Times New Roman"/>
          <w:sz w:val="20"/>
          <w:szCs w:val="20"/>
          <w:lang w:val="en-US"/>
        </w:rPr>
        <w:t>R1-2009651 (</w:t>
      </w:r>
      <w:hyperlink r:id="rId51" w:history="1">
        <w:r w:rsidR="003D7934" w:rsidRPr="003D7934">
          <w:rPr>
            <w:rStyle w:val="af2"/>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52" w:history="1">
        <w:r w:rsidR="003D7934" w:rsidRPr="003D7934">
          <w:rPr>
            <w:rStyle w:val="af2"/>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187" w:author="作者">
              <w:r w:rsidDel="008C1134">
                <w:delText xml:space="preserve">both network </w:delText>
              </w:r>
              <w:r w:rsidDel="00787792">
                <w:delText xml:space="preserve">capacity and </w:delText>
              </w:r>
            </w:del>
            <w:r>
              <w:t>spectral efficiency due to reduced peak data rate.</w:t>
            </w:r>
            <w:ins w:id="188" w:author="作者">
              <w:r w:rsidR="004024BE">
                <w:t xml:space="preserve"> Quantitative evaluation results are provided in clause X.</w:t>
              </w:r>
            </w:ins>
          </w:p>
        </w:tc>
      </w:tr>
    </w:tbl>
    <w:p w14:paraId="4E2BD0CD" w14:textId="77777777" w:rsidR="000A5CA9" w:rsidRDefault="000A5CA9" w:rsidP="000A5CA9">
      <w:pPr>
        <w:pStyle w:val="aa"/>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lastRenderedPageBreak/>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宋体"/>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宋体"/>
                <w:lang w:val="en-US" w:eastAsia="zh-CN"/>
              </w:rPr>
            </w:pPr>
            <w:r>
              <w:rPr>
                <w:rFonts w:eastAsia="宋体"/>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宋体"/>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宋体"/>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宋体"/>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宋体"/>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宋体"/>
                <w:lang w:val="en-US" w:eastAsia="zh-CN"/>
              </w:rPr>
            </w:pPr>
            <w:r>
              <w:rPr>
                <w:rFonts w:eastAsia="宋体"/>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宋体"/>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DengXian"/>
                <w:lang w:val="en-US" w:eastAsia="zh-CN"/>
              </w:rPr>
              <w:t>FL</w:t>
            </w:r>
          </w:p>
        </w:tc>
        <w:tc>
          <w:tcPr>
            <w:tcW w:w="8152" w:type="dxa"/>
            <w:gridSpan w:val="2"/>
          </w:tcPr>
          <w:p w14:paraId="5F31CDE1" w14:textId="21AB8ACD" w:rsidR="00D4639D" w:rsidRDefault="00D4639D" w:rsidP="00D4639D">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宋体"/>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D7CB0E" w14:textId="7342A580"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95B479" w14:textId="77777777" w:rsidR="00482198" w:rsidRDefault="00482198" w:rsidP="00C200A6">
            <w:pPr>
              <w:jc w:val="both"/>
              <w:rPr>
                <w:rFonts w:eastAsia="宋体"/>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DengXian"/>
                <w:lang w:val="en-US" w:eastAsia="zh-CN"/>
              </w:rPr>
            </w:pPr>
            <w:r>
              <w:rPr>
                <w:rFonts w:eastAsia="DengXian"/>
                <w:lang w:val="en-US" w:eastAsia="zh-CN"/>
              </w:rPr>
              <w:t>NEC</w:t>
            </w:r>
          </w:p>
        </w:tc>
        <w:tc>
          <w:tcPr>
            <w:tcW w:w="1372" w:type="dxa"/>
          </w:tcPr>
          <w:p w14:paraId="1791E937" w14:textId="3E489F6C"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53ACA00C" w14:textId="77777777" w:rsidR="00F1430E" w:rsidRDefault="00F1430E" w:rsidP="00C200A6">
            <w:pPr>
              <w:jc w:val="both"/>
              <w:rPr>
                <w:rFonts w:eastAsia="宋体"/>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93F5CF8" w14:textId="41F6393C"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EDE6B96" w14:textId="1DFE7B8E" w:rsidR="001E5659" w:rsidRDefault="001E5659" w:rsidP="00C200A6">
            <w:pPr>
              <w:jc w:val="both"/>
              <w:rPr>
                <w:rFonts w:eastAsia="宋体"/>
                <w:lang w:val="en-US" w:eastAsia="zh-CN"/>
              </w:rPr>
            </w:pPr>
            <w:r>
              <w:rPr>
                <w:rFonts w:eastAsia="宋体"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0798BEF" w14:textId="106B0482"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1FA23AB" w14:textId="77777777" w:rsidR="00867978" w:rsidRDefault="00867978" w:rsidP="00867978">
            <w:pPr>
              <w:jc w:val="both"/>
              <w:rPr>
                <w:rFonts w:eastAsia="宋体"/>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宋体"/>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宋体"/>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宋体"/>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宋体"/>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宋体"/>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宋体"/>
                <w:lang w:val="en-US" w:eastAsia="zh-CN"/>
              </w:rPr>
            </w:pPr>
            <w:r>
              <w:rPr>
                <w:rFonts w:eastAsia="宋体"/>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宋体"/>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Malgun Gothic"/>
                <w:lang w:val="en-US" w:eastAsia="ko-KR"/>
              </w:rPr>
            </w:pPr>
            <w:r>
              <w:rPr>
                <w:rFonts w:eastAsia="Malgun Gothic"/>
                <w:lang w:val="en-US" w:eastAsia="zh-CN"/>
              </w:rPr>
              <w:t>MediaTek</w:t>
            </w:r>
          </w:p>
        </w:tc>
        <w:tc>
          <w:tcPr>
            <w:tcW w:w="1372" w:type="dxa"/>
          </w:tcPr>
          <w:p w14:paraId="6AFA9583" w14:textId="49716DDD" w:rsidR="00BC089F" w:rsidRDefault="00BC089F" w:rsidP="00BC089F">
            <w:pPr>
              <w:tabs>
                <w:tab w:val="left" w:pos="551"/>
              </w:tabs>
              <w:jc w:val="both"/>
              <w:rPr>
                <w:rFonts w:eastAsia="Yu Mincho"/>
                <w:lang w:val="en-US" w:eastAsia="ja-JP"/>
              </w:rPr>
            </w:pPr>
          </w:p>
        </w:tc>
        <w:tc>
          <w:tcPr>
            <w:tcW w:w="6780" w:type="dxa"/>
          </w:tcPr>
          <w:p w14:paraId="2A46B262" w14:textId="3FCD7E42" w:rsidR="00BC089F" w:rsidRDefault="00BC089F" w:rsidP="00BC089F">
            <w:pPr>
              <w:jc w:val="both"/>
              <w:rPr>
                <w:rFonts w:eastAsia="宋体"/>
                <w:lang w:val="en-US" w:eastAsia="zh-CN"/>
              </w:rPr>
            </w:pPr>
            <w:r>
              <w:rPr>
                <w:rFonts w:eastAsia="宋体"/>
                <w:lang w:val="en-US" w:eastAsia="zh-CN"/>
              </w:rPr>
              <w:t xml:space="preserve">We don’t see a reason for removing the capacity. Once the spectral efficiency is reduced, the supported number of UEs will be reduced (assuming the same data </w:t>
            </w:r>
            <w:r>
              <w:rPr>
                <w:rFonts w:eastAsia="宋体"/>
                <w:lang w:val="en-US" w:eastAsia="zh-CN"/>
              </w:rPr>
              <w:lastRenderedPageBreak/>
              <w:t>rate for the users).</w:t>
            </w:r>
          </w:p>
        </w:tc>
      </w:tr>
      <w:tr w:rsidR="00B643AC" w14:paraId="1461FC2F" w14:textId="77777777" w:rsidTr="00B67797">
        <w:tc>
          <w:tcPr>
            <w:tcW w:w="1479" w:type="dxa"/>
          </w:tcPr>
          <w:p w14:paraId="3C8442A7" w14:textId="1560581B" w:rsidR="00B643AC" w:rsidRDefault="00B643AC" w:rsidP="00BC089F">
            <w:pPr>
              <w:jc w:val="both"/>
              <w:rPr>
                <w:rFonts w:eastAsia="Malgun Gothic"/>
                <w:lang w:val="en-US" w:eastAsia="zh-CN"/>
              </w:rPr>
            </w:pPr>
            <w:r>
              <w:rPr>
                <w:rFonts w:eastAsia="Malgun Gothic"/>
                <w:lang w:val="en-US" w:eastAsia="zh-CN"/>
              </w:rPr>
              <w:lastRenderedPageBreak/>
              <w:t>Intel</w:t>
            </w:r>
          </w:p>
        </w:tc>
        <w:tc>
          <w:tcPr>
            <w:tcW w:w="1372" w:type="dxa"/>
          </w:tcPr>
          <w:p w14:paraId="38FDDB08" w14:textId="2C20BB1B" w:rsidR="00B643AC" w:rsidRDefault="00B643AC" w:rsidP="00BC089F">
            <w:pPr>
              <w:tabs>
                <w:tab w:val="left" w:pos="551"/>
              </w:tabs>
              <w:jc w:val="both"/>
              <w:rPr>
                <w:rFonts w:eastAsia="Yu Mincho"/>
                <w:lang w:val="en-US" w:eastAsia="ja-JP"/>
              </w:rPr>
            </w:pPr>
            <w:r>
              <w:rPr>
                <w:rFonts w:eastAsia="Yu Mincho"/>
                <w:lang w:val="en-US" w:eastAsia="ja-JP"/>
              </w:rPr>
              <w:t>Y</w:t>
            </w:r>
          </w:p>
        </w:tc>
        <w:tc>
          <w:tcPr>
            <w:tcW w:w="6780" w:type="dxa"/>
          </w:tcPr>
          <w:p w14:paraId="7DC89DFD" w14:textId="77777777" w:rsidR="00B643AC" w:rsidRDefault="00B643AC" w:rsidP="00BC089F">
            <w:pPr>
              <w:jc w:val="both"/>
              <w:rPr>
                <w:rFonts w:eastAsia="宋体"/>
                <w:lang w:val="en-US" w:eastAsia="zh-CN"/>
              </w:rPr>
            </w:pPr>
          </w:p>
        </w:tc>
      </w:tr>
      <w:tr w:rsidR="0028340C" w14:paraId="3D9B1989" w14:textId="77777777" w:rsidTr="00B67797">
        <w:tc>
          <w:tcPr>
            <w:tcW w:w="1479" w:type="dxa"/>
          </w:tcPr>
          <w:p w14:paraId="652717D5" w14:textId="022F7916" w:rsidR="0028340C" w:rsidRPr="0028340C" w:rsidRDefault="0028340C" w:rsidP="00BC089F">
            <w:pPr>
              <w:jc w:val="both"/>
              <w:rPr>
                <w:rFonts w:eastAsia="宋体" w:hint="eastAsia"/>
                <w:lang w:val="en-US" w:eastAsia="zh-CN"/>
              </w:rPr>
            </w:pPr>
            <w:r>
              <w:rPr>
                <w:rFonts w:eastAsia="宋体" w:hint="eastAsia"/>
                <w:lang w:val="en-US" w:eastAsia="zh-CN"/>
              </w:rPr>
              <w:t>OPPO</w:t>
            </w:r>
          </w:p>
        </w:tc>
        <w:tc>
          <w:tcPr>
            <w:tcW w:w="1372" w:type="dxa"/>
          </w:tcPr>
          <w:p w14:paraId="27CA2AB6" w14:textId="7244EC13" w:rsidR="0028340C" w:rsidRPr="0028340C" w:rsidRDefault="0028340C" w:rsidP="00BC089F">
            <w:pPr>
              <w:tabs>
                <w:tab w:val="left" w:pos="551"/>
              </w:tabs>
              <w:jc w:val="both"/>
              <w:rPr>
                <w:rFonts w:eastAsia="宋体" w:hint="eastAsia"/>
                <w:lang w:val="en-US" w:eastAsia="zh-CN"/>
              </w:rPr>
            </w:pPr>
            <w:r>
              <w:rPr>
                <w:rFonts w:eastAsia="宋体" w:hint="eastAsia"/>
                <w:lang w:val="en-US" w:eastAsia="zh-CN"/>
              </w:rPr>
              <w:t>Y</w:t>
            </w:r>
          </w:p>
        </w:tc>
        <w:tc>
          <w:tcPr>
            <w:tcW w:w="6780" w:type="dxa"/>
          </w:tcPr>
          <w:p w14:paraId="11D543EA" w14:textId="77777777" w:rsidR="0028340C" w:rsidRDefault="0028340C" w:rsidP="00BC089F">
            <w:pPr>
              <w:jc w:val="both"/>
              <w:rPr>
                <w:rFonts w:eastAsia="宋体"/>
                <w:lang w:val="en-US" w:eastAsia="zh-CN"/>
              </w:rPr>
            </w:pPr>
          </w:p>
        </w:tc>
      </w:tr>
    </w:tbl>
    <w:p w14:paraId="14E55EB9" w14:textId="77777777" w:rsidR="000A5CA9" w:rsidRPr="00ED3FEA" w:rsidRDefault="000A5CA9" w:rsidP="000A5CA9">
      <w:pPr>
        <w:pStyle w:val="aa"/>
        <w:rPr>
          <w:rFonts w:ascii="Times New Roman" w:hAnsi="Times New Roman"/>
        </w:rPr>
      </w:pPr>
    </w:p>
    <w:p w14:paraId="16DF01D8" w14:textId="77777777" w:rsidR="00366CD8" w:rsidRPr="000E647A" w:rsidRDefault="00366CD8" w:rsidP="00366CD8">
      <w:pPr>
        <w:pStyle w:val="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proofErr w:type="gramStart"/>
      <w:r w:rsidRPr="00ED3FEA">
        <w:rPr>
          <w:rFonts w:ascii="Times New Roman" w:hAnsi="Times New Roman"/>
          <w:lang w:val="en-GB" w:eastAsia="ja-JP"/>
        </w:rPr>
        <w:t>During</w:t>
      </w:r>
      <w:proofErr w:type="gramEnd"/>
      <w:r w:rsidRPr="00ED3FEA">
        <w:rPr>
          <w:rFonts w:ascii="Times New Roman" w:hAnsi="Times New Roman"/>
          <w:lang w:val="en-GB" w:eastAsia="ja-JP"/>
        </w:rPr>
        <w:t xml:space="preserve"> initial access, for the reception of paging indication or broadcasting information (</w:t>
      </w:r>
      <w:proofErr w:type="spellStart"/>
      <w:r w:rsidRPr="00ED3FEA">
        <w:rPr>
          <w:rFonts w:ascii="Times New Roman" w:hAnsi="Times New Roman"/>
          <w:lang w:val="en-GB" w:eastAsia="ja-JP"/>
        </w:rPr>
        <w:t>SIBx</w:t>
      </w:r>
      <w:proofErr w:type="spellEnd"/>
      <w:r w:rsidRPr="00ED3FEA">
        <w:rPr>
          <w:rFonts w:ascii="Times New Roman" w:hAnsi="Times New Roman"/>
          <w:lang w:val="en-GB" w:eastAsia="ja-JP"/>
        </w:rPr>
        <w:t>),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aa"/>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aa"/>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19F7D0" w14:textId="0D8BE6CD"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1FD6F2DA" w14:textId="0794C91F"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01F940" w14:textId="124426E8"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r w:rsidR="00FB65D8" w:rsidRPr="008E3AB5" w14:paraId="25D3374C" w14:textId="77777777" w:rsidTr="001B2FEB">
        <w:tc>
          <w:tcPr>
            <w:tcW w:w="1479" w:type="dxa"/>
          </w:tcPr>
          <w:p w14:paraId="0B9C0958" w14:textId="54638B31" w:rsidR="00FB65D8" w:rsidRDefault="00FB65D8" w:rsidP="00D00EC9">
            <w:pPr>
              <w:jc w:val="both"/>
              <w:rPr>
                <w:lang w:val="en-US" w:eastAsia="ko-KR"/>
              </w:rPr>
            </w:pPr>
            <w:r>
              <w:rPr>
                <w:lang w:val="en-US" w:eastAsia="ko-KR"/>
              </w:rPr>
              <w:t>Intel</w:t>
            </w:r>
          </w:p>
        </w:tc>
        <w:tc>
          <w:tcPr>
            <w:tcW w:w="1372" w:type="dxa"/>
          </w:tcPr>
          <w:p w14:paraId="7C1F3F38" w14:textId="09DFC6F9" w:rsidR="00FB65D8" w:rsidRDefault="00FB65D8" w:rsidP="00D00EC9">
            <w:pPr>
              <w:tabs>
                <w:tab w:val="left" w:pos="551"/>
              </w:tabs>
              <w:jc w:val="both"/>
              <w:rPr>
                <w:lang w:val="en-US" w:eastAsia="ko-KR"/>
              </w:rPr>
            </w:pPr>
            <w:r>
              <w:rPr>
                <w:lang w:val="en-US" w:eastAsia="ko-KR"/>
              </w:rPr>
              <w:t>Y</w:t>
            </w:r>
          </w:p>
        </w:tc>
        <w:tc>
          <w:tcPr>
            <w:tcW w:w="6780" w:type="dxa"/>
          </w:tcPr>
          <w:p w14:paraId="55C947C5" w14:textId="77777777" w:rsidR="00FB65D8" w:rsidRPr="008E3AB5" w:rsidRDefault="00FB65D8" w:rsidP="00D00EC9">
            <w:pPr>
              <w:jc w:val="both"/>
              <w:rPr>
                <w:lang w:val="en-US"/>
              </w:rPr>
            </w:pPr>
          </w:p>
        </w:tc>
      </w:tr>
    </w:tbl>
    <w:p w14:paraId="09972C62" w14:textId="77777777" w:rsidR="00366CD8" w:rsidRPr="00ED3FEA" w:rsidRDefault="00366CD8" w:rsidP="00366CD8">
      <w:pPr>
        <w:pStyle w:val="aa"/>
        <w:rPr>
          <w:rFonts w:ascii="Times New Roman" w:hAnsi="Times New Roman"/>
        </w:rPr>
      </w:pPr>
    </w:p>
    <w:p w14:paraId="078E6F44" w14:textId="77777777" w:rsidR="00366CD8" w:rsidRPr="000E647A" w:rsidRDefault="00366CD8" w:rsidP="00366CD8">
      <w:pPr>
        <w:pStyle w:val="3"/>
      </w:pPr>
      <w:r>
        <w:lastRenderedPageBreak/>
        <w:t>7</w:t>
      </w:r>
      <w:r w:rsidRPr="000E647A">
        <w:t>.</w:t>
      </w:r>
      <w:r>
        <w:t>7</w:t>
      </w:r>
      <w:r w:rsidRPr="000E647A">
        <w:t>.</w:t>
      </w:r>
      <w:r>
        <w:t>5</w:t>
      </w:r>
      <w:r w:rsidRPr="000E647A">
        <w:tab/>
        <w:t>Analysis of specification impacts</w:t>
      </w:r>
    </w:p>
    <w:p w14:paraId="7E4F3800"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aa"/>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153C0AED" w14:textId="77777777" w:rsidTr="002B4853">
        <w:tc>
          <w:tcPr>
            <w:tcW w:w="9630" w:type="dxa"/>
          </w:tcPr>
          <w:p w14:paraId="3F2BFAA9" w14:textId="77777777" w:rsidR="00366CD8" w:rsidRPr="00BD7B0A" w:rsidRDefault="00366CD8" w:rsidP="002B4853">
            <w:pPr>
              <w:jc w:val="both"/>
            </w:pPr>
            <w:r>
              <w:rPr>
                <w:lang w:val="en-US"/>
              </w:rPr>
              <w:t>For RedCap UEs with relaxed maximum modulation orders, optimizations of MCS tables, CQI tables and DCI formats can be considered. If optimizations are introduced, new performance requirements may be necessary in RAN4 specifications.</w:t>
            </w:r>
          </w:p>
        </w:tc>
      </w:tr>
    </w:tbl>
    <w:p w14:paraId="3B7BDE4B" w14:textId="77777777" w:rsidR="00366CD8" w:rsidRDefault="00366CD8" w:rsidP="00366CD8">
      <w:pPr>
        <w:pStyle w:val="aa"/>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should imply any optimizations? </w:t>
            </w:r>
          </w:p>
          <w:p w14:paraId="70BE5544" w14:textId="2138DE49" w:rsidR="002B6BDD" w:rsidRDefault="002B6BDD" w:rsidP="00C200A6">
            <w:pPr>
              <w:jc w:val="both"/>
              <w:rPr>
                <w:rFonts w:eastAsia="DengXian"/>
                <w:lang w:val="en-US" w:eastAsia="zh-CN"/>
              </w:rPr>
            </w:pPr>
            <w:r>
              <w:rPr>
                <w:rFonts w:eastAsia="DengXian" w:hint="eastAsia"/>
                <w:lang w:val="en-US" w:eastAsia="zh-CN"/>
              </w:rPr>
              <w:t>O</w:t>
            </w:r>
            <w:r>
              <w:rPr>
                <w:rFonts w:eastAsia="DengXian"/>
                <w:lang w:val="en-US" w:eastAsia="zh-CN"/>
              </w:rPr>
              <w:t>ur suggest text would be the following</w:t>
            </w:r>
          </w:p>
          <w:p w14:paraId="1DB46951" w14:textId="77777777" w:rsidR="002B6BDD" w:rsidRDefault="002B6BDD" w:rsidP="00C200A6">
            <w:pPr>
              <w:jc w:val="both"/>
              <w:rPr>
                <w:rFonts w:eastAsia="DengXian"/>
                <w:lang w:val="en-US" w:eastAsia="zh-CN"/>
              </w:rPr>
            </w:pPr>
          </w:p>
          <w:p w14:paraId="71D164F7" w14:textId="6449F91F" w:rsidR="002B6BDD" w:rsidRPr="002B6BDD" w:rsidRDefault="002B6BDD" w:rsidP="00C200A6">
            <w:pPr>
              <w:jc w:val="both"/>
              <w:rPr>
                <w:rFonts w:eastAsia="DengXian"/>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74B108AC" w14:textId="2B4D7A23"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DengXian" w:hint="eastAsia"/>
                <w:lang w:val="en-US" w:eastAsia="zh-CN"/>
              </w:rPr>
              <w:t xml:space="preserve">Considering the features listed above, we do not think the specification impact can be concluded as </w:t>
            </w:r>
            <w:r>
              <w:rPr>
                <w:rFonts w:eastAsia="DengXian"/>
                <w:lang w:val="en-US" w:eastAsia="zh-CN"/>
              </w:rPr>
              <w:t>‘</w:t>
            </w:r>
            <w:r>
              <w:rPr>
                <w:rFonts w:eastAsia="DengXian" w:hint="eastAsia"/>
                <w:lang w:val="en-US" w:eastAsia="zh-CN"/>
              </w:rPr>
              <w:t>small</w:t>
            </w:r>
            <w:r>
              <w:rPr>
                <w:rFonts w:eastAsia="DengXian"/>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D73FB92" w14:textId="5323BF2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586E3F5" w14:textId="77777777" w:rsidR="00867978" w:rsidRDefault="00867978" w:rsidP="00867978">
            <w:pPr>
              <w:jc w:val="both"/>
              <w:rPr>
                <w:rFonts w:eastAsia="DengXian"/>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DengXian"/>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DengXian"/>
                <w:lang w:val="en-US" w:eastAsia="zh-CN"/>
              </w:rPr>
            </w:pPr>
            <w:r>
              <w:rPr>
                <w:rFonts w:hint="eastAsia"/>
                <w:lang w:val="en-US" w:eastAsia="ko-KR"/>
              </w:rPr>
              <w:t xml:space="preserve">Those </w:t>
            </w:r>
            <w:r>
              <w:rPr>
                <w:lang w:val="en-US" w:eastAsia="ko-KR"/>
              </w:rPr>
              <w:t xml:space="preserve">specification impacts that arise from optimization efforts are not essential. And also considering the overall cost/complexity gain that we expect from this feature is </w:t>
            </w:r>
            <w:proofErr w:type="gramStart"/>
            <w:r>
              <w:rPr>
                <w:lang w:val="en-US" w:eastAsia="ko-KR"/>
              </w:rPr>
              <w:t>minor,</w:t>
            </w:r>
            <w:proofErr w:type="gramEnd"/>
            <w:r>
              <w:rPr>
                <w:lang w:val="en-US" w:eastAsia="ko-KR"/>
              </w:rPr>
              <w:t xml:space="preserve"> the optimizations should not be pursued. Therefore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lastRenderedPageBreak/>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This is written in a way to promote unnecessary optimizations, and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Malgun Gothic"/>
                <w:lang w:val="en-US" w:eastAsia="ko-KR"/>
              </w:rPr>
            </w:pPr>
            <w:r>
              <w:rPr>
                <w:rFonts w:eastAsia="Malgun Gothic"/>
                <w:lang w:val="en-US" w:eastAsia="ko-KR"/>
              </w:rPr>
              <w:t>Intel</w:t>
            </w:r>
          </w:p>
        </w:tc>
        <w:tc>
          <w:tcPr>
            <w:tcW w:w="1372" w:type="dxa"/>
          </w:tcPr>
          <w:p w14:paraId="06AC135C" w14:textId="104EB4A7" w:rsidR="00921FDA" w:rsidRDefault="00921FDA" w:rsidP="00D51F19">
            <w:pPr>
              <w:tabs>
                <w:tab w:val="left" w:pos="551"/>
              </w:tabs>
              <w:jc w:val="both"/>
              <w:rPr>
                <w:rFonts w:eastAsia="Yu Mincho"/>
                <w:lang w:val="en-US" w:eastAsia="ja-JP"/>
              </w:rPr>
            </w:pPr>
            <w:r>
              <w:rPr>
                <w:rFonts w:eastAsia="Yu Mincho"/>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bl>
    <w:p w14:paraId="118D5009" w14:textId="77777777" w:rsidR="0016173E" w:rsidRPr="000E647A" w:rsidRDefault="0016173E" w:rsidP="0016173E">
      <w:pPr>
        <w:pStyle w:val="aa"/>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180"/>
      <w:bookmarkEnd w:id="181"/>
      <w:bookmarkEnd w:id="182"/>
    </w:p>
    <w:p w14:paraId="74D88359" w14:textId="36245EEA" w:rsidR="00090EF0" w:rsidRDefault="00090EF0" w:rsidP="00090EF0">
      <w:pPr>
        <w:pStyle w:val="3"/>
      </w:pPr>
      <w:bookmarkStart w:id="189" w:name="_Toc42165627"/>
      <w:bookmarkStart w:id="190" w:name="_Toc51768562"/>
      <w:bookmarkStart w:id="191" w:name="_Toc51771069"/>
      <w:r>
        <w:t>7</w:t>
      </w:r>
      <w:r w:rsidRPr="000E647A">
        <w:t>.</w:t>
      </w:r>
      <w:r w:rsidR="00307832">
        <w:t>8</w:t>
      </w:r>
      <w:r w:rsidRPr="000E647A">
        <w:t>.1</w:t>
      </w:r>
      <w:r w:rsidRPr="000E647A">
        <w:tab/>
        <w:t>Description of feature combinations</w:t>
      </w:r>
      <w:bookmarkEnd w:id="189"/>
      <w:bookmarkEnd w:id="190"/>
      <w:bookmarkEnd w:id="191"/>
    </w:p>
    <w:p w14:paraId="1614B835" w14:textId="5780C3C7" w:rsidR="008B38C6" w:rsidRPr="000962AC" w:rsidRDefault="008B38C6" w:rsidP="008B38C6">
      <w:pPr>
        <w:pStyle w:val="aa"/>
        <w:rPr>
          <w:rFonts w:ascii="Times New Roman" w:hAnsi="Times New Roman"/>
        </w:rPr>
      </w:pPr>
      <w:r>
        <w:rPr>
          <w:rFonts w:ascii="Times New Roman" w:hAnsi="Times New Roman"/>
        </w:rPr>
        <w:t>The following TP on description of combinations of UE complexity reduction techniques can be considered.</w:t>
      </w:r>
    </w:p>
    <w:tbl>
      <w:tblPr>
        <w:tblStyle w:val="af1"/>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DengXian"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789C138" w14:textId="32A41E73" w:rsidR="00867978" w:rsidRPr="00E24021"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r w:rsidR="00C34EC8" w:rsidRPr="008E3AB5" w14:paraId="38702013" w14:textId="77777777" w:rsidTr="002B4853">
        <w:tc>
          <w:tcPr>
            <w:tcW w:w="1479" w:type="dxa"/>
          </w:tcPr>
          <w:p w14:paraId="73B992BB" w14:textId="69EAF396" w:rsidR="00C34EC8" w:rsidRDefault="00C34EC8" w:rsidP="00D00EC9">
            <w:pPr>
              <w:jc w:val="both"/>
              <w:rPr>
                <w:lang w:val="en-US" w:eastAsia="ko-KR"/>
              </w:rPr>
            </w:pPr>
            <w:r>
              <w:rPr>
                <w:lang w:val="en-US" w:eastAsia="ko-KR"/>
              </w:rPr>
              <w:t>Intel</w:t>
            </w:r>
          </w:p>
        </w:tc>
        <w:tc>
          <w:tcPr>
            <w:tcW w:w="1372" w:type="dxa"/>
          </w:tcPr>
          <w:p w14:paraId="313F17C8" w14:textId="758FAEBC" w:rsidR="00C34EC8" w:rsidRDefault="00C34EC8" w:rsidP="00D00EC9">
            <w:pPr>
              <w:tabs>
                <w:tab w:val="left" w:pos="551"/>
              </w:tabs>
              <w:jc w:val="both"/>
              <w:rPr>
                <w:lang w:val="en-US" w:eastAsia="ko-KR"/>
              </w:rPr>
            </w:pPr>
            <w:r>
              <w:rPr>
                <w:lang w:val="en-US" w:eastAsia="ko-KR"/>
              </w:rPr>
              <w:t>Y</w:t>
            </w:r>
          </w:p>
        </w:tc>
        <w:tc>
          <w:tcPr>
            <w:tcW w:w="6780" w:type="dxa"/>
          </w:tcPr>
          <w:p w14:paraId="5C801345" w14:textId="77777777" w:rsidR="00C34EC8" w:rsidRPr="008E3AB5" w:rsidRDefault="00C34EC8" w:rsidP="00D00EC9">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lastRenderedPageBreak/>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53"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aa"/>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a"/>
              <w:rPr>
                <w:rFonts w:ascii="Times New Roman" w:hAnsi="Times New Roman"/>
              </w:rPr>
            </w:pPr>
          </w:p>
          <w:p w14:paraId="477F6240" w14:textId="6743E29F"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20"/>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192" w:author="作者"/>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193" w:author="作者"/>
                      <w:rFonts w:ascii="Calibri" w:eastAsia="Times New Roman" w:hAnsi="Calibri" w:cs="Calibri"/>
                      <w:color w:val="000000"/>
                      <w:sz w:val="16"/>
                      <w:szCs w:val="16"/>
                      <w:lang w:val="sv-SE" w:eastAsia="sv-SE"/>
                    </w:rPr>
                  </w:pPr>
                  <w:ins w:id="194"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195" w:author="作者"/>
                      <w:rFonts w:ascii="Calibri" w:eastAsia="Times New Roman" w:hAnsi="Calibri" w:cs="Calibri"/>
                      <w:color w:val="000000"/>
                      <w:sz w:val="16"/>
                      <w:szCs w:val="16"/>
                      <w:lang w:val="sv-SE" w:eastAsia="sv-SE"/>
                    </w:rPr>
                  </w:pPr>
                  <w:ins w:id="196" w:author="作者">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197" w:author="作者"/>
                      <w:rFonts w:ascii="Calibri" w:eastAsia="Times New Roman" w:hAnsi="Calibri" w:cs="Calibri"/>
                      <w:color w:val="000000"/>
                      <w:sz w:val="16"/>
                      <w:szCs w:val="16"/>
                      <w:lang w:val="sv-SE" w:eastAsia="sv-SE"/>
                    </w:rPr>
                  </w:pPr>
                  <w:ins w:id="198"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199" w:author="作者"/>
                      <w:rFonts w:ascii="Calibri" w:eastAsia="Times New Roman" w:hAnsi="Calibri" w:cs="Calibri"/>
                      <w:color w:val="000000"/>
                      <w:sz w:val="16"/>
                      <w:szCs w:val="16"/>
                      <w:lang w:val="sv-SE" w:eastAsia="sv-SE"/>
                    </w:rPr>
                  </w:pPr>
                  <w:ins w:id="200" w:author="作者">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201" w:author="作者"/>
                      <w:rFonts w:ascii="Calibri" w:eastAsia="Times New Roman" w:hAnsi="Calibri" w:cs="Calibri"/>
                      <w:color w:val="000000"/>
                      <w:sz w:val="16"/>
                      <w:szCs w:val="16"/>
                      <w:lang w:val="sv-SE" w:eastAsia="sv-SE"/>
                    </w:rPr>
                  </w:pPr>
                  <w:ins w:id="202" w:author="作者">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203" w:author="作者"/>
                      <w:rFonts w:ascii="Calibri" w:eastAsia="Times New Roman" w:hAnsi="Calibri" w:cs="Calibri"/>
                      <w:color w:val="000000"/>
                      <w:sz w:val="16"/>
                      <w:szCs w:val="16"/>
                      <w:lang w:val="sv-SE" w:eastAsia="sv-SE"/>
                    </w:rPr>
                  </w:pPr>
                  <w:ins w:id="204"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205" w:author="作者"/>
                      <w:rFonts w:ascii="Calibri" w:eastAsia="Times New Roman" w:hAnsi="Calibri" w:cs="Calibri"/>
                      <w:color w:val="000000"/>
                      <w:sz w:val="16"/>
                      <w:szCs w:val="16"/>
                      <w:lang w:val="sv-SE" w:eastAsia="sv-SE"/>
                    </w:rPr>
                  </w:pPr>
                  <w:ins w:id="206" w:author="作者">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207"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208" w:author="作者"/>
                      <w:rFonts w:ascii="Calibri" w:eastAsia="Times New Roman" w:hAnsi="Calibri" w:cs="Calibri"/>
                      <w:color w:val="000000"/>
                      <w:sz w:val="16"/>
                      <w:szCs w:val="16"/>
                      <w:lang w:val="sv-SE" w:eastAsia="sv-SE"/>
                    </w:rPr>
                  </w:pPr>
                  <w:del w:id="209" w:author="作者">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210" w:author="作者"/>
                      <w:rFonts w:ascii="Calibri" w:eastAsia="Times New Roman" w:hAnsi="Calibri" w:cs="Calibri"/>
                      <w:color w:val="000000"/>
                      <w:sz w:val="16"/>
                      <w:szCs w:val="16"/>
                      <w:lang w:val="sv-SE" w:eastAsia="sv-SE"/>
                    </w:rPr>
                  </w:pPr>
                  <w:del w:id="211"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212" w:author="作者"/>
                      <w:rFonts w:ascii="Calibri" w:eastAsia="Times New Roman" w:hAnsi="Calibri" w:cs="Calibri"/>
                      <w:color w:val="000000"/>
                      <w:sz w:val="16"/>
                      <w:szCs w:val="16"/>
                      <w:lang w:val="sv-SE" w:eastAsia="sv-SE"/>
                    </w:rPr>
                  </w:pPr>
                  <w:del w:id="213"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214" w:author="作者"/>
                      <w:rFonts w:ascii="Calibri" w:eastAsia="Times New Roman" w:hAnsi="Calibri" w:cs="Calibri"/>
                      <w:color w:val="000000"/>
                      <w:sz w:val="16"/>
                      <w:szCs w:val="16"/>
                      <w:lang w:val="sv-SE" w:eastAsia="sv-SE"/>
                    </w:rPr>
                  </w:pPr>
                  <w:del w:id="215"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216" w:author="作者"/>
                      <w:rFonts w:ascii="Calibri" w:eastAsia="Times New Roman" w:hAnsi="Calibri" w:cs="Calibri"/>
                      <w:color w:val="000000"/>
                      <w:sz w:val="16"/>
                      <w:szCs w:val="16"/>
                      <w:lang w:val="sv-SE" w:eastAsia="sv-SE"/>
                    </w:rPr>
                  </w:pPr>
                  <w:del w:id="217"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218" w:author="作者"/>
                      <w:rFonts w:ascii="Calibri" w:eastAsia="Times New Roman" w:hAnsi="Calibri" w:cs="Calibri"/>
                      <w:color w:val="000000"/>
                      <w:sz w:val="16"/>
                      <w:szCs w:val="16"/>
                      <w:lang w:val="sv-SE" w:eastAsia="sv-SE"/>
                    </w:rPr>
                  </w:pPr>
                  <w:del w:id="219"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220" w:author="作者"/>
                      <w:rFonts w:ascii="Calibri" w:eastAsia="Times New Roman" w:hAnsi="Calibri" w:cs="Calibri"/>
                      <w:color w:val="000000"/>
                      <w:sz w:val="16"/>
                      <w:szCs w:val="16"/>
                      <w:lang w:val="sv-SE" w:eastAsia="sv-SE"/>
                    </w:rPr>
                  </w:pPr>
                  <w:del w:id="221"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222"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223" w:author="作者"/>
                      <w:rFonts w:ascii="Calibri" w:eastAsia="Times New Roman" w:hAnsi="Calibri" w:cs="Calibri"/>
                      <w:color w:val="000000"/>
                      <w:sz w:val="16"/>
                      <w:szCs w:val="16"/>
                      <w:lang w:val="sv-SE" w:eastAsia="sv-SE"/>
                    </w:rPr>
                  </w:pPr>
                  <w:del w:id="224" w:author="作者">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225" w:author="作者"/>
                      <w:rFonts w:ascii="Calibri" w:eastAsia="Times New Roman" w:hAnsi="Calibri" w:cs="Calibri"/>
                      <w:color w:val="000000"/>
                      <w:sz w:val="16"/>
                      <w:szCs w:val="16"/>
                      <w:lang w:val="sv-SE" w:eastAsia="sv-SE"/>
                    </w:rPr>
                  </w:pPr>
                  <w:del w:id="226"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227" w:author="作者"/>
                      <w:rFonts w:ascii="Calibri" w:eastAsia="Times New Roman" w:hAnsi="Calibri" w:cs="Calibri"/>
                      <w:color w:val="000000"/>
                      <w:sz w:val="16"/>
                      <w:szCs w:val="16"/>
                      <w:lang w:val="sv-SE" w:eastAsia="sv-SE"/>
                    </w:rPr>
                  </w:pPr>
                  <w:del w:id="228"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229" w:author="作者"/>
                      <w:rFonts w:ascii="Calibri" w:eastAsia="Times New Roman" w:hAnsi="Calibri" w:cs="Calibri"/>
                      <w:color w:val="000000"/>
                      <w:sz w:val="16"/>
                      <w:szCs w:val="16"/>
                      <w:lang w:val="sv-SE" w:eastAsia="sv-SE"/>
                    </w:rPr>
                  </w:pPr>
                  <w:del w:id="230" w:author="作者">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231" w:author="作者"/>
                      <w:rFonts w:ascii="Calibri" w:eastAsia="Times New Roman" w:hAnsi="Calibri" w:cs="Calibri"/>
                      <w:color w:val="000000"/>
                      <w:sz w:val="16"/>
                      <w:szCs w:val="16"/>
                      <w:lang w:val="sv-SE" w:eastAsia="sv-SE"/>
                    </w:rPr>
                  </w:pPr>
                  <w:del w:id="232"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233" w:author="作者"/>
                      <w:rFonts w:ascii="Calibri" w:eastAsia="Times New Roman" w:hAnsi="Calibri" w:cs="Calibri"/>
                      <w:color w:val="000000"/>
                      <w:sz w:val="16"/>
                      <w:szCs w:val="16"/>
                      <w:lang w:val="sv-SE" w:eastAsia="sv-SE"/>
                    </w:rPr>
                  </w:pPr>
                  <w:del w:id="234"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235" w:author="作者"/>
                      <w:rFonts w:ascii="Calibri" w:eastAsia="Times New Roman" w:hAnsi="Calibri" w:cs="Calibri"/>
                      <w:color w:val="000000"/>
                      <w:sz w:val="16"/>
                      <w:szCs w:val="16"/>
                      <w:lang w:val="sv-SE" w:eastAsia="sv-SE"/>
                    </w:rPr>
                  </w:pPr>
                  <w:del w:id="236" w:author="作者">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237"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238" w:author="作者"/>
                      <w:rFonts w:ascii="Calibri" w:eastAsia="Times New Roman" w:hAnsi="Calibri" w:cs="Calibri"/>
                      <w:color w:val="000000"/>
                      <w:sz w:val="16"/>
                      <w:szCs w:val="16"/>
                      <w:lang w:val="sv-SE" w:eastAsia="sv-SE"/>
                    </w:rPr>
                  </w:pPr>
                  <w:ins w:id="239" w:author="作者">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240" w:author="作者"/>
                      <w:rFonts w:ascii="Calibri" w:eastAsia="Times New Roman" w:hAnsi="Calibri" w:cs="Calibri"/>
                      <w:color w:val="000000"/>
                      <w:sz w:val="16"/>
                      <w:szCs w:val="16"/>
                      <w:lang w:val="sv-SE" w:eastAsia="sv-SE"/>
                    </w:rPr>
                  </w:pPr>
                  <w:ins w:id="241" w:author="作者">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242" w:author="作者"/>
                      <w:rFonts w:ascii="Calibri" w:eastAsia="Times New Roman" w:hAnsi="Calibri" w:cs="Calibri"/>
                      <w:color w:val="000000"/>
                      <w:sz w:val="16"/>
                      <w:szCs w:val="16"/>
                      <w:lang w:val="sv-SE" w:eastAsia="sv-SE"/>
                    </w:rPr>
                  </w:pPr>
                  <w:ins w:id="243"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244" w:author="作者"/>
                      <w:rFonts w:ascii="Calibri" w:eastAsia="Times New Roman" w:hAnsi="Calibri" w:cs="Calibri"/>
                      <w:color w:val="000000"/>
                      <w:sz w:val="16"/>
                      <w:szCs w:val="16"/>
                      <w:lang w:val="sv-SE" w:eastAsia="sv-SE"/>
                    </w:rPr>
                  </w:pPr>
                  <w:ins w:id="245"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246" w:author="作者"/>
                      <w:rFonts w:ascii="Calibri" w:eastAsia="Times New Roman" w:hAnsi="Calibri" w:cs="Calibri"/>
                      <w:color w:val="000000"/>
                      <w:sz w:val="16"/>
                      <w:szCs w:val="16"/>
                      <w:lang w:val="sv-SE" w:eastAsia="sv-SE"/>
                    </w:rPr>
                  </w:pPr>
                  <w:ins w:id="247" w:author="作者">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248" w:author="作者"/>
                      <w:rFonts w:ascii="Calibri" w:eastAsia="Times New Roman" w:hAnsi="Calibri" w:cs="Calibri"/>
                      <w:color w:val="000000"/>
                      <w:sz w:val="16"/>
                      <w:szCs w:val="16"/>
                      <w:lang w:val="sv-SE" w:eastAsia="sv-SE"/>
                    </w:rPr>
                  </w:pPr>
                  <w:ins w:id="249"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250" w:author="作者"/>
                      <w:rFonts w:ascii="Calibri" w:eastAsia="Times New Roman" w:hAnsi="Calibri" w:cs="Calibri"/>
                      <w:color w:val="000000"/>
                      <w:sz w:val="16"/>
                      <w:szCs w:val="16"/>
                      <w:lang w:val="sv-SE" w:eastAsia="sv-SE"/>
                    </w:rPr>
                  </w:pPr>
                  <w:ins w:id="251"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252"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253" w:author="作者"/>
                      <w:rFonts w:ascii="Calibri" w:eastAsia="Times New Roman" w:hAnsi="Calibri" w:cs="Calibri"/>
                      <w:color w:val="000000"/>
                      <w:sz w:val="16"/>
                      <w:szCs w:val="16"/>
                      <w:lang w:val="sv-SE" w:eastAsia="sv-SE"/>
                    </w:rPr>
                  </w:pPr>
                  <w:ins w:id="254"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255" w:author="作者"/>
                      <w:rFonts w:ascii="Calibri" w:eastAsia="Times New Roman" w:hAnsi="Calibri" w:cs="Calibri"/>
                      <w:color w:val="000000"/>
                      <w:sz w:val="16"/>
                      <w:szCs w:val="16"/>
                      <w:lang w:val="sv-SE" w:eastAsia="sv-SE"/>
                    </w:rPr>
                  </w:pPr>
                  <w:ins w:id="256" w:author="作者">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257" w:author="作者"/>
                      <w:rFonts w:ascii="Calibri" w:eastAsia="Times New Roman" w:hAnsi="Calibri" w:cs="Calibri"/>
                      <w:color w:val="000000"/>
                      <w:sz w:val="16"/>
                      <w:szCs w:val="16"/>
                      <w:lang w:val="sv-SE" w:eastAsia="sv-SE"/>
                    </w:rPr>
                  </w:pPr>
                  <w:ins w:id="258" w:author="作者">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259" w:author="作者"/>
                      <w:rFonts w:ascii="Calibri" w:eastAsia="Times New Roman" w:hAnsi="Calibri" w:cs="Calibri"/>
                      <w:color w:val="000000"/>
                      <w:sz w:val="16"/>
                      <w:szCs w:val="16"/>
                      <w:lang w:val="sv-SE" w:eastAsia="sv-SE"/>
                    </w:rPr>
                  </w:pPr>
                  <w:ins w:id="260" w:author="作者">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261" w:author="作者"/>
                      <w:rFonts w:ascii="Calibri" w:eastAsia="Times New Roman" w:hAnsi="Calibri" w:cs="Calibri"/>
                      <w:color w:val="000000"/>
                      <w:sz w:val="16"/>
                      <w:szCs w:val="16"/>
                      <w:lang w:val="sv-SE" w:eastAsia="sv-SE"/>
                    </w:rPr>
                  </w:pPr>
                  <w:ins w:id="262" w:author="作者">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263" w:author="作者"/>
                      <w:rFonts w:ascii="Calibri" w:eastAsia="Times New Roman" w:hAnsi="Calibri" w:cs="Calibri"/>
                      <w:color w:val="000000"/>
                      <w:sz w:val="16"/>
                      <w:szCs w:val="16"/>
                      <w:lang w:val="sv-SE" w:eastAsia="sv-SE"/>
                    </w:rPr>
                  </w:pPr>
                  <w:ins w:id="264" w:author="作者">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265" w:author="作者"/>
                      <w:rFonts w:ascii="Calibri" w:eastAsia="Times New Roman" w:hAnsi="Calibri" w:cs="Calibri"/>
                      <w:color w:val="000000"/>
                      <w:sz w:val="16"/>
                      <w:szCs w:val="16"/>
                      <w:lang w:val="sv-SE" w:eastAsia="sv-SE"/>
                    </w:rPr>
                  </w:pPr>
                  <w:ins w:id="266" w:author="作者">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267"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268" w:author="作者"/>
                      <w:rFonts w:ascii="Calibri" w:eastAsia="Times New Roman" w:hAnsi="Calibri" w:cs="Calibri"/>
                      <w:color w:val="000000"/>
                      <w:sz w:val="16"/>
                      <w:szCs w:val="16"/>
                      <w:lang w:val="sv-SE" w:eastAsia="sv-SE"/>
                    </w:rPr>
                  </w:pPr>
                  <w:del w:id="269" w:author="作者">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270" w:author="作者"/>
                      <w:rFonts w:ascii="Calibri" w:eastAsia="Times New Roman" w:hAnsi="Calibri" w:cs="Calibri"/>
                      <w:color w:val="000000"/>
                      <w:sz w:val="16"/>
                      <w:szCs w:val="16"/>
                      <w:lang w:val="sv-SE" w:eastAsia="sv-SE"/>
                    </w:rPr>
                  </w:pPr>
                  <w:del w:id="271"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272" w:author="作者"/>
                      <w:rFonts w:ascii="Calibri" w:eastAsia="Times New Roman" w:hAnsi="Calibri" w:cs="Calibri"/>
                      <w:color w:val="000000"/>
                      <w:sz w:val="16"/>
                      <w:szCs w:val="16"/>
                      <w:lang w:val="sv-SE" w:eastAsia="sv-SE"/>
                    </w:rPr>
                  </w:pPr>
                  <w:del w:id="273" w:author="作者">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274" w:author="作者"/>
                      <w:rFonts w:ascii="Calibri" w:eastAsia="Times New Roman" w:hAnsi="Calibri" w:cs="Calibri"/>
                      <w:color w:val="000000"/>
                      <w:sz w:val="16"/>
                      <w:szCs w:val="16"/>
                      <w:lang w:val="sv-SE" w:eastAsia="sv-SE"/>
                    </w:rPr>
                  </w:pPr>
                  <w:del w:id="275" w:author="作者">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276" w:author="作者"/>
                      <w:rFonts w:ascii="Calibri" w:eastAsia="Times New Roman" w:hAnsi="Calibri" w:cs="Calibri"/>
                      <w:color w:val="000000"/>
                      <w:sz w:val="16"/>
                      <w:szCs w:val="16"/>
                      <w:lang w:val="sv-SE" w:eastAsia="sv-SE"/>
                    </w:rPr>
                  </w:pPr>
                  <w:del w:id="277" w:author="作者">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278" w:author="作者"/>
                      <w:rFonts w:ascii="Calibri" w:eastAsia="Times New Roman" w:hAnsi="Calibri" w:cs="Calibri"/>
                      <w:color w:val="000000"/>
                      <w:sz w:val="16"/>
                      <w:szCs w:val="16"/>
                      <w:lang w:val="sv-SE" w:eastAsia="sv-SE"/>
                    </w:rPr>
                  </w:pPr>
                  <w:del w:id="279" w:author="作者">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280" w:author="作者"/>
                      <w:rFonts w:ascii="Calibri" w:eastAsia="Times New Roman" w:hAnsi="Calibri" w:cs="Calibri"/>
                      <w:color w:val="000000"/>
                      <w:sz w:val="16"/>
                      <w:szCs w:val="16"/>
                      <w:lang w:val="sv-SE" w:eastAsia="sv-SE"/>
                    </w:rPr>
                  </w:pPr>
                  <w:del w:id="281" w:author="作者">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282"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283" w:author="作者"/>
                      <w:rFonts w:ascii="Calibri" w:eastAsia="Times New Roman" w:hAnsi="Calibri" w:cs="Calibri"/>
                      <w:color w:val="000000"/>
                      <w:sz w:val="16"/>
                      <w:szCs w:val="16"/>
                      <w:lang w:val="sv-SE" w:eastAsia="sv-SE"/>
                    </w:rPr>
                  </w:pPr>
                  <w:del w:id="284" w:author="作者">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285" w:author="作者"/>
                      <w:rFonts w:ascii="Calibri" w:eastAsia="Times New Roman" w:hAnsi="Calibri" w:cs="Calibri"/>
                      <w:color w:val="000000"/>
                      <w:sz w:val="16"/>
                      <w:szCs w:val="16"/>
                      <w:lang w:val="sv-SE" w:eastAsia="sv-SE"/>
                    </w:rPr>
                  </w:pPr>
                  <w:del w:id="286"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287" w:author="作者"/>
                      <w:rFonts w:ascii="Calibri" w:eastAsia="Times New Roman" w:hAnsi="Calibri" w:cs="Calibri"/>
                      <w:color w:val="000000"/>
                      <w:sz w:val="16"/>
                      <w:szCs w:val="16"/>
                      <w:lang w:val="sv-SE" w:eastAsia="sv-SE"/>
                    </w:rPr>
                  </w:pPr>
                  <w:del w:id="288" w:author="作者">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289" w:author="作者"/>
                      <w:rFonts w:ascii="Calibri" w:eastAsia="Times New Roman" w:hAnsi="Calibri" w:cs="Calibri"/>
                      <w:color w:val="000000"/>
                      <w:sz w:val="16"/>
                      <w:szCs w:val="16"/>
                      <w:lang w:val="sv-SE" w:eastAsia="sv-SE"/>
                    </w:rPr>
                  </w:pPr>
                  <w:del w:id="290"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291" w:author="作者"/>
                      <w:rFonts w:ascii="Calibri" w:eastAsia="Times New Roman" w:hAnsi="Calibri" w:cs="Calibri"/>
                      <w:color w:val="000000"/>
                      <w:sz w:val="16"/>
                      <w:szCs w:val="16"/>
                      <w:lang w:val="sv-SE" w:eastAsia="sv-SE"/>
                    </w:rPr>
                  </w:pPr>
                  <w:del w:id="292"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293" w:author="作者"/>
                      <w:rFonts w:ascii="Calibri" w:eastAsia="Times New Roman" w:hAnsi="Calibri" w:cs="Calibri"/>
                      <w:color w:val="000000"/>
                      <w:sz w:val="16"/>
                      <w:szCs w:val="16"/>
                      <w:lang w:val="sv-SE" w:eastAsia="sv-SE"/>
                    </w:rPr>
                  </w:pPr>
                  <w:del w:id="294" w:author="作者">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295" w:author="作者"/>
                      <w:rFonts w:ascii="Calibri" w:eastAsia="Times New Roman" w:hAnsi="Calibri" w:cs="Calibri"/>
                      <w:color w:val="000000"/>
                      <w:sz w:val="16"/>
                      <w:szCs w:val="16"/>
                      <w:lang w:val="sv-SE" w:eastAsia="sv-SE"/>
                    </w:rPr>
                  </w:pPr>
                  <w:del w:id="296"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297"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298" w:author="作者"/>
                      <w:rFonts w:ascii="Calibri" w:eastAsia="Times New Roman" w:hAnsi="Calibri" w:cs="Calibri"/>
                      <w:color w:val="000000"/>
                      <w:sz w:val="16"/>
                      <w:szCs w:val="16"/>
                      <w:lang w:val="sv-SE" w:eastAsia="sv-SE"/>
                    </w:rPr>
                  </w:pPr>
                  <w:del w:id="299" w:author="作者">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300" w:author="作者"/>
                      <w:rFonts w:ascii="Calibri" w:eastAsia="Times New Roman" w:hAnsi="Calibri" w:cs="Calibri"/>
                      <w:color w:val="000000"/>
                      <w:sz w:val="16"/>
                      <w:szCs w:val="16"/>
                      <w:lang w:val="sv-SE" w:eastAsia="sv-SE"/>
                    </w:rPr>
                  </w:pPr>
                  <w:del w:id="301"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302" w:author="作者"/>
                      <w:rFonts w:ascii="Calibri" w:eastAsia="Times New Roman" w:hAnsi="Calibri" w:cs="Calibri"/>
                      <w:color w:val="000000"/>
                      <w:sz w:val="16"/>
                      <w:szCs w:val="16"/>
                      <w:lang w:val="sv-SE" w:eastAsia="sv-SE"/>
                    </w:rPr>
                  </w:pPr>
                  <w:del w:id="303" w:author="作者">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304" w:author="作者"/>
                      <w:rFonts w:ascii="Calibri" w:eastAsia="Times New Roman" w:hAnsi="Calibri" w:cs="Calibri"/>
                      <w:color w:val="000000"/>
                      <w:sz w:val="16"/>
                      <w:szCs w:val="16"/>
                      <w:lang w:val="sv-SE" w:eastAsia="sv-SE"/>
                    </w:rPr>
                  </w:pPr>
                  <w:del w:id="305" w:author="作者">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306" w:author="作者"/>
                      <w:rFonts w:ascii="Calibri" w:eastAsia="Times New Roman" w:hAnsi="Calibri" w:cs="Calibri"/>
                      <w:color w:val="000000"/>
                      <w:sz w:val="16"/>
                      <w:szCs w:val="16"/>
                      <w:lang w:val="sv-SE" w:eastAsia="sv-SE"/>
                    </w:rPr>
                  </w:pPr>
                  <w:del w:id="307"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308" w:author="作者"/>
                      <w:rFonts w:ascii="Calibri" w:eastAsia="Times New Roman" w:hAnsi="Calibri" w:cs="Calibri"/>
                      <w:color w:val="000000"/>
                      <w:sz w:val="16"/>
                      <w:szCs w:val="16"/>
                      <w:lang w:val="sv-SE" w:eastAsia="sv-SE"/>
                    </w:rPr>
                  </w:pPr>
                  <w:del w:id="309" w:author="作者">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310" w:author="作者"/>
                      <w:rFonts w:ascii="Calibri" w:eastAsia="Times New Roman" w:hAnsi="Calibri" w:cs="Calibri"/>
                      <w:color w:val="000000"/>
                      <w:sz w:val="16"/>
                      <w:szCs w:val="16"/>
                      <w:lang w:val="sv-SE" w:eastAsia="sv-SE"/>
                    </w:rPr>
                  </w:pPr>
                  <w:del w:id="311" w:author="作者">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312"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313" w:author="作者"/>
                      <w:rFonts w:ascii="Calibri" w:eastAsia="Times New Roman" w:hAnsi="Calibri" w:cs="Calibri"/>
                      <w:color w:val="000000"/>
                      <w:sz w:val="16"/>
                      <w:szCs w:val="16"/>
                      <w:lang w:val="sv-SE" w:eastAsia="sv-SE"/>
                    </w:rPr>
                  </w:pPr>
                  <w:del w:id="314" w:author="作者">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315" w:author="作者"/>
                      <w:rFonts w:ascii="Calibri" w:eastAsia="Times New Roman" w:hAnsi="Calibri" w:cs="Calibri"/>
                      <w:color w:val="000000"/>
                      <w:sz w:val="16"/>
                      <w:szCs w:val="16"/>
                      <w:lang w:val="sv-SE" w:eastAsia="sv-SE"/>
                    </w:rPr>
                  </w:pPr>
                  <w:del w:id="316"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317" w:author="作者"/>
                      <w:rFonts w:ascii="Calibri" w:eastAsia="Times New Roman" w:hAnsi="Calibri" w:cs="Calibri"/>
                      <w:color w:val="000000"/>
                      <w:sz w:val="16"/>
                      <w:szCs w:val="16"/>
                      <w:lang w:val="sv-SE" w:eastAsia="sv-SE"/>
                    </w:rPr>
                  </w:pPr>
                  <w:del w:id="318"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319" w:author="作者"/>
                      <w:rFonts w:ascii="Calibri" w:eastAsia="Times New Roman" w:hAnsi="Calibri" w:cs="Calibri"/>
                      <w:color w:val="000000"/>
                      <w:sz w:val="16"/>
                      <w:szCs w:val="16"/>
                      <w:lang w:val="sv-SE" w:eastAsia="sv-SE"/>
                    </w:rPr>
                  </w:pPr>
                  <w:del w:id="320" w:author="作者">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321" w:author="作者"/>
                      <w:rFonts w:ascii="Calibri" w:eastAsia="Times New Roman" w:hAnsi="Calibri" w:cs="Calibri"/>
                      <w:color w:val="000000"/>
                      <w:sz w:val="16"/>
                      <w:szCs w:val="16"/>
                      <w:lang w:val="sv-SE" w:eastAsia="sv-SE"/>
                    </w:rPr>
                  </w:pPr>
                  <w:del w:id="322" w:author="作者">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323" w:author="作者"/>
                      <w:rFonts w:ascii="Calibri" w:eastAsia="Times New Roman" w:hAnsi="Calibri" w:cs="Calibri"/>
                      <w:color w:val="000000"/>
                      <w:sz w:val="16"/>
                      <w:szCs w:val="16"/>
                      <w:lang w:val="sv-SE" w:eastAsia="sv-SE"/>
                    </w:rPr>
                  </w:pPr>
                  <w:del w:id="324"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325" w:author="作者"/>
                      <w:rFonts w:ascii="Calibri" w:eastAsia="Times New Roman" w:hAnsi="Calibri" w:cs="Calibri"/>
                      <w:color w:val="000000"/>
                      <w:sz w:val="16"/>
                      <w:szCs w:val="16"/>
                      <w:lang w:val="sv-SE" w:eastAsia="sv-SE"/>
                    </w:rPr>
                  </w:pPr>
                  <w:del w:id="326" w:author="作者">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27" w:author="作者">
                    <w:r w:rsidRPr="00F76102" w:rsidDel="005D0619">
                      <w:rPr>
                        <w:rFonts w:ascii="Calibri" w:eastAsia="Times New Roman" w:hAnsi="Calibri" w:cs="Calibri"/>
                        <w:color w:val="000000"/>
                        <w:sz w:val="16"/>
                        <w:szCs w:val="16"/>
                        <w:lang w:val="sv-SE" w:eastAsia="sv-SE"/>
                      </w:rPr>
                      <w:delText>relaxed mods</w:delText>
                    </w:r>
                  </w:del>
                  <w:ins w:id="328"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29" w:author="作者">
                    <w:r w:rsidRPr="00F76102" w:rsidDel="005D0619">
                      <w:rPr>
                        <w:rFonts w:ascii="Calibri" w:eastAsia="Times New Roman" w:hAnsi="Calibri" w:cs="Calibri"/>
                        <w:color w:val="000000"/>
                        <w:sz w:val="16"/>
                        <w:szCs w:val="16"/>
                        <w:lang w:val="sv-SE" w:eastAsia="sv-SE"/>
                      </w:rPr>
                      <w:delText>relaxed mods</w:delText>
                    </w:r>
                  </w:del>
                  <w:ins w:id="330"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31" w:author="作者">
                    <w:r w:rsidRPr="00F76102" w:rsidDel="005D0619">
                      <w:rPr>
                        <w:rFonts w:ascii="Calibri" w:eastAsia="Times New Roman" w:hAnsi="Calibri" w:cs="Calibri"/>
                        <w:color w:val="000000"/>
                        <w:sz w:val="16"/>
                        <w:szCs w:val="16"/>
                        <w:lang w:val="sv-SE" w:eastAsia="sv-SE"/>
                      </w:rPr>
                      <w:delText>relaxed mods</w:delText>
                    </w:r>
                  </w:del>
                  <w:ins w:id="332"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33" w:author="作者">
                    <w:r w:rsidRPr="00F76102" w:rsidDel="005D0619">
                      <w:rPr>
                        <w:rFonts w:ascii="Calibri" w:eastAsia="Times New Roman" w:hAnsi="Calibri" w:cs="Calibri"/>
                        <w:color w:val="000000"/>
                        <w:sz w:val="16"/>
                        <w:szCs w:val="16"/>
                        <w:lang w:val="sv-SE" w:eastAsia="sv-SE"/>
                      </w:rPr>
                      <w:delText>relaxed mods</w:delText>
                    </w:r>
                  </w:del>
                  <w:ins w:id="334"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22"/>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335" w:author="作者"/>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336" w:author="作者"/>
                      <w:rFonts w:ascii="Calibri" w:eastAsia="Times New Roman" w:hAnsi="Calibri" w:cs="Calibri"/>
                      <w:color w:val="000000"/>
                      <w:sz w:val="16"/>
                      <w:szCs w:val="16"/>
                      <w:lang w:val="sv-SE" w:eastAsia="sv-SE"/>
                    </w:rPr>
                  </w:pPr>
                  <w:ins w:id="337"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338" w:author="作者"/>
                      <w:rFonts w:ascii="Calibri" w:eastAsia="Times New Roman" w:hAnsi="Calibri" w:cs="Calibri"/>
                      <w:color w:val="000000"/>
                      <w:sz w:val="16"/>
                      <w:szCs w:val="16"/>
                      <w:lang w:val="sv-SE" w:eastAsia="sv-SE"/>
                    </w:rPr>
                  </w:pPr>
                  <w:ins w:id="339" w:author="作者">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340" w:author="作者"/>
                      <w:rFonts w:ascii="Calibri" w:eastAsia="Times New Roman" w:hAnsi="Calibri" w:cs="Calibri"/>
                      <w:color w:val="000000"/>
                      <w:sz w:val="16"/>
                      <w:szCs w:val="16"/>
                      <w:lang w:val="sv-SE" w:eastAsia="sv-SE"/>
                    </w:rPr>
                  </w:pPr>
                  <w:ins w:id="341"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342" w:author="作者"/>
                      <w:rFonts w:ascii="Calibri" w:eastAsia="Times New Roman" w:hAnsi="Calibri" w:cs="Calibri"/>
                      <w:color w:val="000000"/>
                      <w:sz w:val="16"/>
                      <w:szCs w:val="16"/>
                      <w:lang w:val="sv-SE" w:eastAsia="sv-SE"/>
                    </w:rPr>
                  </w:pPr>
                  <w:ins w:id="343"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344" w:author="作者"/>
                      <w:rFonts w:ascii="Calibri" w:eastAsia="Times New Roman" w:hAnsi="Calibri" w:cs="Calibri"/>
                      <w:color w:val="000000"/>
                      <w:sz w:val="16"/>
                      <w:szCs w:val="16"/>
                      <w:lang w:val="sv-SE" w:eastAsia="sv-SE"/>
                    </w:rPr>
                  </w:pPr>
                  <w:ins w:id="345" w:author="作者">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346" w:author="作者"/>
                      <w:rFonts w:ascii="Calibri" w:eastAsia="Times New Roman" w:hAnsi="Calibri" w:cs="Calibri"/>
                      <w:color w:val="000000"/>
                      <w:sz w:val="16"/>
                      <w:szCs w:val="16"/>
                      <w:lang w:val="sv-SE" w:eastAsia="sv-SE"/>
                    </w:rPr>
                  </w:pPr>
                  <w:ins w:id="347"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348" w:author="作者"/>
                      <w:rFonts w:ascii="Calibri" w:eastAsia="Times New Roman" w:hAnsi="Calibri" w:cs="Calibri"/>
                      <w:color w:val="000000"/>
                      <w:sz w:val="16"/>
                      <w:szCs w:val="16"/>
                      <w:lang w:val="sv-SE" w:eastAsia="sv-SE"/>
                    </w:rPr>
                  </w:pPr>
                  <w:ins w:id="349"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350"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351" w:author="作者"/>
                      <w:rFonts w:ascii="Calibri" w:eastAsia="Times New Roman" w:hAnsi="Calibri" w:cs="Calibri"/>
                      <w:color w:val="000000"/>
                      <w:sz w:val="16"/>
                      <w:szCs w:val="16"/>
                      <w:lang w:val="sv-SE" w:eastAsia="sv-SE"/>
                    </w:rPr>
                  </w:pPr>
                  <w:del w:id="352" w:author="作者">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353" w:author="作者"/>
                      <w:rFonts w:ascii="Calibri" w:eastAsia="Times New Roman" w:hAnsi="Calibri" w:cs="Calibri"/>
                      <w:color w:val="000000"/>
                      <w:sz w:val="16"/>
                      <w:szCs w:val="16"/>
                      <w:lang w:val="sv-SE" w:eastAsia="sv-SE"/>
                    </w:rPr>
                  </w:pPr>
                  <w:del w:id="354"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355" w:author="作者"/>
                      <w:rFonts w:ascii="Calibri" w:eastAsia="Times New Roman" w:hAnsi="Calibri" w:cs="Calibri"/>
                      <w:color w:val="000000"/>
                      <w:sz w:val="16"/>
                      <w:szCs w:val="16"/>
                      <w:lang w:val="sv-SE" w:eastAsia="sv-SE"/>
                    </w:rPr>
                  </w:pPr>
                  <w:del w:id="356" w:author="作者">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357" w:author="作者"/>
                      <w:rFonts w:ascii="Calibri" w:eastAsia="Times New Roman" w:hAnsi="Calibri" w:cs="Calibri"/>
                      <w:color w:val="000000"/>
                      <w:sz w:val="16"/>
                      <w:szCs w:val="16"/>
                      <w:lang w:val="sv-SE" w:eastAsia="sv-SE"/>
                    </w:rPr>
                  </w:pPr>
                  <w:del w:id="358" w:author="作者">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359" w:author="作者"/>
                      <w:rFonts w:ascii="Calibri" w:eastAsia="Times New Roman" w:hAnsi="Calibri" w:cs="Calibri"/>
                      <w:color w:val="000000"/>
                      <w:sz w:val="16"/>
                      <w:szCs w:val="16"/>
                      <w:lang w:val="sv-SE" w:eastAsia="sv-SE"/>
                    </w:rPr>
                  </w:pPr>
                  <w:del w:id="360"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361" w:author="作者"/>
                      <w:rFonts w:ascii="Calibri" w:eastAsia="Times New Roman" w:hAnsi="Calibri" w:cs="Calibri"/>
                      <w:color w:val="000000"/>
                      <w:sz w:val="16"/>
                      <w:szCs w:val="16"/>
                      <w:lang w:val="sv-SE" w:eastAsia="sv-SE"/>
                    </w:rPr>
                  </w:pPr>
                  <w:del w:id="362" w:author="作者">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363" w:author="作者"/>
                      <w:rFonts w:ascii="Calibri" w:eastAsia="Times New Roman" w:hAnsi="Calibri" w:cs="Calibri"/>
                      <w:color w:val="000000"/>
                      <w:sz w:val="16"/>
                      <w:szCs w:val="16"/>
                      <w:lang w:val="sv-SE" w:eastAsia="sv-SE"/>
                    </w:rPr>
                  </w:pPr>
                  <w:del w:id="364" w:author="作者">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365"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366" w:author="作者"/>
                      <w:rFonts w:ascii="Calibri" w:eastAsia="Times New Roman" w:hAnsi="Calibri" w:cs="Calibri"/>
                      <w:color w:val="000000"/>
                      <w:sz w:val="16"/>
                      <w:szCs w:val="16"/>
                      <w:lang w:val="sv-SE" w:eastAsia="sv-SE"/>
                    </w:rPr>
                  </w:pPr>
                  <w:del w:id="367" w:author="作者">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368" w:author="作者"/>
                      <w:rFonts w:ascii="Calibri" w:eastAsia="Times New Roman" w:hAnsi="Calibri" w:cs="Calibri"/>
                      <w:color w:val="000000"/>
                      <w:sz w:val="16"/>
                      <w:szCs w:val="16"/>
                      <w:lang w:val="sv-SE" w:eastAsia="sv-SE"/>
                    </w:rPr>
                  </w:pPr>
                  <w:del w:id="369"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370" w:author="作者"/>
                      <w:rFonts w:ascii="Calibri" w:eastAsia="Times New Roman" w:hAnsi="Calibri" w:cs="Calibri"/>
                      <w:color w:val="000000"/>
                      <w:sz w:val="16"/>
                      <w:szCs w:val="16"/>
                      <w:lang w:val="sv-SE" w:eastAsia="sv-SE"/>
                    </w:rPr>
                  </w:pPr>
                  <w:del w:id="371" w:author="作者">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372" w:author="作者"/>
                      <w:rFonts w:ascii="Calibri" w:eastAsia="Times New Roman" w:hAnsi="Calibri" w:cs="Calibri"/>
                      <w:color w:val="000000"/>
                      <w:sz w:val="16"/>
                      <w:szCs w:val="16"/>
                      <w:lang w:val="sv-SE" w:eastAsia="sv-SE"/>
                    </w:rPr>
                  </w:pPr>
                  <w:del w:id="373" w:author="作者">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374" w:author="作者"/>
                      <w:rFonts w:ascii="Calibri" w:eastAsia="Times New Roman" w:hAnsi="Calibri" w:cs="Calibri"/>
                      <w:color w:val="000000"/>
                      <w:sz w:val="16"/>
                      <w:szCs w:val="16"/>
                      <w:lang w:val="sv-SE" w:eastAsia="sv-SE"/>
                    </w:rPr>
                  </w:pPr>
                  <w:del w:id="375"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376" w:author="作者"/>
                      <w:rFonts w:ascii="Calibri" w:eastAsia="Times New Roman" w:hAnsi="Calibri" w:cs="Calibri"/>
                      <w:color w:val="000000"/>
                      <w:sz w:val="16"/>
                      <w:szCs w:val="16"/>
                      <w:lang w:val="sv-SE" w:eastAsia="sv-SE"/>
                    </w:rPr>
                  </w:pPr>
                  <w:del w:id="377" w:author="作者">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378" w:author="作者"/>
                      <w:rFonts w:ascii="Calibri" w:eastAsia="Times New Roman" w:hAnsi="Calibri" w:cs="Calibri"/>
                      <w:color w:val="000000"/>
                      <w:sz w:val="16"/>
                      <w:szCs w:val="16"/>
                      <w:lang w:val="sv-SE" w:eastAsia="sv-SE"/>
                    </w:rPr>
                  </w:pPr>
                  <w:del w:id="379" w:author="作者">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80" w:author="作者">
                    <w:r w:rsidRPr="00F76102" w:rsidDel="005D0619">
                      <w:rPr>
                        <w:rFonts w:ascii="Calibri" w:eastAsia="Times New Roman" w:hAnsi="Calibri" w:cs="Calibri"/>
                        <w:color w:val="000000"/>
                        <w:sz w:val="16"/>
                        <w:szCs w:val="16"/>
                        <w:lang w:val="sv-SE" w:eastAsia="sv-SE"/>
                      </w:rPr>
                      <w:delText>relaxed mods</w:delText>
                    </w:r>
                  </w:del>
                  <w:ins w:id="381"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82" w:author="作者">
                    <w:r w:rsidRPr="00F76102" w:rsidDel="005D0619">
                      <w:rPr>
                        <w:rFonts w:ascii="Calibri" w:eastAsia="Times New Roman" w:hAnsi="Calibri" w:cs="Calibri"/>
                        <w:color w:val="000000"/>
                        <w:sz w:val="16"/>
                        <w:szCs w:val="16"/>
                        <w:lang w:val="sv-SE" w:eastAsia="sv-SE"/>
                      </w:rPr>
                      <w:delText>relaxed mods</w:delText>
                    </w:r>
                  </w:del>
                  <w:ins w:id="383"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84" w:author="作者">
                    <w:r w:rsidRPr="00F76102" w:rsidDel="005D0619">
                      <w:rPr>
                        <w:rFonts w:ascii="Calibri" w:eastAsia="Times New Roman" w:hAnsi="Calibri" w:cs="Calibri"/>
                        <w:color w:val="000000"/>
                        <w:sz w:val="16"/>
                        <w:szCs w:val="16"/>
                        <w:lang w:val="sv-SE" w:eastAsia="sv-SE"/>
                      </w:rPr>
                      <w:delText>relaxed mods</w:delText>
                    </w:r>
                  </w:del>
                  <w:ins w:id="385"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86" w:author="作者">
                    <w:r w:rsidRPr="00F76102" w:rsidDel="005D0619">
                      <w:rPr>
                        <w:rFonts w:ascii="Calibri" w:eastAsia="Times New Roman" w:hAnsi="Calibri" w:cs="Calibri"/>
                        <w:color w:val="000000"/>
                        <w:sz w:val="16"/>
                        <w:szCs w:val="16"/>
                        <w:lang w:val="sv-SE" w:eastAsia="sv-SE"/>
                      </w:rPr>
                      <w:delText>relaxed mods</w:delText>
                    </w:r>
                  </w:del>
                  <w:ins w:id="387"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a"/>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af1"/>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lastRenderedPageBreak/>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宋体"/>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宋体"/>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宋体"/>
                <w:lang w:val="en-US" w:eastAsia="zh-CN"/>
              </w:rPr>
            </w:pPr>
            <w:r>
              <w:rPr>
                <w:rFonts w:eastAsia="宋体" w:hint="eastAsia"/>
                <w:lang w:eastAsia="zh-CN"/>
              </w:rPr>
              <w:t>OPPO</w:t>
            </w:r>
          </w:p>
        </w:tc>
        <w:tc>
          <w:tcPr>
            <w:tcW w:w="1372" w:type="dxa"/>
          </w:tcPr>
          <w:p w14:paraId="29557325" w14:textId="1F14E575" w:rsidR="005B18A6" w:rsidRDefault="005B18A6" w:rsidP="00F03F9C">
            <w:pPr>
              <w:tabs>
                <w:tab w:val="left" w:pos="551"/>
              </w:tabs>
              <w:rPr>
                <w:rFonts w:eastAsia="宋体"/>
                <w:lang w:val="en-US" w:eastAsia="zh-CN"/>
              </w:rPr>
            </w:pPr>
            <w:r>
              <w:rPr>
                <w:rFonts w:eastAsia="宋体"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DengXian"/>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DengXian"/>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DengXian"/>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7C3CA6" w14:textId="123A38F2" w:rsidR="005E4B39" w:rsidRP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DengXian"/>
                <w:lang w:val="en-US" w:eastAsia="zh-CN"/>
              </w:rPr>
            </w:pPr>
            <w:r>
              <w:rPr>
                <w:rFonts w:eastAsia="DengXian" w:hint="eastAsia"/>
                <w:lang w:val="en-US" w:eastAsia="zh-CN"/>
              </w:rPr>
              <w:t>CATT</w:t>
            </w:r>
          </w:p>
        </w:tc>
        <w:tc>
          <w:tcPr>
            <w:tcW w:w="1372" w:type="dxa"/>
          </w:tcPr>
          <w:p w14:paraId="7A0B4DAF" w14:textId="409A09F5"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8F0C2D8" w14:textId="700A59FF"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DengXian"/>
                <w:lang w:val="en-US" w:eastAsia="zh-CN"/>
              </w:rPr>
            </w:pPr>
            <w:r>
              <w:rPr>
                <w:rFonts w:eastAsia="DengXian"/>
                <w:lang w:val="en-US" w:eastAsia="zh-CN"/>
              </w:rPr>
              <w:t>DOCOMO</w:t>
            </w:r>
          </w:p>
        </w:tc>
        <w:tc>
          <w:tcPr>
            <w:tcW w:w="1372" w:type="dxa"/>
          </w:tcPr>
          <w:p w14:paraId="61024B18" w14:textId="4DC2E8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7070BD2" w14:textId="01408EE8"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DengXian"/>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r>
              <w:rPr>
                <w:rFonts w:eastAsia="DengXian"/>
                <w:lang w:val="en-US" w:eastAsia="zh-CN"/>
              </w:rPr>
              <w:t>MediaTek</w:t>
            </w:r>
          </w:p>
        </w:tc>
        <w:tc>
          <w:tcPr>
            <w:tcW w:w="1372" w:type="dxa"/>
          </w:tcPr>
          <w:p w14:paraId="533539FF" w14:textId="022E1861" w:rsidR="00BC089F" w:rsidRDefault="00BC089F" w:rsidP="00BC089F">
            <w:pPr>
              <w:tabs>
                <w:tab w:val="left" w:pos="551"/>
              </w:tabs>
              <w:rPr>
                <w:lang w:val="en-US" w:eastAsia="ko-KR"/>
              </w:rPr>
            </w:pPr>
            <w:r>
              <w:rPr>
                <w:rFonts w:eastAsia="DengXian"/>
                <w:lang w:val="en-US" w:eastAsia="zh-CN"/>
              </w:rPr>
              <w:t>Y</w:t>
            </w:r>
          </w:p>
        </w:tc>
        <w:tc>
          <w:tcPr>
            <w:tcW w:w="6780" w:type="dxa"/>
          </w:tcPr>
          <w:p w14:paraId="3BFEBFE0" w14:textId="77777777" w:rsidR="00BC089F" w:rsidRPr="001118D0" w:rsidRDefault="00BC089F" w:rsidP="00BC089F">
            <w:pPr>
              <w:rPr>
                <w:lang w:val="en-US"/>
              </w:rPr>
            </w:pPr>
          </w:p>
        </w:tc>
      </w:tr>
      <w:tr w:rsidR="009C4B34" w:rsidRPr="001118D0" w14:paraId="5226270E" w14:textId="77777777" w:rsidTr="008D42B3">
        <w:tc>
          <w:tcPr>
            <w:tcW w:w="1479" w:type="dxa"/>
          </w:tcPr>
          <w:p w14:paraId="45FA0EDC" w14:textId="5AEB4CC8" w:rsidR="009C4B34" w:rsidRDefault="009C4B34" w:rsidP="00BC089F">
            <w:pPr>
              <w:rPr>
                <w:rFonts w:eastAsia="DengXian"/>
                <w:lang w:val="en-US" w:eastAsia="zh-CN"/>
              </w:rPr>
            </w:pPr>
            <w:r>
              <w:rPr>
                <w:rFonts w:eastAsia="DengXian"/>
                <w:lang w:val="en-US" w:eastAsia="zh-CN"/>
              </w:rPr>
              <w:t>Intel</w:t>
            </w:r>
          </w:p>
        </w:tc>
        <w:tc>
          <w:tcPr>
            <w:tcW w:w="1372" w:type="dxa"/>
          </w:tcPr>
          <w:p w14:paraId="2518E18B" w14:textId="0FED8CEB" w:rsidR="009C4B34" w:rsidRDefault="009C4B34" w:rsidP="00BC089F">
            <w:pPr>
              <w:tabs>
                <w:tab w:val="left" w:pos="551"/>
              </w:tabs>
              <w:rPr>
                <w:rFonts w:eastAsia="DengXian"/>
                <w:lang w:val="en-US" w:eastAsia="zh-CN"/>
              </w:rPr>
            </w:pPr>
            <w:r>
              <w:rPr>
                <w:rFonts w:eastAsia="DengXian"/>
                <w:lang w:val="en-US" w:eastAsia="zh-CN"/>
              </w:rPr>
              <w:t>Y</w:t>
            </w:r>
          </w:p>
        </w:tc>
        <w:tc>
          <w:tcPr>
            <w:tcW w:w="6780" w:type="dxa"/>
          </w:tcPr>
          <w:p w14:paraId="4691603F" w14:textId="77777777" w:rsidR="009C4B34" w:rsidRPr="001118D0" w:rsidRDefault="009C4B34" w:rsidP="00BC089F">
            <w:pPr>
              <w:rPr>
                <w:lang w:val="en-US"/>
              </w:rPr>
            </w:pPr>
          </w:p>
        </w:tc>
      </w:tr>
      <w:tr w:rsidR="00685BFD" w:rsidRPr="001118D0" w14:paraId="1FEB749E" w14:textId="77777777" w:rsidTr="008D42B3">
        <w:tc>
          <w:tcPr>
            <w:tcW w:w="1479" w:type="dxa"/>
          </w:tcPr>
          <w:p w14:paraId="1118448E" w14:textId="26E59CA1" w:rsidR="00685BFD" w:rsidRDefault="00685BFD" w:rsidP="00BC089F">
            <w:pPr>
              <w:rPr>
                <w:rFonts w:eastAsia="DengXian"/>
                <w:lang w:val="en-US" w:eastAsia="zh-CN"/>
              </w:rPr>
            </w:pPr>
            <w:r>
              <w:rPr>
                <w:rFonts w:eastAsia="DengXian" w:hint="eastAsia"/>
                <w:lang w:val="en-US" w:eastAsia="zh-CN"/>
              </w:rPr>
              <w:t>OPPO</w:t>
            </w:r>
          </w:p>
        </w:tc>
        <w:tc>
          <w:tcPr>
            <w:tcW w:w="1372" w:type="dxa"/>
          </w:tcPr>
          <w:p w14:paraId="6B0AA565" w14:textId="51B68E0D"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1277FB2C" w14:textId="77777777" w:rsidR="00685BFD" w:rsidRPr="001118D0" w:rsidRDefault="00685BFD" w:rsidP="00BC089F">
            <w:pPr>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388" w:name="_Toc42165629"/>
      <w:bookmarkStart w:id="389" w:name="_Toc51768564"/>
      <w:bookmarkStart w:id="390" w:name="_Toc51771071"/>
      <w:r>
        <w:t>7</w:t>
      </w:r>
      <w:r w:rsidRPr="000E647A">
        <w:t>.</w:t>
      </w:r>
      <w:r w:rsidR="00307832">
        <w:t>8</w:t>
      </w:r>
      <w:r w:rsidRPr="000E647A">
        <w:t>.3</w:t>
      </w:r>
      <w:r w:rsidRPr="000E647A">
        <w:tab/>
        <w:t xml:space="preserve">Analysis of </w:t>
      </w:r>
      <w:r>
        <w:t>performance impacts</w:t>
      </w:r>
      <w:bookmarkEnd w:id="388"/>
      <w:bookmarkEnd w:id="389"/>
      <w:bookmarkEnd w:id="390"/>
    </w:p>
    <w:p w14:paraId="30BE7D12" w14:textId="375A2DA9" w:rsidR="00585C17" w:rsidRPr="000962AC" w:rsidRDefault="0097405C" w:rsidP="00585C17">
      <w:pPr>
        <w:pStyle w:val="aa"/>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af1"/>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a6"/>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0F72D6F" w:rsidR="00ED41F9" w:rsidRDefault="00D473E6" w:rsidP="001B3760">
            <w:pPr>
              <w:jc w:val="both"/>
              <w:rPr>
                <w:szCs w:val="22"/>
              </w:rPr>
            </w:pPr>
            <w:r>
              <w:rPr>
                <w:szCs w:val="22"/>
              </w:rPr>
              <w:t>The resulting peak rates for some combinations of UE complexity reduction techniques are shown in Tables 7.8.3-1, 7.8.3-2 and 7.8.3-3 for FR1 FDD, FR1 TDD and FR2, respectively.</w:t>
            </w:r>
          </w:p>
          <w:p w14:paraId="0596E8A6" w14:textId="77777777" w:rsidR="00AC3049" w:rsidRDefault="00AC3049" w:rsidP="001B3760">
            <w:pPr>
              <w:jc w:val="both"/>
              <w:rPr>
                <w:szCs w:val="22"/>
              </w:rPr>
            </w:pPr>
          </w:p>
          <w:p w14:paraId="1E7E718F" w14:textId="457FC091" w:rsidR="00D235A1" w:rsidRDefault="00D235A1" w:rsidP="00D235A1">
            <w:pPr>
              <w:pStyle w:val="aa"/>
              <w:jc w:val="center"/>
              <w:rPr>
                <w:rFonts w:cs="Arial"/>
                <w:b/>
                <w:bCs/>
              </w:rPr>
            </w:pPr>
            <w:r w:rsidRPr="007F23B7">
              <w:rPr>
                <w:rFonts w:cs="Arial"/>
                <w:b/>
                <w:bCs/>
              </w:rPr>
              <w:t>Table 7.</w:t>
            </w:r>
            <w:r>
              <w:rPr>
                <w:rFonts w:cs="Arial"/>
                <w:b/>
                <w:bCs/>
              </w:rPr>
              <w:t>8</w:t>
            </w:r>
            <w:r w:rsidRPr="007F23B7">
              <w:rPr>
                <w:rFonts w:cs="Arial"/>
                <w:b/>
                <w:bCs/>
              </w:rPr>
              <w:t>.</w:t>
            </w:r>
            <w:r>
              <w:rPr>
                <w:rFonts w:cs="Arial"/>
                <w:b/>
                <w:bCs/>
              </w:rPr>
              <w:t>3-1</w:t>
            </w:r>
            <w:r w:rsidRPr="007F23B7">
              <w:rPr>
                <w:rFonts w:cs="Arial"/>
                <w:b/>
                <w:bCs/>
              </w:rPr>
              <w:t xml:space="preserve">: </w:t>
            </w:r>
            <w:r>
              <w:rPr>
                <w:rFonts w:cs="Arial"/>
                <w:b/>
                <w:bCs/>
              </w:rPr>
              <w:t>Peak data rate impacts from UE complexity reduction techniques for FR1</w:t>
            </w:r>
            <w:r w:rsidR="001D57CF">
              <w:rPr>
                <w:rFonts w:cs="Arial"/>
                <w:b/>
                <w:bCs/>
              </w:rPr>
              <w:t xml:space="preserve"> FDD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14:paraId="2B129913"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5D57F546" w:rsidR="005078A7" w:rsidRPr="00F76102" w:rsidRDefault="005078A7" w:rsidP="00D235A1">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1D57CF">
                    <w:rPr>
                      <w:rFonts w:ascii="Calibri" w:eastAsia="Times New Roman" w:hAnsi="Calibri" w:cs="Calibri"/>
                      <w:b/>
                      <w:bCs/>
                      <w:color w:val="000000"/>
                      <w:sz w:val="16"/>
                      <w:szCs w:val="16"/>
                      <w:lang w:val="sv-SE" w:eastAsia="sv-SE"/>
                    </w:rPr>
                    <w:t xml:space="preserve">FDD </w:t>
                  </w:r>
                  <w:r>
                    <w:rPr>
                      <w:rFonts w:ascii="Calibri" w:eastAsia="Times New Roman" w:hAnsi="Calibri" w:cs="Calibri"/>
                      <w:b/>
                      <w:bCs/>
                      <w:color w:val="000000"/>
                      <w:sz w:val="16"/>
                      <w:szCs w:val="16"/>
                      <w:lang w:val="sv-SE" w:eastAsia="sv-SE"/>
                    </w:rPr>
                    <w:t>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77D9E4E7"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02CA7423"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5078A7" w:rsidRPr="00F76102" w14:paraId="11949F2F"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2BD602A3" w:rsidR="005078A7" w:rsidRDefault="005078A7" w:rsidP="005078A7">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69EDCA6E"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41C24890"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5F7D6C1D"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23D6CC3B"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235A1" w:rsidRPr="00F76102" w14:paraId="6D25705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730EF99D" w:rsidR="00D235A1" w:rsidRPr="00F76102" w:rsidRDefault="00D235A1" w:rsidP="00D235A1">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77F7B445" w14:textId="1EADC044"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CBB3D9" w14:textId="775C73E1"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BF848B" w14:textId="30D663F8"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F4C93F3" w14:textId="2BC5E3DB"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4290F05"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6A09C089"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3E4738A9" w14:textId="61F6B0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5584DC" w14:textId="4FD6F55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D6C11D" w14:textId="048F8D6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DBB6388" w14:textId="1230B77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E1CCB7E"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1DE6A162"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58C61E95" w14:textId="58ACFD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901C0F" w14:textId="7F889EA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A9154CD" w14:textId="373A89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6EFECA" w14:textId="5BB8613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A7D64B"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33C9EF3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9884C72" w14:textId="6DEEC5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CE9858F" w14:textId="7C14B70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B5981D" w14:textId="41BE52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2997039" w14:textId="3D6058B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41ADDE3"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49F402A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6A5E2EF5" w14:textId="2A514E3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A3C6FC1" w14:textId="0C325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981787" w14:textId="031100F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CB7CC5" w14:textId="3E5EDA2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A4807BD"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5C68D8A4"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562D7537" w14:textId="634675B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8F68FC1" w14:textId="211F0AC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5F5B19D" w14:textId="3EEC721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DAB86FD" w14:textId="0FE0DBD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CE2F91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257616FB"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5FEAC8EF" w14:textId="3F14C40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2B72F5" w14:textId="1AB010E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E5FDB1" w14:textId="6F859D7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0423D3B" w14:textId="73F71B3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2973ED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314956D6"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7B648D35" w14:textId="4F3759D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8A1433" w14:textId="197E0B8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35E2BC" w14:textId="138D585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4829F4" w14:textId="3083E0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B6580E1"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3145DE5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57D9A626" w14:textId="1141A67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3C7EFF9" w14:textId="1E9CF0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4DFA13" w14:textId="05CC48A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7F83D8" w14:textId="090BAE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0306D02"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051A30E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053E3E08" w14:textId="6DFAE7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DE5CF2" w14:textId="4D92171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0A097EA" w14:textId="788BB0F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F0CA58" w14:textId="221163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7358B9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7D6632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37042949" w14:textId="1207809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5B0B3DB" w14:textId="44DCB13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F0A655" w14:textId="61866F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929F98C" w14:textId="7D6505E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5B246689" w14:textId="6B5C714C" w:rsidR="00D235A1" w:rsidRDefault="00D235A1" w:rsidP="001B3760">
            <w:pPr>
              <w:jc w:val="both"/>
              <w:rPr>
                <w:szCs w:val="22"/>
              </w:rPr>
            </w:pPr>
          </w:p>
          <w:p w14:paraId="6C0949E4" w14:textId="410B4BF5" w:rsidR="001D57CF" w:rsidRDefault="001D57CF" w:rsidP="001D57CF">
            <w:pPr>
              <w:pStyle w:val="aa"/>
              <w:jc w:val="center"/>
              <w:rPr>
                <w:rFonts w:cs="Arial"/>
                <w:b/>
                <w:bCs/>
              </w:rPr>
            </w:pPr>
            <w:r w:rsidRPr="007F23B7">
              <w:rPr>
                <w:rFonts w:cs="Arial"/>
                <w:b/>
                <w:bCs/>
              </w:rPr>
              <w:t>Table 7.</w:t>
            </w:r>
            <w:r>
              <w:rPr>
                <w:rFonts w:cs="Arial"/>
                <w:b/>
                <w:bCs/>
              </w:rPr>
              <w:t>8</w:t>
            </w:r>
            <w:r w:rsidRPr="007F23B7">
              <w:rPr>
                <w:rFonts w:cs="Arial"/>
                <w:b/>
                <w:bCs/>
              </w:rPr>
              <w:t>.</w:t>
            </w:r>
            <w:r>
              <w:rPr>
                <w:rFonts w:cs="Arial"/>
                <w:b/>
                <w:bCs/>
              </w:rPr>
              <w:t>3-2</w:t>
            </w:r>
            <w:r w:rsidRPr="007F23B7">
              <w:rPr>
                <w:rFonts w:cs="Arial"/>
                <w:b/>
                <w:bCs/>
              </w:rPr>
              <w:t xml:space="preserve">: </w:t>
            </w:r>
            <w:r>
              <w:rPr>
                <w:rFonts w:cs="Arial"/>
                <w:b/>
                <w:bCs/>
              </w:rPr>
              <w:t>Peak data rate impacts from UE complexity reduction techniques for FR1 TDD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14:paraId="5D0BB6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39B2FFF3" w:rsidR="001D57CF" w:rsidRPr="00F76102" w:rsidRDefault="001D57CF" w:rsidP="001D57C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5A2752">
                    <w:rPr>
                      <w:rFonts w:ascii="Calibri" w:eastAsia="Times New Roman" w:hAnsi="Calibri" w:cs="Calibri"/>
                      <w:b/>
                      <w:bCs/>
                      <w:color w:val="000000"/>
                      <w:sz w:val="16"/>
                      <w:szCs w:val="16"/>
                      <w:lang w:val="sv-SE" w:eastAsia="sv-SE"/>
                    </w:rPr>
                    <w:t>T</w:t>
                  </w:r>
                  <w:r>
                    <w:rPr>
                      <w:rFonts w:ascii="Calibri" w:eastAsia="Times New Roman" w:hAnsi="Calibri" w:cs="Calibri"/>
                      <w:b/>
                      <w:bCs/>
                      <w:color w:val="000000"/>
                      <w:sz w:val="16"/>
                      <w:szCs w:val="16"/>
                      <w:lang w:val="sv-SE" w:eastAsia="sv-SE"/>
                    </w:rPr>
                    <w:t>DD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1D57CF" w:rsidRPr="00F76102" w14:paraId="299B6297"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77777777" w:rsidR="001D57CF" w:rsidRDefault="001D57CF" w:rsidP="001D57C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F3721E" w:rsidRPr="00F76102" w14:paraId="7244E53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37DA8C5E" w14:textId="3111A2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47C82A" w14:textId="0C8CB36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D6E12E" w14:textId="0CCA3B5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896718" w14:textId="4552A3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EB01E9E"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45CE81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layer</w:t>
                  </w:r>
                  <w:r>
                    <w:rPr>
                      <w:rFonts w:ascii="Calibri" w:eastAsia="Times New Roman" w:hAnsi="Calibri" w:cs="Calibri"/>
                      <w:color w:val="000000"/>
                      <w:sz w:val="16"/>
                      <w:szCs w:val="16"/>
                      <w:lang w:val="sv-SE" w:eastAsia="sv-SE"/>
                    </w:rPr>
                    <w:t>s (instead of 4 layers)</w:t>
                  </w:r>
                </w:p>
              </w:tc>
              <w:tc>
                <w:tcPr>
                  <w:tcW w:w="1135" w:type="dxa"/>
                  <w:tcBorders>
                    <w:top w:val="nil"/>
                    <w:left w:val="nil"/>
                    <w:bottom w:val="single" w:sz="4" w:space="0" w:color="auto"/>
                    <w:right w:val="single" w:sz="4" w:space="0" w:color="auto"/>
                  </w:tcBorders>
                  <w:shd w:val="clear" w:color="auto" w:fill="auto"/>
                  <w:noWrap/>
                  <w:vAlign w:val="bottom"/>
                </w:tcPr>
                <w:p w14:paraId="6E3845FF" w14:textId="0E5C7E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FE23C12" w14:textId="0D796F7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527893C" w14:textId="06B5FEC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C87EA9" w14:textId="0EFBC3E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96BE42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4648FB79" w:rsidR="00F3721E" w:rsidRPr="00F76102" w:rsidRDefault="00F3721E" w:rsidP="00351212">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1135" w:type="dxa"/>
                  <w:tcBorders>
                    <w:top w:val="nil"/>
                    <w:left w:val="nil"/>
                    <w:bottom w:val="single" w:sz="4" w:space="0" w:color="auto"/>
                    <w:right w:val="single" w:sz="4" w:space="0" w:color="auto"/>
                  </w:tcBorders>
                  <w:shd w:val="clear" w:color="auto" w:fill="auto"/>
                  <w:noWrap/>
                  <w:vAlign w:val="bottom"/>
                </w:tcPr>
                <w:p w14:paraId="4AB34F99"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C017C11"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019010"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7008145"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F89A859"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0399116C" w14:textId="6B9743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3E14F5" w14:textId="25118D0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2B6C1BD" w14:textId="2D5C392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33351E" w14:textId="460997C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9F87FA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540A33B0" w14:textId="7910D5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66DCF9D" w14:textId="15D02E4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C28A5B" w14:textId="6E8BC2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B42BA7A" w14:textId="02B6E28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D03B5A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54F7B572" w:rsidR="00F3721E"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w:t>
                  </w:r>
                </w:p>
              </w:tc>
              <w:tc>
                <w:tcPr>
                  <w:tcW w:w="1135" w:type="dxa"/>
                  <w:tcBorders>
                    <w:top w:val="nil"/>
                    <w:left w:val="nil"/>
                    <w:bottom w:val="single" w:sz="4" w:space="0" w:color="auto"/>
                    <w:right w:val="single" w:sz="4" w:space="0" w:color="auto"/>
                  </w:tcBorders>
                  <w:shd w:val="clear" w:color="auto" w:fill="auto"/>
                  <w:noWrap/>
                  <w:vAlign w:val="bottom"/>
                </w:tcPr>
                <w:p w14:paraId="2B8A68FA" w14:textId="32E7D144"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7E9FDAF" w14:textId="0253EFF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6B60B9F" w14:textId="692A0E3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0E8C613" w14:textId="0D70C10F"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4F8C3F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lastRenderedPageBreak/>
                    <w:t>20 MHz, 1 layer</w:t>
                  </w:r>
                </w:p>
              </w:tc>
              <w:tc>
                <w:tcPr>
                  <w:tcW w:w="1135" w:type="dxa"/>
                  <w:tcBorders>
                    <w:top w:val="nil"/>
                    <w:left w:val="nil"/>
                    <w:bottom w:val="single" w:sz="4" w:space="0" w:color="auto"/>
                    <w:right w:val="single" w:sz="4" w:space="0" w:color="auto"/>
                  </w:tcBorders>
                  <w:shd w:val="clear" w:color="auto" w:fill="auto"/>
                  <w:noWrap/>
                  <w:vAlign w:val="bottom"/>
                </w:tcPr>
                <w:p w14:paraId="17E350B7" w14:textId="3D1DEE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9C2A44" w14:textId="40441B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00E2581" w14:textId="0FE8E64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C1A58C" w14:textId="74D7B3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227ED1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7E5669EE" w14:textId="1218755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2ABB6F" w14:textId="4F597BD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65616D" w14:textId="36F1CC8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A574CBD" w14:textId="753FA7C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B99392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33D433E4" w14:textId="2613C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ED789F1" w14:textId="6096D46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D3D3C4" w14:textId="155F6CF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6FF1BA" w14:textId="08E397F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30987E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20D023AC" w14:textId="1E48E7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BF52FC3" w14:textId="6DE3D3A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362F7F" w14:textId="583BCCA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1C8E518" w14:textId="092780A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10A384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2FD10A4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w:t>
                  </w:r>
                </w:p>
              </w:tc>
              <w:tc>
                <w:tcPr>
                  <w:tcW w:w="1135" w:type="dxa"/>
                  <w:tcBorders>
                    <w:top w:val="nil"/>
                    <w:left w:val="nil"/>
                    <w:bottom w:val="single" w:sz="4" w:space="0" w:color="auto"/>
                    <w:right w:val="single" w:sz="4" w:space="0" w:color="auto"/>
                  </w:tcBorders>
                  <w:shd w:val="clear" w:color="auto" w:fill="auto"/>
                  <w:noWrap/>
                  <w:vAlign w:val="bottom"/>
                </w:tcPr>
                <w:p w14:paraId="1558E980" w14:textId="4B8074C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028A93" w14:textId="1A0C701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F8AF048" w14:textId="6A345F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30F3EA" w14:textId="764CC9B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5413F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69B39F1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UL 16QAM</w:t>
                  </w:r>
                </w:p>
              </w:tc>
              <w:tc>
                <w:tcPr>
                  <w:tcW w:w="1135" w:type="dxa"/>
                  <w:tcBorders>
                    <w:top w:val="nil"/>
                    <w:left w:val="nil"/>
                    <w:bottom w:val="single" w:sz="4" w:space="0" w:color="auto"/>
                    <w:right w:val="single" w:sz="4" w:space="0" w:color="auto"/>
                  </w:tcBorders>
                  <w:shd w:val="clear" w:color="auto" w:fill="auto"/>
                  <w:noWrap/>
                  <w:vAlign w:val="bottom"/>
                </w:tcPr>
                <w:p w14:paraId="573177D9" w14:textId="7AE438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FCFAE5B" w14:textId="205161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D608975" w14:textId="6D184E3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B865ABE" w14:textId="587E69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77F1B8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AEB97C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 UL 16QAM</w:t>
                  </w:r>
                </w:p>
              </w:tc>
              <w:tc>
                <w:tcPr>
                  <w:tcW w:w="1135" w:type="dxa"/>
                  <w:tcBorders>
                    <w:top w:val="nil"/>
                    <w:left w:val="nil"/>
                    <w:bottom w:val="single" w:sz="4" w:space="0" w:color="auto"/>
                    <w:right w:val="single" w:sz="4" w:space="0" w:color="auto"/>
                  </w:tcBorders>
                  <w:shd w:val="clear" w:color="auto" w:fill="auto"/>
                  <w:noWrap/>
                  <w:vAlign w:val="bottom"/>
                </w:tcPr>
                <w:p w14:paraId="60D8F540" w14:textId="0496D13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458EB5" w14:textId="28E54FA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80BCA0" w14:textId="002E5C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ED11E2A" w14:textId="0DA9988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B0DD99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66F63AAA"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3586DE"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383B6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09EE75"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8AE42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20C16A3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71368A3"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A20DB4"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F4A01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5FFE3D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7822167C"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EC578A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8B25D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C692F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024F1370" w14:textId="77777777" w:rsidR="001D57CF" w:rsidRDefault="001D57CF" w:rsidP="001D57CF">
            <w:pPr>
              <w:jc w:val="both"/>
              <w:rPr>
                <w:szCs w:val="22"/>
              </w:rPr>
            </w:pPr>
          </w:p>
          <w:p w14:paraId="6E0A4821" w14:textId="08503887" w:rsidR="00D070EF" w:rsidRDefault="00D070EF" w:rsidP="00D070EF">
            <w:pPr>
              <w:pStyle w:val="aa"/>
              <w:jc w:val="center"/>
              <w:rPr>
                <w:rFonts w:cs="Arial"/>
                <w:b/>
                <w:bCs/>
              </w:rPr>
            </w:pPr>
            <w:r w:rsidRPr="007F23B7">
              <w:rPr>
                <w:rFonts w:cs="Arial"/>
                <w:b/>
                <w:bCs/>
              </w:rPr>
              <w:t>Table 7.</w:t>
            </w:r>
            <w:r>
              <w:rPr>
                <w:rFonts w:cs="Arial"/>
                <w:b/>
                <w:bCs/>
              </w:rPr>
              <w:t>8</w:t>
            </w:r>
            <w:r w:rsidRPr="007F23B7">
              <w:rPr>
                <w:rFonts w:cs="Arial"/>
                <w:b/>
                <w:bCs/>
              </w:rPr>
              <w:t>.</w:t>
            </w:r>
            <w:r>
              <w:rPr>
                <w:rFonts w:cs="Arial"/>
                <w:b/>
                <w:bCs/>
              </w:rPr>
              <w:t>3-3</w:t>
            </w:r>
            <w:r w:rsidRPr="007F23B7">
              <w:rPr>
                <w:rFonts w:cs="Arial"/>
                <w:b/>
                <w:bCs/>
              </w:rPr>
              <w:t xml:space="preserve">: </w:t>
            </w:r>
            <w:r>
              <w:rPr>
                <w:rFonts w:cs="Arial"/>
                <w:b/>
                <w:bCs/>
              </w:rPr>
              <w:t>Peak data rate impacts from UE complexity reduction techniques for FR2</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14:paraId="38AFF8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28E60FD4" w:rsidR="00D070EF" w:rsidRPr="00F76102" w:rsidRDefault="00D070EF" w:rsidP="00D070E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2EAE3D12"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60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1C29A01"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120 kHz SCS</w:t>
                  </w:r>
                </w:p>
              </w:tc>
            </w:tr>
            <w:tr w:rsidR="00D070EF" w:rsidRPr="00F76102" w14:paraId="5C8B9B5E"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77777777" w:rsidR="00D070EF" w:rsidRDefault="00D070EF" w:rsidP="00D070E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070EF" w:rsidRPr="00F76102" w14:paraId="0AD938F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64ECB86"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w:t>
                  </w:r>
                  <w:r w:rsidRPr="00F76102">
                    <w:rPr>
                      <w:rFonts w:ascii="Calibri" w:eastAsia="Times New Roman" w:hAnsi="Calibri" w:cs="Calibri"/>
                      <w:color w:val="000000"/>
                      <w:sz w:val="16"/>
                      <w:szCs w:val="16"/>
                      <w:lang w:val="sv-SE" w:eastAsia="sv-SE"/>
                    </w:rPr>
                    <w:t xml:space="preserve"> MHz</w:t>
                  </w:r>
                  <w:r>
                    <w:rPr>
                      <w:rFonts w:ascii="Calibri" w:eastAsia="Times New Roman" w:hAnsi="Calibri" w:cs="Calibri"/>
                      <w:color w:val="000000"/>
                      <w:sz w:val="16"/>
                      <w:szCs w:val="16"/>
                      <w:lang w:val="sv-SE" w:eastAsia="sv-SE"/>
                    </w:rPr>
                    <w:t xml:space="preserve"> (instead of 200 MHz)</w:t>
                  </w:r>
                </w:p>
              </w:tc>
              <w:tc>
                <w:tcPr>
                  <w:tcW w:w="1135" w:type="dxa"/>
                  <w:tcBorders>
                    <w:top w:val="nil"/>
                    <w:left w:val="nil"/>
                    <w:bottom w:val="single" w:sz="4" w:space="0" w:color="auto"/>
                    <w:right w:val="single" w:sz="4" w:space="0" w:color="auto"/>
                  </w:tcBorders>
                  <w:shd w:val="clear" w:color="auto" w:fill="auto"/>
                  <w:noWrap/>
                  <w:vAlign w:val="bottom"/>
                </w:tcPr>
                <w:p w14:paraId="581BCC8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8361B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4791AC"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AC7389"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B6B0DF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6DADA76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9FB9CBE"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B8F0C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F9CE4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A56139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57C5FB26"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1135" w:type="dxa"/>
                  <w:tcBorders>
                    <w:top w:val="nil"/>
                    <w:left w:val="nil"/>
                    <w:bottom w:val="single" w:sz="4" w:space="0" w:color="auto"/>
                    <w:right w:val="single" w:sz="4" w:space="0" w:color="auto"/>
                  </w:tcBorders>
                  <w:shd w:val="clear" w:color="auto" w:fill="auto"/>
                  <w:noWrap/>
                  <w:vAlign w:val="bottom"/>
                </w:tcPr>
                <w:p w14:paraId="0DE922C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E711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28E3EAA"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606B4E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4DC6190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358804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3F28A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081D6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5C1CB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5121A2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12B0D7EC"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w:t>
                  </w:r>
                </w:p>
              </w:tc>
              <w:tc>
                <w:tcPr>
                  <w:tcW w:w="1135" w:type="dxa"/>
                  <w:tcBorders>
                    <w:top w:val="nil"/>
                    <w:left w:val="nil"/>
                    <w:bottom w:val="single" w:sz="4" w:space="0" w:color="auto"/>
                    <w:right w:val="single" w:sz="4" w:space="0" w:color="auto"/>
                  </w:tcBorders>
                  <w:shd w:val="clear" w:color="auto" w:fill="auto"/>
                  <w:noWrap/>
                  <w:vAlign w:val="bottom"/>
                </w:tcPr>
                <w:p w14:paraId="565BCB9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9E158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ABD1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39C7A7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A1846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0F95F068"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w:t>
                  </w:r>
                </w:p>
              </w:tc>
              <w:tc>
                <w:tcPr>
                  <w:tcW w:w="1135" w:type="dxa"/>
                  <w:tcBorders>
                    <w:top w:val="nil"/>
                    <w:left w:val="nil"/>
                    <w:bottom w:val="single" w:sz="4" w:space="0" w:color="auto"/>
                    <w:right w:val="single" w:sz="4" w:space="0" w:color="auto"/>
                  </w:tcBorders>
                  <w:shd w:val="clear" w:color="auto" w:fill="auto"/>
                  <w:noWrap/>
                  <w:vAlign w:val="bottom"/>
                </w:tcPr>
                <w:p w14:paraId="0441DAF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7AC00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9259527"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1D7AD1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75EEFF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099D5C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UL 16QAM</w:t>
                  </w:r>
                </w:p>
              </w:tc>
              <w:tc>
                <w:tcPr>
                  <w:tcW w:w="1135" w:type="dxa"/>
                  <w:tcBorders>
                    <w:top w:val="nil"/>
                    <w:left w:val="nil"/>
                    <w:bottom w:val="single" w:sz="4" w:space="0" w:color="auto"/>
                    <w:right w:val="single" w:sz="4" w:space="0" w:color="auto"/>
                  </w:tcBorders>
                  <w:shd w:val="clear" w:color="auto" w:fill="auto"/>
                  <w:noWrap/>
                  <w:vAlign w:val="bottom"/>
                </w:tcPr>
                <w:p w14:paraId="0A0D640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EC3B0C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6146F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2EB49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C483C60"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4B110647"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 UL 16QAM</w:t>
                  </w:r>
                </w:p>
              </w:tc>
              <w:tc>
                <w:tcPr>
                  <w:tcW w:w="1135" w:type="dxa"/>
                  <w:tcBorders>
                    <w:top w:val="nil"/>
                    <w:left w:val="nil"/>
                    <w:bottom w:val="single" w:sz="4" w:space="0" w:color="auto"/>
                    <w:right w:val="single" w:sz="4" w:space="0" w:color="auto"/>
                  </w:tcBorders>
                  <w:shd w:val="clear" w:color="auto" w:fill="auto"/>
                  <w:noWrap/>
                  <w:vAlign w:val="bottom"/>
                </w:tcPr>
                <w:p w14:paraId="2D0053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09BA0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585D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0F9E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6DB183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0BAD0B7E"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w:t>
                  </w:r>
                </w:p>
              </w:tc>
              <w:tc>
                <w:tcPr>
                  <w:tcW w:w="1135" w:type="dxa"/>
                  <w:tcBorders>
                    <w:top w:val="nil"/>
                    <w:left w:val="nil"/>
                    <w:bottom w:val="single" w:sz="4" w:space="0" w:color="auto"/>
                    <w:right w:val="single" w:sz="4" w:space="0" w:color="auto"/>
                  </w:tcBorders>
                  <w:shd w:val="clear" w:color="auto" w:fill="auto"/>
                  <w:noWrap/>
                  <w:vAlign w:val="bottom"/>
                </w:tcPr>
                <w:p w14:paraId="0E5F4A7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B9042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CE16A9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EC2163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CF11EE5"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43AA3C6A"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316FF54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F20BF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5668D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C00275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B1501F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016E07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 UL 16QAM</w:t>
                  </w:r>
                </w:p>
              </w:tc>
              <w:tc>
                <w:tcPr>
                  <w:tcW w:w="1135" w:type="dxa"/>
                  <w:tcBorders>
                    <w:top w:val="nil"/>
                    <w:left w:val="nil"/>
                    <w:bottom w:val="single" w:sz="4" w:space="0" w:color="auto"/>
                    <w:right w:val="single" w:sz="4" w:space="0" w:color="auto"/>
                  </w:tcBorders>
                  <w:shd w:val="clear" w:color="auto" w:fill="auto"/>
                  <w:noWrap/>
                  <w:vAlign w:val="bottom"/>
                </w:tcPr>
                <w:p w14:paraId="0041AA0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23DB7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A6CAF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C5DF5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DengXian"/>
                <w:lang w:val="en-US" w:eastAsia="zh-CN"/>
              </w:rPr>
            </w:pPr>
            <w:r>
              <w:rPr>
                <w:rFonts w:eastAsia="DengXian"/>
                <w:lang w:val="en-US" w:eastAsia="zh-CN"/>
              </w:rPr>
              <w:t xml:space="preserve">There </w:t>
            </w:r>
            <w:proofErr w:type="spellStart"/>
            <w:r>
              <w:rPr>
                <w:rFonts w:eastAsia="DengXian"/>
                <w:lang w:val="en-US" w:eastAsia="zh-CN"/>
              </w:rPr>
              <w:t>maybe</w:t>
            </w:r>
            <w:proofErr w:type="spellEnd"/>
            <w:r>
              <w:rPr>
                <w:rFonts w:eastAsia="DengXian"/>
                <w:lang w:val="en-US" w:eastAsia="zh-CN"/>
              </w:rPr>
              <w:t xml:space="preserve"> no need to have this </w:t>
            </w:r>
            <w:proofErr w:type="spellStart"/>
            <w:r>
              <w:rPr>
                <w:rFonts w:eastAsia="DengXian"/>
                <w:lang w:val="en-US" w:eastAsia="zh-CN"/>
              </w:rPr>
              <w:t>excersice</w:t>
            </w:r>
            <w:proofErr w:type="spellEnd"/>
            <w:r>
              <w:rPr>
                <w:rFonts w:eastAsia="DengXian"/>
                <w:lang w:val="en-US" w:eastAsia="zh-CN"/>
              </w:rPr>
              <w:t xml:space="preserv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4947369" w14:textId="7A1DECBF" w:rsidR="001E5659" w:rsidRDefault="001E5659" w:rsidP="00C200A6">
            <w:pPr>
              <w:jc w:val="both"/>
              <w:rPr>
                <w:rFonts w:eastAsia="DengXian"/>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CD1BBD1" w14:textId="3789AE26" w:rsidR="00C200A6" w:rsidRPr="00E24021" w:rsidRDefault="001B2FEB"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DengXian"/>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DengXian"/>
                <w:lang w:val="en-US" w:eastAsia="zh-CN"/>
              </w:rPr>
              <w:t xml:space="preserve">Above TP should be determined after the </w:t>
            </w:r>
            <w:proofErr w:type="spellStart"/>
            <w:r>
              <w:rPr>
                <w:rFonts w:eastAsia="DengXian"/>
                <w:lang w:val="en-US" w:eastAsia="zh-CN"/>
              </w:rPr>
              <w:t>deicision</w:t>
            </w:r>
            <w:proofErr w:type="spellEnd"/>
            <w:r>
              <w:rPr>
                <w:rFonts w:eastAsia="DengXian"/>
                <w:lang w:val="en-US" w:eastAsia="zh-CN"/>
              </w:rPr>
              <w:t xml:space="preserve">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DengXian"/>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DengXian"/>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DengXian"/>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DengXian"/>
                <w:lang w:val="en-US" w:eastAsia="zh-CN"/>
              </w:rPr>
            </w:pPr>
            <w:r>
              <w:rPr>
                <w:rFonts w:eastAsia="DengXian"/>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Malgun Gothic"/>
                <w:lang w:val="en-US" w:eastAsia="ko-KR"/>
              </w:rPr>
            </w:pPr>
            <w:r>
              <w:rPr>
                <w:rFonts w:eastAsia="Malgun Gothic"/>
                <w:lang w:val="en-US" w:eastAsia="ko-KR"/>
              </w:rPr>
              <w:lastRenderedPageBreak/>
              <w:t>Intel</w:t>
            </w:r>
          </w:p>
        </w:tc>
        <w:tc>
          <w:tcPr>
            <w:tcW w:w="1372" w:type="dxa"/>
          </w:tcPr>
          <w:p w14:paraId="53F34CC9" w14:textId="4B8AF86F" w:rsidR="0067717A" w:rsidRDefault="0067717A" w:rsidP="00D51F19">
            <w:pPr>
              <w:tabs>
                <w:tab w:val="left" w:pos="551"/>
              </w:tabs>
              <w:jc w:val="both"/>
              <w:rPr>
                <w:rFonts w:eastAsia="Yu Mincho"/>
                <w:lang w:val="en-US" w:eastAsia="ja-JP"/>
              </w:rPr>
            </w:pPr>
            <w:r>
              <w:rPr>
                <w:rFonts w:eastAsia="Yu Mincho"/>
                <w:lang w:val="en-US" w:eastAsia="ja-JP"/>
              </w:rPr>
              <w:t>N</w:t>
            </w:r>
          </w:p>
        </w:tc>
        <w:tc>
          <w:tcPr>
            <w:tcW w:w="6780" w:type="dxa"/>
          </w:tcPr>
          <w:p w14:paraId="37D5AB0A" w14:textId="000E8F0F" w:rsidR="0067717A" w:rsidRDefault="0067717A" w:rsidP="00D51F19">
            <w:pPr>
              <w:jc w:val="both"/>
              <w:rPr>
                <w:rFonts w:eastAsia="DengXian"/>
                <w:lang w:val="en-US" w:eastAsia="zh-CN"/>
              </w:rPr>
            </w:pPr>
            <w:r>
              <w:rPr>
                <w:rFonts w:eastAsia="DengXian"/>
                <w:lang w:val="en-US" w:eastAsia="zh-CN"/>
              </w:rPr>
              <w:t xml:space="preserve">Agree with Vivo and others; we do not see a need for this </w:t>
            </w:r>
            <w:r w:rsidR="005D06FE">
              <w:rPr>
                <w:rFonts w:eastAsia="DengXian"/>
                <w:lang w:val="en-US" w:eastAsia="zh-CN"/>
              </w:rPr>
              <w:t>exercise.</w:t>
            </w: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aa"/>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proofErr w:type="spellStart"/>
            <w:r w:rsidRPr="00CD575B">
              <w:rPr>
                <w:lang w:val="en-US"/>
              </w:rPr>
              <w:t>etwork</w:t>
            </w:r>
            <w:proofErr w:type="spellEnd"/>
            <w:r w:rsidRPr="00CD575B">
              <w:rPr>
                <w:lang w:val="en-US"/>
              </w:rPr>
              <w:t xml:space="preserve">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7D174C6" w14:textId="5EC2352F"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32FAB2" w14:textId="5913CE5B"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DengXian"/>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3AB7D360" w:rsidR="005A18A9" w:rsidRPr="008E3AB5" w:rsidRDefault="005A18A9" w:rsidP="005A18A9">
            <w:pPr>
              <w:ind w:firstLine="284"/>
              <w:jc w:val="both"/>
              <w:rPr>
                <w:lang w:val="en-US"/>
              </w:rPr>
            </w:pPr>
            <w:r w:rsidRPr="005A18A9">
              <w:rPr>
                <w:lang w:val="en-US"/>
              </w:rPr>
              <w:t xml:space="preserve">Can we clarify the definition of “network capacity” </w:t>
            </w:r>
            <w:proofErr w:type="gramStart"/>
            <w:r w:rsidRPr="005A18A9">
              <w:rPr>
                <w:lang w:val="en-US"/>
              </w:rPr>
              <w:t>first ?</w:t>
            </w:r>
            <w:proofErr w:type="gramEnd"/>
          </w:p>
        </w:tc>
      </w:tr>
      <w:tr w:rsidR="005D06FE" w:rsidRPr="008E3AB5" w14:paraId="5A30B0A7" w14:textId="77777777" w:rsidTr="00351212">
        <w:tc>
          <w:tcPr>
            <w:tcW w:w="1479" w:type="dxa"/>
          </w:tcPr>
          <w:p w14:paraId="41C57305" w14:textId="554550B9" w:rsidR="005D06FE" w:rsidRDefault="005D06FE" w:rsidP="00D00EC9">
            <w:pPr>
              <w:jc w:val="both"/>
              <w:rPr>
                <w:lang w:val="en-US" w:eastAsia="ko-KR"/>
              </w:rPr>
            </w:pPr>
            <w:r>
              <w:rPr>
                <w:lang w:val="en-US" w:eastAsia="ko-KR"/>
              </w:rPr>
              <w:t>Intel</w:t>
            </w:r>
          </w:p>
        </w:tc>
        <w:tc>
          <w:tcPr>
            <w:tcW w:w="1372" w:type="dxa"/>
          </w:tcPr>
          <w:p w14:paraId="4EDA5B43" w14:textId="5F36ACA3" w:rsidR="005D06FE" w:rsidRDefault="005D06FE" w:rsidP="00D00EC9">
            <w:pPr>
              <w:tabs>
                <w:tab w:val="left" w:pos="551"/>
              </w:tabs>
              <w:jc w:val="both"/>
              <w:rPr>
                <w:lang w:val="en-US" w:eastAsia="ko-KR"/>
              </w:rPr>
            </w:pPr>
            <w:r>
              <w:rPr>
                <w:lang w:val="en-US" w:eastAsia="ko-KR"/>
              </w:rPr>
              <w:t>Y</w:t>
            </w:r>
          </w:p>
        </w:tc>
        <w:tc>
          <w:tcPr>
            <w:tcW w:w="6780" w:type="dxa"/>
          </w:tcPr>
          <w:p w14:paraId="29EBE804" w14:textId="77777777" w:rsidR="005D06FE" w:rsidRPr="005A18A9" w:rsidRDefault="005D06FE" w:rsidP="005A18A9">
            <w:pPr>
              <w:ind w:firstLine="284"/>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3"/>
      </w:pPr>
      <w:bookmarkStart w:id="391" w:name="_Toc42165630"/>
      <w:bookmarkStart w:id="392" w:name="_Toc51768565"/>
      <w:bookmarkStart w:id="393" w:name="_Toc51771072"/>
      <w:r>
        <w:t>7</w:t>
      </w:r>
      <w:r w:rsidRPr="000E647A">
        <w:t>.</w:t>
      </w:r>
      <w:r w:rsidR="00307832">
        <w:t>8</w:t>
      </w:r>
      <w:r w:rsidRPr="000E647A">
        <w:t>.4</w:t>
      </w:r>
      <w:r w:rsidRPr="000E647A">
        <w:tab/>
        <w:t xml:space="preserve">Analysis of </w:t>
      </w:r>
      <w:r>
        <w:t>coexistence with legacy UEs</w:t>
      </w:r>
      <w:bookmarkEnd w:id="391"/>
      <w:bookmarkEnd w:id="392"/>
      <w:bookmarkEnd w:id="393"/>
    </w:p>
    <w:p w14:paraId="3FA408B2" w14:textId="7EE8D270" w:rsidR="008D7F4E" w:rsidRPr="000962AC" w:rsidRDefault="008D7F4E" w:rsidP="008D7F4E">
      <w:pPr>
        <w:pStyle w:val="aa"/>
        <w:rPr>
          <w:rFonts w:ascii="Times New Roman" w:hAnsi="Times New Roman"/>
        </w:rPr>
      </w:pPr>
      <w:bookmarkStart w:id="394" w:name="_Toc42165631"/>
      <w:bookmarkStart w:id="395" w:name="_Toc51768566"/>
      <w:bookmarkStart w:id="396"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19525" w14:textId="116745D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1B715" w14:textId="1C557D8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DengXian"/>
                <w:lang w:val="en-US" w:eastAsia="zh-CN"/>
              </w:rPr>
            </w:pPr>
            <w:r>
              <w:rPr>
                <w:rFonts w:eastAsia="Yu Mincho" w:hint="eastAsia"/>
                <w:lang w:val="en-US" w:eastAsia="ja-JP"/>
              </w:rPr>
              <w:lastRenderedPageBreak/>
              <w:t>DOCOMO</w:t>
            </w:r>
          </w:p>
        </w:tc>
        <w:tc>
          <w:tcPr>
            <w:tcW w:w="1372" w:type="dxa"/>
          </w:tcPr>
          <w:p w14:paraId="71FC8BCC" w14:textId="6F2C912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DengXian"/>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r w:rsidR="005D06FE" w:rsidRPr="008E3AB5" w14:paraId="6DD92170" w14:textId="77777777" w:rsidTr="002B4853">
        <w:tc>
          <w:tcPr>
            <w:tcW w:w="1479" w:type="dxa"/>
          </w:tcPr>
          <w:p w14:paraId="2F74EEBA" w14:textId="223DD4C4" w:rsidR="005D06FE" w:rsidRDefault="005D06FE" w:rsidP="003230FB">
            <w:pPr>
              <w:jc w:val="both"/>
              <w:rPr>
                <w:lang w:val="en-US" w:eastAsia="ko-KR"/>
              </w:rPr>
            </w:pPr>
            <w:r>
              <w:rPr>
                <w:lang w:val="en-US" w:eastAsia="ko-KR"/>
              </w:rPr>
              <w:t>Intel</w:t>
            </w:r>
          </w:p>
        </w:tc>
        <w:tc>
          <w:tcPr>
            <w:tcW w:w="1372" w:type="dxa"/>
          </w:tcPr>
          <w:p w14:paraId="33F72B37" w14:textId="7181C0E3" w:rsidR="005D06FE" w:rsidRDefault="005D06FE" w:rsidP="003230FB">
            <w:pPr>
              <w:tabs>
                <w:tab w:val="left" w:pos="551"/>
              </w:tabs>
              <w:jc w:val="both"/>
              <w:rPr>
                <w:lang w:val="en-US" w:eastAsia="ko-KR"/>
              </w:rPr>
            </w:pPr>
            <w:r>
              <w:rPr>
                <w:lang w:val="en-US" w:eastAsia="ko-KR"/>
              </w:rPr>
              <w:t>Y</w:t>
            </w:r>
          </w:p>
        </w:tc>
        <w:tc>
          <w:tcPr>
            <w:tcW w:w="6780" w:type="dxa"/>
          </w:tcPr>
          <w:p w14:paraId="2C41A80F" w14:textId="77777777" w:rsidR="005D06FE" w:rsidRPr="008E3AB5" w:rsidRDefault="005D06FE" w:rsidP="003230FB">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394"/>
      <w:bookmarkEnd w:id="395"/>
      <w:bookmarkEnd w:id="396"/>
    </w:p>
    <w:p w14:paraId="17702D5D" w14:textId="1E1CC2EB" w:rsidR="008D7F4E" w:rsidRPr="000962AC" w:rsidRDefault="008D7F4E" w:rsidP="008D7F4E">
      <w:pPr>
        <w:pStyle w:val="aa"/>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8A9F28" w14:textId="447684E7"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6F4167" w14:textId="7C711216"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DengXian"/>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DengXian"/>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DengXian"/>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r w:rsidR="005D06FE" w:rsidRPr="008E3AB5" w14:paraId="0E8E262F" w14:textId="77777777" w:rsidTr="002B4853">
        <w:tc>
          <w:tcPr>
            <w:tcW w:w="1479" w:type="dxa"/>
          </w:tcPr>
          <w:p w14:paraId="74F7253E" w14:textId="6315C4FA" w:rsidR="005D06FE" w:rsidRDefault="005D06FE" w:rsidP="003230FB">
            <w:pPr>
              <w:jc w:val="both"/>
              <w:rPr>
                <w:lang w:val="en-US" w:eastAsia="ko-KR"/>
              </w:rPr>
            </w:pPr>
            <w:r>
              <w:rPr>
                <w:lang w:val="en-US" w:eastAsia="ko-KR"/>
              </w:rPr>
              <w:t>Intel</w:t>
            </w:r>
          </w:p>
        </w:tc>
        <w:tc>
          <w:tcPr>
            <w:tcW w:w="1372" w:type="dxa"/>
          </w:tcPr>
          <w:p w14:paraId="485CA6E5" w14:textId="55328602" w:rsidR="005D06FE" w:rsidRDefault="005D06FE" w:rsidP="003230FB">
            <w:pPr>
              <w:tabs>
                <w:tab w:val="left" w:pos="551"/>
              </w:tabs>
              <w:jc w:val="both"/>
              <w:rPr>
                <w:lang w:val="en-US" w:eastAsia="ko-KR"/>
              </w:rPr>
            </w:pPr>
            <w:r>
              <w:rPr>
                <w:lang w:val="en-US" w:eastAsia="ko-KR"/>
              </w:rPr>
              <w:t>Y</w:t>
            </w:r>
          </w:p>
        </w:tc>
        <w:tc>
          <w:tcPr>
            <w:tcW w:w="6780" w:type="dxa"/>
          </w:tcPr>
          <w:p w14:paraId="257B8446" w14:textId="77777777" w:rsidR="005D06FE" w:rsidRPr="008E3AB5" w:rsidRDefault="005D06FE" w:rsidP="003230FB">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1"/>
      </w:pPr>
      <w:r>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E278C3">
      <w:pPr>
        <w:pStyle w:val="aa"/>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a"/>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E278C3">
      <w:pPr>
        <w:pStyle w:val="aa"/>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E91855">
      <w:pPr>
        <w:pStyle w:val="aa"/>
        <w:numPr>
          <w:ilvl w:val="0"/>
          <w:numId w:val="15"/>
        </w:numPr>
        <w:rPr>
          <w:rFonts w:ascii="Times New Roman" w:hAnsi="Times New Roman"/>
        </w:rPr>
      </w:pPr>
      <w:r w:rsidRPr="00A613E9">
        <w:rPr>
          <w:rFonts w:ascii="Times New Roman" w:hAnsi="Times New Roman"/>
        </w:rPr>
        <w:lastRenderedPageBreak/>
        <w:t>Confirm the working assumption: Support that the maximum bandwidth of an FR2 RedCap UE is 100 MHz during initial access and 100MHz after initial access.</w:t>
      </w:r>
    </w:p>
    <w:p w14:paraId="4A308BEA" w14:textId="77777777" w:rsidR="00E91855" w:rsidRPr="00E91855" w:rsidRDefault="00E91855" w:rsidP="00E91855">
      <w:pPr>
        <w:pStyle w:val="a6"/>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For FR1 FDD bands where a non-RedCap UE is required to be equipped with a minimum of 2 Rx branches, </w:t>
      </w:r>
    </w:p>
    <w:p w14:paraId="43746E1E" w14:textId="77777777" w:rsidR="00E91855" w:rsidRPr="00E91855" w:rsidRDefault="00E91855" w:rsidP="00E91855">
      <w:pPr>
        <w:pStyle w:val="a6"/>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The minimum number of Rx branches supported by specification for a RedCap UE is 1.</w:t>
      </w:r>
    </w:p>
    <w:p w14:paraId="64B15421" w14:textId="77777777" w:rsidR="00E91855" w:rsidRPr="00E91855" w:rsidRDefault="00E91855" w:rsidP="00223A4B">
      <w:pPr>
        <w:pStyle w:val="aa"/>
        <w:numPr>
          <w:ilvl w:val="1"/>
          <w:numId w:val="15"/>
        </w:numPr>
        <w:rPr>
          <w:rFonts w:ascii="Times New Roman" w:hAnsi="Times New Roman"/>
        </w:rPr>
      </w:pPr>
      <w:r w:rsidRPr="00E91855">
        <w:rPr>
          <w:rFonts w:ascii="Times New Roman" w:hAnsi="Times New Roman"/>
        </w:rPr>
        <w:t>Specification also supports of 2 Rx branches for a RedCap UE.</w:t>
      </w:r>
    </w:p>
    <w:p w14:paraId="02C9FD40" w14:textId="77777777" w:rsidR="00E91855" w:rsidRPr="00E91855" w:rsidRDefault="00E91855" w:rsidP="00E91855">
      <w:pPr>
        <w:pStyle w:val="a6"/>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For FR1 TDD bands where a non-RedCap UE is required to be equipped with a minimum of 4 Rx branches, the minimum number of Rx branches supported by specification for a RedCap UE is N. To be down-selected during the WI phase or at RAN plenary:</w:t>
      </w:r>
    </w:p>
    <w:p w14:paraId="1A0541E4" w14:textId="77777777" w:rsidR="00E91855" w:rsidRPr="00E91855" w:rsidRDefault="00E91855" w:rsidP="00E91855">
      <w:pPr>
        <w:pStyle w:val="a6"/>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Alt 1: N=2</w:t>
      </w:r>
    </w:p>
    <w:p w14:paraId="56BD7FCD" w14:textId="77777777" w:rsidR="00E91855" w:rsidRPr="00E91855" w:rsidRDefault="00E91855" w:rsidP="00E91855">
      <w:pPr>
        <w:pStyle w:val="a6"/>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Alt 2: N=1, where N=2 is also supported </w:t>
      </w:r>
    </w:p>
    <w:p w14:paraId="66362003" w14:textId="7E40AECE" w:rsidR="000B13F9" w:rsidRDefault="004C2BA5" w:rsidP="000B13F9">
      <w:pPr>
        <w:pStyle w:val="aa"/>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宋体"/>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 xml:space="preserve">We can accept this, though our preference as expressed in the GTW is to decide now that initial access is based on 1RX and 2RX can be indicated as a UE </w:t>
            </w:r>
            <w:r>
              <w:rPr>
                <w:lang w:val="en-US"/>
              </w:rPr>
              <w:lastRenderedPageBreak/>
              <w:t>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宋体"/>
                <w:lang w:eastAsia="zh-CN"/>
              </w:rPr>
              <w:lastRenderedPageBreak/>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 xml:space="preserve">We don’t support the proposal. If we don’t define different </w:t>
            </w:r>
            <w:proofErr w:type="spellStart"/>
            <w:r>
              <w:rPr>
                <w:lang w:val="en-US"/>
              </w:rPr>
              <w:t>RedCap</w:t>
            </w:r>
            <w:proofErr w:type="spellEnd"/>
            <w:r>
              <w:rPr>
                <w:lang w:val="en-US"/>
              </w:rPr>
              <w:t xml:space="preserve"> UEs, the </w:t>
            </w:r>
            <w:proofErr w:type="spellStart"/>
            <w:r>
              <w:rPr>
                <w:lang w:val="en-US"/>
              </w:rPr>
              <w:t>gNB</w:t>
            </w:r>
            <w:proofErr w:type="spellEnd"/>
            <w:r>
              <w:rPr>
                <w:lang w:val="en-US"/>
              </w:rPr>
              <w:t xml:space="preserve">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397" w:name="_Hlk56047789"/>
            <w:r>
              <w:rPr>
                <w:b/>
                <w:bCs/>
                <w:highlight w:val="yellow"/>
              </w:rPr>
              <w:t xml:space="preserve">FL3: </w:t>
            </w:r>
            <w:r w:rsidRPr="00782678">
              <w:rPr>
                <w:b/>
                <w:bCs/>
                <w:highlight w:val="yellow"/>
              </w:rPr>
              <w:t>Phase 1: Proposal 12-</w:t>
            </w:r>
            <w:r>
              <w:rPr>
                <w:b/>
                <w:bCs/>
                <w:highlight w:val="yellow"/>
              </w:rPr>
              <w:t>62</w:t>
            </w:r>
            <w:r w:rsidRPr="00782678">
              <w:rPr>
                <w:rFonts w:eastAsia="DengXian"/>
                <w:b/>
                <w:bCs/>
              </w:rPr>
              <w:t xml:space="preserve">: </w:t>
            </w:r>
          </w:p>
          <w:bookmarkEnd w:id="397"/>
          <w:p w14:paraId="7A9A526F" w14:textId="6083FE5F" w:rsidR="00C920B1" w:rsidRPr="00C920B1" w:rsidRDefault="00C920B1" w:rsidP="00C920B1">
            <w:pPr>
              <w:pStyle w:val="a6"/>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a6"/>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a6"/>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DengXian"/>
                <w:lang w:eastAsia="zh-CN"/>
              </w:rPr>
            </w:pPr>
            <w:r>
              <w:rPr>
                <w:lang w:val="en-US" w:eastAsia="ko-KR"/>
              </w:rPr>
              <w:lastRenderedPageBreak/>
              <w:t>Ericsson</w:t>
            </w:r>
          </w:p>
        </w:tc>
        <w:tc>
          <w:tcPr>
            <w:tcW w:w="1372" w:type="dxa"/>
          </w:tcPr>
          <w:p w14:paraId="77EFDEF0" w14:textId="16F10779" w:rsidR="00C200A6" w:rsidRDefault="00C200A6" w:rsidP="00C200A6">
            <w:pPr>
              <w:tabs>
                <w:tab w:val="left" w:pos="551"/>
              </w:tabs>
              <w:rPr>
                <w:rFonts w:eastAsia="DengXian"/>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780A6C" w14:textId="3AE0698E"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C94C6F" w14:textId="05F99956" w:rsid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DengXian"/>
                <w:lang w:val="en-US" w:eastAsia="zh-CN"/>
              </w:rPr>
            </w:pPr>
            <w:r>
              <w:rPr>
                <w:rFonts w:eastAsia="DengXian"/>
                <w:lang w:val="en-US" w:eastAsia="zh-CN"/>
              </w:rPr>
              <w:t>NEC</w:t>
            </w:r>
          </w:p>
        </w:tc>
        <w:tc>
          <w:tcPr>
            <w:tcW w:w="1372" w:type="dxa"/>
          </w:tcPr>
          <w:p w14:paraId="363CC888" w14:textId="7C1188C5" w:rsidR="00F1430E" w:rsidRDefault="00F1430E" w:rsidP="00C200A6">
            <w:pPr>
              <w:tabs>
                <w:tab w:val="left" w:pos="551"/>
              </w:tabs>
              <w:rPr>
                <w:rFonts w:eastAsia="DengXian"/>
                <w:lang w:val="en-US" w:eastAsia="zh-CN"/>
              </w:rPr>
            </w:pPr>
            <w:r>
              <w:rPr>
                <w:rFonts w:eastAsia="DengXian"/>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DengXian"/>
                <w:lang w:val="en-US" w:eastAsia="zh-CN"/>
              </w:rPr>
            </w:pPr>
            <w:r>
              <w:rPr>
                <w:rFonts w:eastAsia="DengXian" w:hint="eastAsia"/>
                <w:lang w:val="en-US" w:eastAsia="zh-CN"/>
              </w:rPr>
              <w:t>CATT</w:t>
            </w:r>
          </w:p>
        </w:tc>
        <w:tc>
          <w:tcPr>
            <w:tcW w:w="1372" w:type="dxa"/>
          </w:tcPr>
          <w:p w14:paraId="16A42D46" w14:textId="4DB2F56C"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350579" w14:textId="3226F936"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DengXian"/>
                <w:lang w:val="en-US" w:eastAsia="zh-CN"/>
              </w:rPr>
            </w:pPr>
            <w:r>
              <w:rPr>
                <w:rFonts w:eastAsia="DengXian"/>
                <w:lang w:val="en-US" w:eastAsia="zh-CN"/>
              </w:rPr>
              <w:t>DOCOMO</w:t>
            </w:r>
          </w:p>
        </w:tc>
        <w:tc>
          <w:tcPr>
            <w:tcW w:w="1372" w:type="dxa"/>
          </w:tcPr>
          <w:p w14:paraId="46BE9A61" w14:textId="16BADDE4"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C8071CD" w14:textId="2D915E62"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DengXian"/>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The handling of FR2 may not need to mirror FR1 FDD, but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Malgun Gothic"/>
                <w:lang w:val="en-US" w:eastAsia="ko-KR"/>
              </w:rPr>
            </w:pPr>
            <w:r>
              <w:rPr>
                <w:rFonts w:eastAsia="DengXian"/>
                <w:lang w:val="en-US" w:eastAsia="zh-CN"/>
              </w:rPr>
              <w:t>MediaTek</w:t>
            </w:r>
          </w:p>
        </w:tc>
        <w:tc>
          <w:tcPr>
            <w:tcW w:w="1372" w:type="dxa"/>
          </w:tcPr>
          <w:p w14:paraId="1D445713" w14:textId="5CFB09DF"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61CD2C9F" w14:textId="77777777" w:rsidR="00BC089F" w:rsidRDefault="00BC089F" w:rsidP="00BC089F">
            <w:pPr>
              <w:rPr>
                <w:rFonts w:eastAsia="Malgun Gothic"/>
                <w:lang w:val="en-US" w:eastAsia="ko-KR"/>
              </w:rPr>
            </w:pPr>
          </w:p>
        </w:tc>
      </w:tr>
      <w:tr w:rsidR="00284DF8" w:rsidRPr="00C73260" w14:paraId="77496A89" w14:textId="77777777" w:rsidTr="008D42B3">
        <w:tc>
          <w:tcPr>
            <w:tcW w:w="1479" w:type="dxa"/>
          </w:tcPr>
          <w:p w14:paraId="60814D6A" w14:textId="12C2F532" w:rsidR="00284DF8" w:rsidRDefault="00284DF8" w:rsidP="00BC089F">
            <w:pPr>
              <w:rPr>
                <w:rFonts w:eastAsia="DengXian"/>
                <w:lang w:val="en-US" w:eastAsia="zh-CN"/>
              </w:rPr>
            </w:pPr>
            <w:r>
              <w:rPr>
                <w:rFonts w:eastAsia="DengXian"/>
                <w:lang w:val="en-US" w:eastAsia="zh-CN"/>
              </w:rPr>
              <w:t>Intel</w:t>
            </w:r>
          </w:p>
        </w:tc>
        <w:tc>
          <w:tcPr>
            <w:tcW w:w="1372" w:type="dxa"/>
          </w:tcPr>
          <w:p w14:paraId="5B83BF16" w14:textId="5C4529B9" w:rsidR="00284DF8" w:rsidRDefault="00284DF8" w:rsidP="00BC089F">
            <w:pPr>
              <w:tabs>
                <w:tab w:val="left" w:pos="551"/>
              </w:tabs>
              <w:rPr>
                <w:rFonts w:eastAsia="DengXian"/>
                <w:lang w:val="en-US" w:eastAsia="zh-CN"/>
              </w:rPr>
            </w:pPr>
            <w:r>
              <w:rPr>
                <w:rFonts w:eastAsia="DengXian"/>
                <w:lang w:val="en-US" w:eastAsia="zh-CN"/>
              </w:rPr>
              <w:t>Y</w:t>
            </w:r>
          </w:p>
        </w:tc>
        <w:tc>
          <w:tcPr>
            <w:tcW w:w="6780" w:type="dxa"/>
          </w:tcPr>
          <w:p w14:paraId="68469830" w14:textId="4C81D2CC" w:rsidR="00284DF8" w:rsidRDefault="00284DF8" w:rsidP="00BC089F">
            <w:pPr>
              <w:rPr>
                <w:rFonts w:eastAsia="Malgun Gothic"/>
                <w:lang w:val="en-US" w:eastAsia="ko-KR"/>
              </w:rPr>
            </w:pPr>
            <w:r>
              <w:rPr>
                <w:rFonts w:eastAsia="Malgun Gothic"/>
                <w:lang w:val="en-US" w:eastAsia="ko-KR"/>
              </w:rPr>
              <w:t>Same view as Nokia.</w:t>
            </w:r>
          </w:p>
        </w:tc>
      </w:tr>
      <w:tr w:rsidR="00371A71" w:rsidRPr="00C73260" w14:paraId="559F5704" w14:textId="77777777" w:rsidTr="00371A71">
        <w:tc>
          <w:tcPr>
            <w:tcW w:w="1479" w:type="dxa"/>
          </w:tcPr>
          <w:p w14:paraId="0AEBD86C"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4DA4D87"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15DCE08E" w14:textId="77777777" w:rsidR="00371A71" w:rsidRPr="00C73260" w:rsidRDefault="00371A71" w:rsidP="00685BFD">
            <w:pPr>
              <w:rPr>
                <w:b/>
                <w:bCs/>
              </w:rPr>
            </w:pPr>
          </w:p>
        </w:tc>
      </w:tr>
      <w:tr w:rsidR="00685BFD" w:rsidRPr="00C73260" w14:paraId="47D9DFA5" w14:textId="77777777" w:rsidTr="00371A71">
        <w:tc>
          <w:tcPr>
            <w:tcW w:w="1479" w:type="dxa"/>
          </w:tcPr>
          <w:p w14:paraId="444D51B9" w14:textId="0C659702" w:rsidR="00685BFD" w:rsidRDefault="00685BFD" w:rsidP="00685BFD">
            <w:pPr>
              <w:rPr>
                <w:rFonts w:eastAsia="DengXian"/>
                <w:lang w:val="en-US" w:eastAsia="zh-CN"/>
              </w:rPr>
            </w:pPr>
            <w:r>
              <w:rPr>
                <w:rFonts w:eastAsia="DengXian" w:hint="eastAsia"/>
                <w:lang w:val="en-US" w:eastAsia="zh-CN"/>
              </w:rPr>
              <w:t>OPPO</w:t>
            </w:r>
          </w:p>
        </w:tc>
        <w:tc>
          <w:tcPr>
            <w:tcW w:w="1372" w:type="dxa"/>
          </w:tcPr>
          <w:p w14:paraId="65450A16" w14:textId="305EE7F1" w:rsidR="00685BFD" w:rsidRDefault="00685BFD" w:rsidP="00685BFD">
            <w:pPr>
              <w:tabs>
                <w:tab w:val="left" w:pos="551"/>
              </w:tabs>
              <w:rPr>
                <w:rFonts w:eastAsia="DengXian"/>
                <w:lang w:val="en-US" w:eastAsia="zh-CN"/>
              </w:rPr>
            </w:pPr>
            <w:r>
              <w:rPr>
                <w:rFonts w:eastAsia="DengXian" w:hint="eastAsia"/>
                <w:lang w:val="en-US" w:eastAsia="zh-CN"/>
              </w:rPr>
              <w:t>Y</w:t>
            </w:r>
          </w:p>
        </w:tc>
        <w:tc>
          <w:tcPr>
            <w:tcW w:w="6780" w:type="dxa"/>
          </w:tcPr>
          <w:p w14:paraId="24A0CCB4" w14:textId="77777777" w:rsidR="00685BFD" w:rsidRPr="00C73260" w:rsidRDefault="00685BFD" w:rsidP="00685BFD">
            <w:pPr>
              <w:rPr>
                <w:b/>
                <w:bCs/>
              </w:rPr>
            </w:pPr>
          </w:p>
        </w:tc>
      </w:tr>
    </w:tbl>
    <w:p w14:paraId="3B5BBEB7" w14:textId="0EB9D62E" w:rsidR="005F4037" w:rsidRDefault="005F4037" w:rsidP="00264A4E"/>
    <w:p w14:paraId="22F17385" w14:textId="4E0BA11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1"/>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lastRenderedPageBreak/>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宋体"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宋体"/>
                <w:lang w:eastAsia="zh-CN"/>
              </w:rPr>
            </w:pPr>
            <w:r>
              <w:rPr>
                <w:rFonts w:eastAsia="宋体"/>
                <w:lang w:eastAsia="zh-CN"/>
              </w:rPr>
              <w:t>NEC</w:t>
            </w:r>
          </w:p>
        </w:tc>
        <w:tc>
          <w:tcPr>
            <w:tcW w:w="1372" w:type="dxa"/>
          </w:tcPr>
          <w:p w14:paraId="689D31C4" w14:textId="050FDF12"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宋体"/>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宋体"/>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1896AA36"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w:t>
            </w:r>
            <w:proofErr w:type="spellStart"/>
            <w:r>
              <w:rPr>
                <w:b/>
                <w:bCs/>
              </w:rPr>
              <w:t>RedCap</w:t>
            </w:r>
            <w:proofErr w:type="spellEnd"/>
            <w:r>
              <w:rPr>
                <w:b/>
                <w:bCs/>
              </w:rPr>
              <w:t xml:space="preserve"> </w:t>
            </w:r>
            <w:proofErr w:type="spellStart"/>
            <w:r>
              <w:rPr>
                <w:b/>
                <w:bCs/>
              </w:rPr>
              <w:t>U</w:t>
            </w:r>
            <w:r w:rsidR="00685BFD">
              <w:rPr>
                <w:b/>
                <w:bCs/>
              </w:rPr>
              <w:t>e</w:t>
            </w:r>
            <w:r>
              <w:rPr>
                <w:b/>
                <w:bCs/>
              </w:rPr>
              <w:t>s</w:t>
            </w:r>
            <w:proofErr w:type="spellEnd"/>
            <w:r>
              <w:rPr>
                <w:b/>
                <w:bCs/>
              </w:rPr>
              <w:t xml:space="preserve">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DengXian"/>
                <w:lang w:eastAsia="zh-CN"/>
              </w:rPr>
            </w:pPr>
            <w:r>
              <w:rPr>
                <w:rFonts w:eastAsia="DengXian"/>
                <w:lang w:eastAsia="zh-CN"/>
              </w:rPr>
              <w:t xml:space="preserve">Lenovo, Motorola </w:t>
            </w:r>
            <w:r>
              <w:rPr>
                <w:rFonts w:eastAsia="DengXian"/>
                <w:lang w:eastAsia="zh-CN"/>
              </w:rPr>
              <w:lastRenderedPageBreak/>
              <w:t>Mobility</w:t>
            </w:r>
          </w:p>
        </w:tc>
        <w:tc>
          <w:tcPr>
            <w:tcW w:w="1372" w:type="dxa"/>
          </w:tcPr>
          <w:p w14:paraId="150FACFE" w14:textId="77777777" w:rsidR="006D51F8" w:rsidRDefault="006D51F8" w:rsidP="00FA6560">
            <w:pPr>
              <w:tabs>
                <w:tab w:val="left" w:pos="551"/>
              </w:tabs>
              <w:rPr>
                <w:rFonts w:eastAsia="DengXian"/>
                <w:lang w:val="en-US" w:eastAsia="zh-CN"/>
              </w:rPr>
            </w:pPr>
            <w:r>
              <w:rPr>
                <w:rFonts w:eastAsia="DengXian"/>
                <w:lang w:val="en-US" w:eastAsia="zh-CN"/>
              </w:rPr>
              <w:lastRenderedPageBreak/>
              <w:t>Y</w:t>
            </w:r>
          </w:p>
        </w:tc>
        <w:tc>
          <w:tcPr>
            <w:tcW w:w="6780" w:type="dxa"/>
          </w:tcPr>
          <w:p w14:paraId="156C4FDD" w14:textId="77777777" w:rsidR="006D51F8" w:rsidRDefault="006D51F8" w:rsidP="00FA6560">
            <w:pPr>
              <w:jc w:val="both"/>
              <w:rPr>
                <w:rFonts w:eastAsia="DengXian"/>
                <w:lang w:val="en-US" w:eastAsia="zh-CN"/>
              </w:rPr>
            </w:pPr>
          </w:p>
        </w:tc>
      </w:tr>
      <w:tr w:rsidR="00943264" w14:paraId="4FCD9E5B" w14:textId="77777777" w:rsidTr="00943264">
        <w:tc>
          <w:tcPr>
            <w:tcW w:w="1479" w:type="dxa"/>
          </w:tcPr>
          <w:p w14:paraId="4F6C8325" w14:textId="77777777" w:rsidR="00943264" w:rsidRDefault="00943264" w:rsidP="00FA6560">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10EFFA43"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61608B51"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DengXian"/>
                <w:lang w:eastAsia="zh-CN"/>
              </w:rPr>
            </w:pPr>
            <w:r>
              <w:rPr>
                <w:rFonts w:eastAsia="DengXian"/>
                <w:lang w:eastAsia="zh-CN"/>
              </w:rPr>
              <w:t>NEC</w:t>
            </w:r>
          </w:p>
        </w:tc>
        <w:tc>
          <w:tcPr>
            <w:tcW w:w="1372" w:type="dxa"/>
          </w:tcPr>
          <w:p w14:paraId="48AFFBD5" w14:textId="3353C7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25CE60F" w14:textId="77777777" w:rsidR="00B606F5" w:rsidRDefault="00B606F5" w:rsidP="00FA6560">
            <w:pPr>
              <w:jc w:val="both"/>
              <w:rPr>
                <w:rFonts w:eastAsia="DengXian"/>
                <w:lang w:val="en-US" w:eastAsia="zh-CN"/>
              </w:rPr>
            </w:pPr>
          </w:p>
        </w:tc>
      </w:tr>
      <w:tr w:rsidR="000145ED" w14:paraId="51B6C6C2" w14:textId="77777777" w:rsidTr="00943264">
        <w:tc>
          <w:tcPr>
            <w:tcW w:w="1479" w:type="dxa"/>
          </w:tcPr>
          <w:p w14:paraId="38174A29" w14:textId="28A12643" w:rsidR="000145ED" w:rsidRDefault="000145ED" w:rsidP="00FA6560">
            <w:pPr>
              <w:rPr>
                <w:rFonts w:eastAsia="DengXian"/>
                <w:lang w:eastAsia="zh-CN"/>
              </w:rPr>
            </w:pPr>
            <w:r>
              <w:rPr>
                <w:rFonts w:eastAsia="DengXian" w:hint="eastAsia"/>
                <w:lang w:eastAsia="zh-CN"/>
              </w:rPr>
              <w:t>C</w:t>
            </w:r>
            <w:r>
              <w:rPr>
                <w:rFonts w:eastAsia="DengXian"/>
                <w:lang w:eastAsia="zh-CN"/>
              </w:rPr>
              <w:t>MCC</w:t>
            </w:r>
          </w:p>
        </w:tc>
        <w:tc>
          <w:tcPr>
            <w:tcW w:w="1372" w:type="dxa"/>
          </w:tcPr>
          <w:p w14:paraId="7084DB1C" w14:textId="4945A464"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33D6C7AB" w14:textId="77777777" w:rsidR="000145ED" w:rsidRDefault="000145ED" w:rsidP="00FA6560">
            <w:pPr>
              <w:jc w:val="both"/>
              <w:rPr>
                <w:rFonts w:eastAsia="DengXian"/>
                <w:lang w:val="en-US" w:eastAsia="zh-CN"/>
              </w:rPr>
            </w:pPr>
          </w:p>
        </w:tc>
      </w:tr>
      <w:tr w:rsidR="00F03F9C" w14:paraId="7B73702F" w14:textId="77777777" w:rsidTr="00943264">
        <w:tc>
          <w:tcPr>
            <w:tcW w:w="1479" w:type="dxa"/>
          </w:tcPr>
          <w:p w14:paraId="5C390674" w14:textId="280B9FD1" w:rsidR="00F03F9C" w:rsidRDefault="00F03F9C" w:rsidP="00F03F9C">
            <w:pPr>
              <w:rPr>
                <w:rFonts w:eastAsia="DengXian"/>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DengXian"/>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DengXian"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099C8798" w14:textId="77777777" w:rsidR="005B18A6" w:rsidRDefault="005B18A6" w:rsidP="00CB387D">
            <w:pPr>
              <w:jc w:val="both"/>
              <w:rPr>
                <w:rFonts w:eastAsia="DengXian"/>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DengXian"/>
                <w:lang w:val="en-US" w:eastAsia="zh-CN"/>
              </w:rPr>
              <w:t>A</w:t>
            </w:r>
            <w:r>
              <w:rPr>
                <w:rFonts w:eastAsia="DengXian" w:hint="eastAsia"/>
                <w:lang w:val="en-US" w:eastAsia="zh-CN"/>
              </w:rPr>
              <w:t>gree with Qualcomm</w:t>
            </w:r>
            <w:r>
              <w:rPr>
                <w:rFonts w:eastAsia="DengXian"/>
                <w:lang w:val="en-US" w:eastAsia="zh-CN"/>
              </w:rPr>
              <w:t>’</w:t>
            </w:r>
            <w:r>
              <w:rPr>
                <w:rFonts w:eastAsia="DengXian"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2FE0D104"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DengXian"/>
                <w:lang w:eastAsia="zh-CN"/>
              </w:rPr>
            </w:pPr>
            <w:r>
              <w:rPr>
                <w:rFonts w:eastAsia="DengXian"/>
                <w:lang w:eastAsia="zh-CN"/>
              </w:rPr>
              <w:t>Sequans</w:t>
            </w:r>
          </w:p>
        </w:tc>
        <w:tc>
          <w:tcPr>
            <w:tcW w:w="1372" w:type="dxa"/>
          </w:tcPr>
          <w:p w14:paraId="23929B8C" w14:textId="3F303C54"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0FE7FE68" w14:textId="77777777" w:rsidR="008D42B3" w:rsidRDefault="008D42B3" w:rsidP="008D42B3">
            <w:pPr>
              <w:tabs>
                <w:tab w:val="left" w:pos="551"/>
              </w:tabs>
              <w:rPr>
                <w:rFonts w:eastAsia="Malgun Gothic"/>
                <w:lang w:val="en-US" w:eastAsia="ko-KR"/>
              </w:rPr>
            </w:pPr>
            <w:r>
              <w:rPr>
                <w:rFonts w:eastAsia="DengXian"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DengXian"/>
                <w:lang w:eastAsia="zh-CN"/>
              </w:rPr>
            </w:pPr>
            <w:r>
              <w:rPr>
                <w:rFonts w:eastAsia="DengXian" w:hint="eastAsia"/>
                <w:lang w:eastAsia="zh-CN"/>
              </w:rPr>
              <w:t>Spre</w:t>
            </w:r>
            <w:r>
              <w:rPr>
                <w:rFonts w:eastAsia="DengXian"/>
                <w:lang w:eastAsia="zh-CN"/>
              </w:rPr>
              <w:t>adtrum</w:t>
            </w:r>
          </w:p>
        </w:tc>
        <w:tc>
          <w:tcPr>
            <w:tcW w:w="1372" w:type="dxa"/>
          </w:tcPr>
          <w:p w14:paraId="6C02CB02" w14:textId="77777777" w:rsidR="00232DB5" w:rsidRDefault="00232DB5" w:rsidP="00232DB5">
            <w:pPr>
              <w:tabs>
                <w:tab w:val="left" w:pos="551"/>
              </w:tabs>
              <w:rPr>
                <w:rFonts w:eastAsia="DengXian"/>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6E37BE" w14:paraId="3209B8A1" w14:textId="77777777" w:rsidTr="00351212">
        <w:tc>
          <w:tcPr>
            <w:tcW w:w="1479" w:type="dxa"/>
          </w:tcPr>
          <w:p w14:paraId="6FC73D8E" w14:textId="2D80EE13" w:rsidR="006E37BE" w:rsidRDefault="006E37BE" w:rsidP="006E37BE">
            <w:pPr>
              <w:rPr>
                <w:rFonts w:eastAsia="DengXian"/>
                <w:lang w:eastAsia="zh-CN"/>
              </w:rPr>
            </w:pPr>
            <w:r>
              <w:rPr>
                <w:rFonts w:eastAsia="DengXian"/>
                <w:lang w:eastAsia="zh-CN"/>
              </w:rPr>
              <w:t>FL</w:t>
            </w:r>
          </w:p>
        </w:tc>
        <w:tc>
          <w:tcPr>
            <w:tcW w:w="8152" w:type="dxa"/>
            <w:gridSpan w:val="2"/>
          </w:tcPr>
          <w:p w14:paraId="463A2465" w14:textId="77777777" w:rsidR="006E37BE" w:rsidRDefault="006E37BE" w:rsidP="006E37BE">
            <w:pPr>
              <w:jc w:val="both"/>
              <w:rPr>
                <w:lang w:val="en-US"/>
              </w:rPr>
            </w:pPr>
            <w:r>
              <w:rPr>
                <w:lang w:val="en-US"/>
              </w:rPr>
              <w:t>Based on received responses, the following proposal can be considered as a way forward.</w:t>
            </w:r>
          </w:p>
          <w:p w14:paraId="158245C5" w14:textId="77777777" w:rsidR="006E37BE" w:rsidRPr="00872C0D" w:rsidRDefault="006E37BE" w:rsidP="006E37BE">
            <w:pPr>
              <w:rPr>
                <w:rFonts w:eastAsia="DengXian"/>
                <w:b/>
                <w:bCs/>
              </w:rPr>
            </w:pPr>
            <w:bookmarkStart w:id="398" w:name="_Hlk56047805"/>
            <w:r w:rsidRPr="00872C0D">
              <w:rPr>
                <w:b/>
                <w:bCs/>
                <w:highlight w:val="yellow"/>
              </w:rPr>
              <w:t>FL3: Phase 1: Proposal 12-22</w:t>
            </w:r>
            <w:r w:rsidRPr="00872C0D">
              <w:rPr>
                <w:rFonts w:eastAsia="DengXian"/>
                <w:b/>
                <w:bCs/>
              </w:rPr>
              <w:t>:</w:t>
            </w:r>
          </w:p>
          <w:p w14:paraId="2E69C3F7" w14:textId="77777777" w:rsidR="006E37BE" w:rsidRDefault="006E37BE" w:rsidP="006E37BE">
            <w:pPr>
              <w:pStyle w:val="a6"/>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19FFD3AB" w14:textId="089802D6" w:rsidR="006E37BE" w:rsidRDefault="006E37BE" w:rsidP="006E37BE">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the maximum number of DL MIMO layers is 1.</w:t>
            </w:r>
          </w:p>
          <w:p w14:paraId="2D5493D7" w14:textId="20881333" w:rsidR="006E37BE" w:rsidRPr="006E37BE" w:rsidRDefault="006E37BE" w:rsidP="006E37BE">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2 Rx branch</w:t>
            </w:r>
            <w:r w:rsidR="00886DD5">
              <w:rPr>
                <w:rFonts w:ascii="Times New Roman" w:hAnsi="Times New Roman" w:cs="Times New Roman"/>
                <w:b/>
                <w:bCs/>
                <w:sz w:val="20"/>
                <w:szCs w:val="20"/>
              </w:rPr>
              <w:t>es</w:t>
            </w:r>
            <w:r>
              <w:rPr>
                <w:rFonts w:ascii="Times New Roman" w:hAnsi="Times New Roman" w:cs="Times New Roman"/>
                <w:b/>
                <w:bCs/>
                <w:sz w:val="20"/>
                <w:szCs w:val="20"/>
              </w:rPr>
              <w:t xml:space="preserve">,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142BA35" w14:textId="74B17AAD" w:rsidR="006E37BE" w:rsidRDefault="006E37BE" w:rsidP="006E37BE">
            <w:pPr>
              <w:pStyle w:val="a6"/>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20B8616B" w14:textId="646F8B38" w:rsidR="006E37BE" w:rsidRPr="006E37BE" w:rsidRDefault="006E37BE" w:rsidP="006E37BE">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689B89FE" w14:textId="480F09A0" w:rsidR="00351212" w:rsidRPr="002E1EF4" w:rsidRDefault="006E37BE" w:rsidP="00351212">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98"/>
          </w:p>
        </w:tc>
      </w:tr>
      <w:tr w:rsidR="00C200A6" w14:paraId="620C4704" w14:textId="77777777" w:rsidTr="008D42B3">
        <w:tc>
          <w:tcPr>
            <w:tcW w:w="1479" w:type="dxa"/>
          </w:tcPr>
          <w:p w14:paraId="539BC83C" w14:textId="65D855D4" w:rsidR="00C200A6" w:rsidRDefault="00C200A6" w:rsidP="00C200A6">
            <w:pPr>
              <w:rPr>
                <w:rFonts w:eastAsia="DengXian"/>
                <w:lang w:eastAsia="zh-CN"/>
              </w:rPr>
            </w:pPr>
            <w:r>
              <w:rPr>
                <w:lang w:val="en-US" w:eastAsia="ko-KR"/>
              </w:rPr>
              <w:t>Ericsson</w:t>
            </w:r>
          </w:p>
        </w:tc>
        <w:tc>
          <w:tcPr>
            <w:tcW w:w="1372" w:type="dxa"/>
          </w:tcPr>
          <w:p w14:paraId="1A5D8FF9" w14:textId="37619091" w:rsidR="00C200A6" w:rsidRDefault="00C200A6" w:rsidP="00C200A6">
            <w:pPr>
              <w:tabs>
                <w:tab w:val="left" w:pos="551"/>
              </w:tabs>
              <w:rPr>
                <w:rFonts w:eastAsia="DengXian"/>
                <w:lang w:val="en-US" w:eastAsia="zh-CN"/>
              </w:rPr>
            </w:pPr>
            <w:r>
              <w:rPr>
                <w:lang w:val="en-US" w:eastAsia="ko-KR"/>
              </w:rPr>
              <w:t>Y</w:t>
            </w:r>
          </w:p>
        </w:tc>
        <w:tc>
          <w:tcPr>
            <w:tcW w:w="6780" w:type="dxa"/>
          </w:tcPr>
          <w:p w14:paraId="126905B2" w14:textId="48749613" w:rsidR="00C200A6" w:rsidRDefault="00C200A6" w:rsidP="00C200A6">
            <w:pPr>
              <w:jc w:val="both"/>
              <w:rPr>
                <w:lang w:val="en-US"/>
              </w:rPr>
            </w:pPr>
            <w:r>
              <w:rPr>
                <w:lang w:val="en-US"/>
              </w:rPr>
              <w:t>We prefer Option C.</w:t>
            </w:r>
          </w:p>
        </w:tc>
      </w:tr>
      <w:tr w:rsidR="004E015B" w14:paraId="52AB99EF" w14:textId="77777777" w:rsidTr="008D42B3">
        <w:tc>
          <w:tcPr>
            <w:tcW w:w="1479" w:type="dxa"/>
          </w:tcPr>
          <w:p w14:paraId="2641DCD7" w14:textId="30B6FE31"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C1ED76" w14:textId="77425B17"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5BF9B09" w14:textId="2233DBD8" w:rsidR="004E015B" w:rsidRPr="004E015B" w:rsidRDefault="004E015B" w:rsidP="00C200A6">
            <w:pPr>
              <w:jc w:val="both"/>
              <w:rPr>
                <w:rFonts w:eastAsia="DengXian"/>
                <w:lang w:val="en-US" w:eastAsia="zh-CN"/>
              </w:rPr>
            </w:pPr>
            <w:r>
              <w:rPr>
                <w:rFonts w:eastAsia="DengXian" w:hint="eastAsia"/>
                <w:lang w:val="en-US" w:eastAsia="zh-CN"/>
              </w:rPr>
              <w:t>P</w:t>
            </w:r>
            <w:r>
              <w:rPr>
                <w:rFonts w:eastAsia="DengXian"/>
                <w:lang w:val="en-US" w:eastAsia="zh-CN"/>
              </w:rPr>
              <w:t>refer B</w:t>
            </w:r>
          </w:p>
        </w:tc>
      </w:tr>
      <w:tr w:rsidR="005E4B39" w:rsidRPr="002D4C45" w14:paraId="62E5CD91" w14:textId="77777777" w:rsidTr="005E4B39">
        <w:tc>
          <w:tcPr>
            <w:tcW w:w="1479" w:type="dxa"/>
          </w:tcPr>
          <w:p w14:paraId="19BE48D4"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FCBC11" w14:textId="77777777" w:rsidR="005E4B39" w:rsidRDefault="005E4B39" w:rsidP="005E4B39">
            <w:pPr>
              <w:tabs>
                <w:tab w:val="left" w:pos="551"/>
              </w:tabs>
              <w:rPr>
                <w:rFonts w:eastAsia="DengXian"/>
                <w:lang w:val="en-US" w:eastAsia="zh-CN"/>
              </w:rPr>
            </w:pPr>
          </w:p>
        </w:tc>
        <w:tc>
          <w:tcPr>
            <w:tcW w:w="6780" w:type="dxa"/>
          </w:tcPr>
          <w:p w14:paraId="01C7A3DC"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rsidRPr="002D4C45" w14:paraId="5770967A" w14:textId="77777777" w:rsidTr="005E4B39">
        <w:tc>
          <w:tcPr>
            <w:tcW w:w="1479" w:type="dxa"/>
          </w:tcPr>
          <w:p w14:paraId="1C277665" w14:textId="4E57452C" w:rsidR="00F1430E" w:rsidRDefault="00F1430E" w:rsidP="005E4B39">
            <w:pPr>
              <w:rPr>
                <w:rFonts w:eastAsia="DengXian"/>
                <w:lang w:eastAsia="zh-CN"/>
              </w:rPr>
            </w:pPr>
            <w:r>
              <w:rPr>
                <w:rFonts w:eastAsia="DengXian"/>
                <w:lang w:eastAsia="zh-CN"/>
              </w:rPr>
              <w:t>NEC</w:t>
            </w:r>
          </w:p>
        </w:tc>
        <w:tc>
          <w:tcPr>
            <w:tcW w:w="1372" w:type="dxa"/>
          </w:tcPr>
          <w:p w14:paraId="30F5D31D" w14:textId="0505903D"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1B0D1E1" w14:textId="4E33C0EF" w:rsidR="00F1430E" w:rsidRDefault="00F1430E" w:rsidP="005E4B39">
            <w:pPr>
              <w:jc w:val="both"/>
              <w:rPr>
                <w:rFonts w:eastAsia="DengXian"/>
                <w:lang w:val="en-US" w:eastAsia="zh-CN"/>
              </w:rPr>
            </w:pPr>
            <w:r>
              <w:rPr>
                <w:rFonts w:eastAsia="DengXian"/>
                <w:lang w:val="en-US" w:eastAsia="zh-CN"/>
              </w:rPr>
              <w:t>Option B</w:t>
            </w:r>
          </w:p>
        </w:tc>
      </w:tr>
      <w:tr w:rsidR="001E5659" w:rsidRPr="002D4C45" w14:paraId="59385344" w14:textId="77777777" w:rsidTr="005E4B39">
        <w:tc>
          <w:tcPr>
            <w:tcW w:w="1479" w:type="dxa"/>
          </w:tcPr>
          <w:p w14:paraId="28659995" w14:textId="2623A770" w:rsidR="001E5659" w:rsidRDefault="001E5659" w:rsidP="005E4B39">
            <w:pPr>
              <w:rPr>
                <w:rFonts w:eastAsia="DengXian"/>
                <w:lang w:eastAsia="zh-CN"/>
              </w:rPr>
            </w:pPr>
            <w:r>
              <w:rPr>
                <w:rFonts w:eastAsia="DengXian" w:hint="eastAsia"/>
                <w:lang w:eastAsia="zh-CN"/>
              </w:rPr>
              <w:t>CATT</w:t>
            </w:r>
          </w:p>
        </w:tc>
        <w:tc>
          <w:tcPr>
            <w:tcW w:w="1372" w:type="dxa"/>
          </w:tcPr>
          <w:p w14:paraId="5CC1ABE3" w14:textId="40DB28A9"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0CEC1D9A" w14:textId="32B3C558" w:rsidR="001E5659" w:rsidRDefault="001E5659" w:rsidP="005E4B39">
            <w:pPr>
              <w:jc w:val="both"/>
              <w:rPr>
                <w:rFonts w:eastAsia="DengXian"/>
                <w:lang w:val="en-US" w:eastAsia="zh-CN"/>
              </w:rPr>
            </w:pPr>
            <w:r>
              <w:rPr>
                <w:lang w:val="en-US"/>
              </w:rPr>
              <w:t>We prefer Option C.</w:t>
            </w:r>
          </w:p>
        </w:tc>
      </w:tr>
      <w:tr w:rsidR="00867978" w:rsidRPr="002D4C45" w14:paraId="5B93F06F" w14:textId="77777777" w:rsidTr="005E4B39">
        <w:tc>
          <w:tcPr>
            <w:tcW w:w="1479" w:type="dxa"/>
          </w:tcPr>
          <w:p w14:paraId="042DCC7B" w14:textId="2593014B"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6C0A3C95" w14:textId="13A55A9D"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FC31F48" w14:textId="6D690F0A" w:rsidR="00867978" w:rsidRPr="00867978" w:rsidRDefault="00867978" w:rsidP="00867978">
            <w:pPr>
              <w:jc w:val="both"/>
              <w:rPr>
                <w:rFonts w:eastAsia="DengXian"/>
                <w:lang w:val="en-US" w:eastAsia="zh-CN"/>
              </w:rPr>
            </w:pPr>
            <w:r>
              <w:rPr>
                <w:rFonts w:eastAsia="DengXian"/>
                <w:lang w:val="en-US" w:eastAsia="zh-CN"/>
              </w:rPr>
              <w:t>Option C</w:t>
            </w:r>
          </w:p>
        </w:tc>
      </w:tr>
      <w:tr w:rsidR="00760AA8" w:rsidRPr="002D4C45" w14:paraId="47A51BA6" w14:textId="77777777" w:rsidTr="005E4B39">
        <w:tc>
          <w:tcPr>
            <w:tcW w:w="1479" w:type="dxa"/>
          </w:tcPr>
          <w:p w14:paraId="438C513D" w14:textId="2D15C590" w:rsidR="00760AA8" w:rsidRDefault="00760AA8" w:rsidP="00760AA8">
            <w:pPr>
              <w:rPr>
                <w:rFonts w:eastAsia="DengXian"/>
                <w:lang w:val="en-US" w:eastAsia="zh-CN"/>
              </w:rPr>
            </w:pPr>
            <w:r>
              <w:rPr>
                <w:rFonts w:eastAsia="Yu Mincho" w:hint="eastAsia"/>
                <w:lang w:eastAsia="ja-JP"/>
              </w:rPr>
              <w:t>DOCOMO</w:t>
            </w:r>
          </w:p>
        </w:tc>
        <w:tc>
          <w:tcPr>
            <w:tcW w:w="1372" w:type="dxa"/>
          </w:tcPr>
          <w:p w14:paraId="79156DFE" w14:textId="3748FA82"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4629AB80" w14:textId="05BF14DD" w:rsidR="00760AA8" w:rsidRDefault="00760AA8" w:rsidP="00760AA8">
            <w:pPr>
              <w:jc w:val="both"/>
              <w:rPr>
                <w:rFonts w:eastAsia="DengXian"/>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rsidRPr="002D4C45" w14:paraId="02CBFC4A" w14:textId="77777777" w:rsidTr="005E4B39">
        <w:tc>
          <w:tcPr>
            <w:tcW w:w="1479" w:type="dxa"/>
          </w:tcPr>
          <w:p w14:paraId="0D4DB33E" w14:textId="32C9C0FE" w:rsidR="0052469B" w:rsidRPr="0052469B" w:rsidRDefault="0052469B" w:rsidP="00760AA8">
            <w:pPr>
              <w:rPr>
                <w:rFonts w:eastAsia="DengXian"/>
                <w:lang w:eastAsia="zh-CN"/>
              </w:rPr>
            </w:pPr>
            <w:r>
              <w:rPr>
                <w:rFonts w:eastAsia="DengXian" w:hint="eastAsia"/>
                <w:lang w:eastAsia="zh-CN"/>
              </w:rPr>
              <w:t>X</w:t>
            </w:r>
            <w:r>
              <w:rPr>
                <w:rFonts w:eastAsia="DengXian"/>
                <w:lang w:eastAsia="zh-CN"/>
              </w:rPr>
              <w:t>iaomi</w:t>
            </w:r>
          </w:p>
        </w:tc>
        <w:tc>
          <w:tcPr>
            <w:tcW w:w="1372" w:type="dxa"/>
          </w:tcPr>
          <w:p w14:paraId="78E21960" w14:textId="2581F64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4F47F80" w14:textId="72CC5FBE" w:rsidR="0052469B" w:rsidRDefault="0052469B" w:rsidP="00760AA8">
            <w:pPr>
              <w:jc w:val="both"/>
              <w:rPr>
                <w:rFonts w:eastAsia="Yu Mincho"/>
                <w:lang w:val="en-US" w:eastAsia="ja-JP"/>
              </w:rPr>
            </w:pPr>
            <w:r>
              <w:rPr>
                <w:rFonts w:eastAsia="DengXian"/>
                <w:lang w:val="en-US" w:eastAsia="zh-CN"/>
              </w:rPr>
              <w:t>Option B</w:t>
            </w:r>
          </w:p>
        </w:tc>
      </w:tr>
      <w:tr w:rsidR="003B5045" w:rsidRPr="002D4C45" w14:paraId="2C23BCC7" w14:textId="77777777" w:rsidTr="005E4B39">
        <w:tc>
          <w:tcPr>
            <w:tcW w:w="1479" w:type="dxa"/>
          </w:tcPr>
          <w:p w14:paraId="113EA70F" w14:textId="3246A75C" w:rsidR="003B5045" w:rsidRDefault="003B5045" w:rsidP="003B5045">
            <w:pPr>
              <w:rPr>
                <w:rFonts w:eastAsia="DengXian"/>
                <w:lang w:eastAsia="zh-CN"/>
              </w:rPr>
            </w:pPr>
            <w:r>
              <w:rPr>
                <w:rFonts w:eastAsia="Malgun Gothic" w:hint="eastAsia"/>
                <w:lang w:eastAsia="ko-KR"/>
              </w:rPr>
              <w:t>LG</w:t>
            </w:r>
          </w:p>
        </w:tc>
        <w:tc>
          <w:tcPr>
            <w:tcW w:w="1372" w:type="dxa"/>
          </w:tcPr>
          <w:p w14:paraId="2B9BA904" w14:textId="5B8F38D4"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0DAFCBA2" w14:textId="20841700" w:rsidR="003B5045" w:rsidRDefault="003B5045" w:rsidP="003B5045">
            <w:pPr>
              <w:jc w:val="both"/>
              <w:rPr>
                <w:rFonts w:eastAsia="DengXian"/>
                <w:lang w:val="en-US" w:eastAsia="zh-CN"/>
              </w:rPr>
            </w:pPr>
            <w:r>
              <w:rPr>
                <w:rFonts w:eastAsia="Malgun Gothic" w:hint="eastAsia"/>
                <w:lang w:val="en-US" w:eastAsia="ko-KR"/>
              </w:rPr>
              <w:t>Option C</w:t>
            </w:r>
          </w:p>
        </w:tc>
      </w:tr>
      <w:tr w:rsidR="0078527C" w:rsidRPr="002D4C45" w14:paraId="64DA56BB" w14:textId="77777777" w:rsidTr="005E4B39">
        <w:tc>
          <w:tcPr>
            <w:tcW w:w="1479" w:type="dxa"/>
          </w:tcPr>
          <w:p w14:paraId="45FAAF7E" w14:textId="50891A2B" w:rsidR="0078527C" w:rsidRDefault="0078527C" w:rsidP="0078527C">
            <w:pPr>
              <w:rPr>
                <w:rFonts w:eastAsia="Malgun Gothic"/>
                <w:lang w:eastAsia="ko-KR"/>
              </w:rPr>
            </w:pPr>
            <w:r>
              <w:rPr>
                <w:rFonts w:eastAsia="DengXian"/>
                <w:lang w:eastAsia="zh-CN"/>
              </w:rPr>
              <w:t>ZTE</w:t>
            </w:r>
          </w:p>
        </w:tc>
        <w:tc>
          <w:tcPr>
            <w:tcW w:w="1372" w:type="dxa"/>
          </w:tcPr>
          <w:p w14:paraId="3D2B46AC" w14:textId="36BDB5E5"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4042FC6A" w14:textId="26F7D69A" w:rsidR="0078527C" w:rsidRDefault="0078527C" w:rsidP="0078527C">
            <w:pPr>
              <w:jc w:val="both"/>
              <w:rPr>
                <w:rFonts w:eastAsia="Malgun Gothic"/>
                <w:lang w:val="en-US" w:eastAsia="ko-KR"/>
              </w:rPr>
            </w:pPr>
            <w:r>
              <w:rPr>
                <w:lang w:val="en-US" w:eastAsia="zh-CN"/>
              </w:rPr>
              <w:t xml:space="preserve">Option B  </w:t>
            </w:r>
          </w:p>
        </w:tc>
      </w:tr>
      <w:tr w:rsidR="00F46E6D" w:rsidRPr="002D4C45" w14:paraId="6F40908C" w14:textId="77777777" w:rsidTr="005E4B39">
        <w:tc>
          <w:tcPr>
            <w:tcW w:w="1479" w:type="dxa"/>
          </w:tcPr>
          <w:p w14:paraId="25045D22" w14:textId="6DED102C" w:rsidR="00F46E6D" w:rsidRDefault="00F46E6D" w:rsidP="00F46E6D">
            <w:pPr>
              <w:rPr>
                <w:rFonts w:eastAsia="DengXian"/>
                <w:lang w:eastAsia="zh-CN"/>
              </w:rPr>
            </w:pPr>
            <w:r>
              <w:rPr>
                <w:rFonts w:eastAsia="Malgun Gothic"/>
                <w:lang w:val="en-US" w:eastAsia="ko-KR"/>
              </w:rPr>
              <w:lastRenderedPageBreak/>
              <w:t>Nokia, NSB</w:t>
            </w:r>
          </w:p>
        </w:tc>
        <w:tc>
          <w:tcPr>
            <w:tcW w:w="1372" w:type="dxa"/>
          </w:tcPr>
          <w:p w14:paraId="33759979" w14:textId="3A9267BD" w:rsidR="00F46E6D" w:rsidRDefault="00F46E6D" w:rsidP="00F46E6D">
            <w:pPr>
              <w:tabs>
                <w:tab w:val="left" w:pos="551"/>
              </w:tabs>
              <w:rPr>
                <w:rFonts w:eastAsia="DengXian"/>
                <w:lang w:val="en-US" w:eastAsia="zh-CN"/>
              </w:rPr>
            </w:pPr>
            <w:r>
              <w:rPr>
                <w:rFonts w:eastAsia="Malgun Gothic"/>
                <w:lang w:val="en-US" w:eastAsia="ko-KR"/>
              </w:rPr>
              <w:t>Y</w:t>
            </w:r>
          </w:p>
        </w:tc>
        <w:tc>
          <w:tcPr>
            <w:tcW w:w="6780" w:type="dxa"/>
          </w:tcPr>
          <w:p w14:paraId="418D92AB" w14:textId="1DA28BF6" w:rsidR="00F46E6D" w:rsidRDefault="00F46E6D" w:rsidP="00F46E6D">
            <w:pPr>
              <w:jc w:val="both"/>
              <w:rPr>
                <w:lang w:val="en-US" w:eastAsia="zh-CN"/>
              </w:rPr>
            </w:pPr>
            <w:r>
              <w:rPr>
                <w:rFonts w:eastAsia="Malgun Gothic"/>
                <w:lang w:val="en-US" w:eastAsia="ko-KR"/>
              </w:rPr>
              <w:t>Option C</w:t>
            </w:r>
          </w:p>
        </w:tc>
      </w:tr>
      <w:tr w:rsidR="003230FB" w:rsidRPr="002D4C45" w14:paraId="1EC8D271" w14:textId="77777777" w:rsidTr="005E4B39">
        <w:tc>
          <w:tcPr>
            <w:tcW w:w="1479" w:type="dxa"/>
          </w:tcPr>
          <w:p w14:paraId="272239A0" w14:textId="1DB6B032" w:rsidR="003230FB" w:rsidRDefault="003230FB" w:rsidP="003230FB">
            <w:pPr>
              <w:rPr>
                <w:rFonts w:eastAsia="Malgun Gothic"/>
                <w:lang w:val="en-US" w:eastAsia="ko-KR"/>
              </w:rPr>
            </w:pPr>
            <w:r>
              <w:rPr>
                <w:lang w:val="en-US" w:eastAsia="ko-KR"/>
              </w:rPr>
              <w:t>SONY</w:t>
            </w:r>
          </w:p>
        </w:tc>
        <w:tc>
          <w:tcPr>
            <w:tcW w:w="1372" w:type="dxa"/>
          </w:tcPr>
          <w:p w14:paraId="67097974" w14:textId="04921E46" w:rsidR="003230FB" w:rsidRDefault="003230FB" w:rsidP="003230FB">
            <w:pPr>
              <w:tabs>
                <w:tab w:val="left" w:pos="551"/>
              </w:tabs>
              <w:rPr>
                <w:rFonts w:eastAsia="Malgun Gothic"/>
                <w:lang w:val="en-US" w:eastAsia="ko-KR"/>
              </w:rPr>
            </w:pPr>
            <w:r>
              <w:rPr>
                <w:lang w:val="en-US" w:eastAsia="ko-KR"/>
              </w:rPr>
              <w:t>Y</w:t>
            </w:r>
          </w:p>
        </w:tc>
        <w:tc>
          <w:tcPr>
            <w:tcW w:w="6780" w:type="dxa"/>
          </w:tcPr>
          <w:p w14:paraId="7185382C" w14:textId="74A00811" w:rsidR="003230FB" w:rsidRDefault="003230FB" w:rsidP="003230FB">
            <w:pPr>
              <w:jc w:val="both"/>
              <w:rPr>
                <w:rFonts w:eastAsia="Malgun Gothic"/>
                <w:lang w:val="en-US" w:eastAsia="ko-KR"/>
              </w:rPr>
            </w:pPr>
            <w:r>
              <w:rPr>
                <w:lang w:val="en-US"/>
              </w:rPr>
              <w:t>Option B. The complexity analysis for the reduced number of MIMO layers technique seems to give about 10% complexity gain, so we think it is worth at least having the possibility to operate with M = 1.</w:t>
            </w:r>
          </w:p>
        </w:tc>
      </w:tr>
      <w:tr w:rsidR="00D51F19" w:rsidRPr="002D4C45" w14:paraId="175140F1" w14:textId="77777777" w:rsidTr="005E4B39">
        <w:tc>
          <w:tcPr>
            <w:tcW w:w="1479" w:type="dxa"/>
          </w:tcPr>
          <w:p w14:paraId="21FBB7D2" w14:textId="278CC310" w:rsidR="00D51F19" w:rsidRDefault="00D51F19" w:rsidP="00D51F19">
            <w:pPr>
              <w:rPr>
                <w:lang w:val="en-US" w:eastAsia="ko-KR"/>
              </w:rPr>
            </w:pPr>
            <w:r>
              <w:rPr>
                <w:rFonts w:eastAsia="Malgun Gothic"/>
                <w:lang w:val="en-US" w:eastAsia="ko-KR"/>
              </w:rPr>
              <w:t>FUTUREWEI4</w:t>
            </w:r>
          </w:p>
        </w:tc>
        <w:tc>
          <w:tcPr>
            <w:tcW w:w="1372" w:type="dxa"/>
          </w:tcPr>
          <w:p w14:paraId="50C7CA48" w14:textId="5E23FB3A" w:rsidR="00D51F19" w:rsidRDefault="00D51F19" w:rsidP="00D51F19">
            <w:pPr>
              <w:tabs>
                <w:tab w:val="left" w:pos="551"/>
              </w:tabs>
              <w:rPr>
                <w:lang w:val="en-US" w:eastAsia="ko-KR"/>
              </w:rPr>
            </w:pPr>
            <w:r>
              <w:rPr>
                <w:rFonts w:eastAsia="Malgun Gothic"/>
                <w:lang w:val="en-US" w:eastAsia="ko-KR"/>
              </w:rPr>
              <w:t>Y</w:t>
            </w:r>
          </w:p>
        </w:tc>
        <w:tc>
          <w:tcPr>
            <w:tcW w:w="6780" w:type="dxa"/>
          </w:tcPr>
          <w:p w14:paraId="1BA80194" w14:textId="2569C5AD" w:rsidR="00D51F19" w:rsidRDefault="00D51F19" w:rsidP="00D51F19">
            <w:pPr>
              <w:jc w:val="both"/>
              <w:rPr>
                <w:lang w:val="en-US"/>
              </w:rPr>
            </w:pPr>
            <w:r>
              <w:rPr>
                <w:rFonts w:eastAsia="Malgun Gothic"/>
                <w:lang w:val="en-US" w:eastAsia="ko-KR"/>
              </w:rPr>
              <w:t>Option C</w:t>
            </w:r>
          </w:p>
        </w:tc>
      </w:tr>
      <w:tr w:rsidR="005F268E" w:rsidRPr="002D4C45" w14:paraId="69F19E37" w14:textId="77777777" w:rsidTr="005E4B39">
        <w:tc>
          <w:tcPr>
            <w:tcW w:w="1479" w:type="dxa"/>
          </w:tcPr>
          <w:p w14:paraId="63103EDA" w14:textId="214C6B01" w:rsidR="005F268E" w:rsidRDefault="005F268E" w:rsidP="00D51F19">
            <w:pPr>
              <w:rPr>
                <w:rFonts w:eastAsia="Malgun Gothic"/>
                <w:lang w:val="en-US" w:eastAsia="ko-KR"/>
              </w:rPr>
            </w:pPr>
            <w:r>
              <w:rPr>
                <w:rFonts w:eastAsia="Malgun Gothic"/>
                <w:lang w:val="en-US" w:eastAsia="ko-KR"/>
              </w:rPr>
              <w:t>Qualcomm</w:t>
            </w:r>
          </w:p>
        </w:tc>
        <w:tc>
          <w:tcPr>
            <w:tcW w:w="1372" w:type="dxa"/>
          </w:tcPr>
          <w:p w14:paraId="01481B4C" w14:textId="0BB1CBB9"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64BEDE1" w14:textId="03F6A0B2" w:rsidR="005F268E" w:rsidRDefault="005F268E" w:rsidP="00D51F19">
            <w:pPr>
              <w:jc w:val="both"/>
              <w:rPr>
                <w:rFonts w:eastAsia="Malgun Gothic"/>
                <w:lang w:val="en-US" w:eastAsia="ko-KR"/>
              </w:rPr>
            </w:pPr>
            <w:r>
              <w:rPr>
                <w:rFonts w:eastAsia="Malgun Gothic"/>
                <w:lang w:val="en-US" w:eastAsia="ko-KR"/>
              </w:rPr>
              <w:t>Option C</w:t>
            </w:r>
          </w:p>
        </w:tc>
      </w:tr>
      <w:tr w:rsidR="00BC089F" w:rsidRPr="002D4C45" w14:paraId="4C8D2158" w14:textId="77777777" w:rsidTr="005E4B39">
        <w:tc>
          <w:tcPr>
            <w:tcW w:w="1479" w:type="dxa"/>
          </w:tcPr>
          <w:p w14:paraId="70B423BB" w14:textId="74890494" w:rsidR="00BC089F" w:rsidRDefault="00DC04B5" w:rsidP="00BC089F">
            <w:pPr>
              <w:rPr>
                <w:rFonts w:eastAsia="Malgun Gothic"/>
                <w:lang w:val="en-US" w:eastAsia="ko-KR"/>
              </w:rPr>
            </w:pPr>
            <w:r>
              <w:rPr>
                <w:rFonts w:eastAsia="DengXian"/>
                <w:lang w:eastAsia="zh-CN"/>
              </w:rPr>
              <w:t>MediaTek</w:t>
            </w:r>
          </w:p>
        </w:tc>
        <w:tc>
          <w:tcPr>
            <w:tcW w:w="1372" w:type="dxa"/>
          </w:tcPr>
          <w:p w14:paraId="49CBB425" w14:textId="6C3DFA0D"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26CAC8FC" w14:textId="20AEB62B" w:rsidR="00BC089F" w:rsidRDefault="00BC089F" w:rsidP="00BC089F">
            <w:pPr>
              <w:jc w:val="both"/>
              <w:rPr>
                <w:rFonts w:eastAsia="Malgun Gothic"/>
                <w:lang w:val="en-US" w:eastAsia="ko-KR"/>
              </w:rPr>
            </w:pPr>
            <w:r>
              <w:rPr>
                <w:lang w:val="en-US"/>
              </w:rPr>
              <w:t>We prefer Option C.</w:t>
            </w:r>
          </w:p>
        </w:tc>
      </w:tr>
      <w:tr w:rsidR="009F0FD8" w:rsidRPr="002D4C45" w14:paraId="4B11AD78" w14:textId="77777777" w:rsidTr="005E4B39">
        <w:tc>
          <w:tcPr>
            <w:tcW w:w="1479" w:type="dxa"/>
          </w:tcPr>
          <w:p w14:paraId="4CBF4D6F" w14:textId="4C9BA276" w:rsidR="009F0FD8" w:rsidRDefault="00884448" w:rsidP="00BC089F">
            <w:pPr>
              <w:rPr>
                <w:rFonts w:eastAsia="DengXian"/>
                <w:lang w:eastAsia="zh-CN"/>
              </w:rPr>
            </w:pPr>
            <w:r>
              <w:rPr>
                <w:rFonts w:eastAsia="DengXian"/>
                <w:lang w:eastAsia="zh-CN"/>
              </w:rPr>
              <w:t>Intel</w:t>
            </w:r>
          </w:p>
        </w:tc>
        <w:tc>
          <w:tcPr>
            <w:tcW w:w="1372" w:type="dxa"/>
          </w:tcPr>
          <w:p w14:paraId="620A69C6" w14:textId="09B453E0" w:rsidR="009F0FD8" w:rsidRDefault="00884448" w:rsidP="00BC089F">
            <w:pPr>
              <w:tabs>
                <w:tab w:val="left" w:pos="551"/>
              </w:tabs>
              <w:rPr>
                <w:rFonts w:eastAsia="DengXian"/>
                <w:lang w:val="en-US" w:eastAsia="zh-CN"/>
              </w:rPr>
            </w:pPr>
            <w:r>
              <w:rPr>
                <w:rFonts w:eastAsia="DengXian"/>
                <w:lang w:val="en-US" w:eastAsia="zh-CN"/>
              </w:rPr>
              <w:t>Y</w:t>
            </w:r>
          </w:p>
        </w:tc>
        <w:tc>
          <w:tcPr>
            <w:tcW w:w="6780" w:type="dxa"/>
          </w:tcPr>
          <w:p w14:paraId="4488B196" w14:textId="7332A93D" w:rsidR="009F0FD8" w:rsidRDefault="00884448" w:rsidP="00BC089F">
            <w:pPr>
              <w:jc w:val="both"/>
              <w:rPr>
                <w:lang w:val="en-US"/>
              </w:rPr>
            </w:pPr>
            <w:r>
              <w:rPr>
                <w:lang w:val="en-US"/>
              </w:rPr>
              <w:t>Option B</w:t>
            </w:r>
            <w:r w:rsidR="00D96CFB">
              <w:rPr>
                <w:lang w:val="en-US"/>
              </w:rPr>
              <w:t>; same observation as SONY.</w:t>
            </w:r>
          </w:p>
        </w:tc>
      </w:tr>
      <w:tr w:rsidR="00371A71" w:rsidRPr="00C73260" w14:paraId="1B4F6478" w14:textId="77777777" w:rsidTr="00371A71">
        <w:tc>
          <w:tcPr>
            <w:tcW w:w="1479" w:type="dxa"/>
          </w:tcPr>
          <w:p w14:paraId="1D8597F7"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2923A8D6"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5810E5DE" w14:textId="4CBF2F7B" w:rsidR="00371A71" w:rsidRPr="00371A71" w:rsidRDefault="00371A71" w:rsidP="00685BFD">
            <w:r w:rsidRPr="00371A71">
              <w:t>Option C</w:t>
            </w:r>
          </w:p>
        </w:tc>
      </w:tr>
      <w:tr w:rsidR="00355CCF" w:rsidRPr="00C73260" w14:paraId="3F203986" w14:textId="77777777" w:rsidTr="00371A71">
        <w:tc>
          <w:tcPr>
            <w:tcW w:w="1479" w:type="dxa"/>
          </w:tcPr>
          <w:p w14:paraId="2A98ED5E" w14:textId="53D35929" w:rsidR="00355CCF" w:rsidRDefault="00355CCF" w:rsidP="00355CCF">
            <w:pPr>
              <w:rPr>
                <w:rFonts w:eastAsia="DengXian"/>
                <w:lang w:val="en-US" w:eastAsia="zh-CN"/>
              </w:rPr>
            </w:pPr>
            <w:r>
              <w:rPr>
                <w:rFonts w:eastAsia="DengXian"/>
                <w:lang w:val="en-US" w:eastAsia="zh-CN"/>
              </w:rPr>
              <w:t>Sierra Wireless</w:t>
            </w:r>
          </w:p>
        </w:tc>
        <w:tc>
          <w:tcPr>
            <w:tcW w:w="1372" w:type="dxa"/>
          </w:tcPr>
          <w:p w14:paraId="47D6F67B" w14:textId="6E1061D1" w:rsidR="00355CCF" w:rsidRDefault="00355CCF" w:rsidP="00355CCF">
            <w:pPr>
              <w:tabs>
                <w:tab w:val="left" w:pos="551"/>
              </w:tabs>
              <w:rPr>
                <w:rFonts w:eastAsia="DengXian"/>
                <w:lang w:val="en-US" w:eastAsia="zh-CN"/>
              </w:rPr>
            </w:pPr>
            <w:r>
              <w:rPr>
                <w:rFonts w:eastAsia="DengXian"/>
                <w:lang w:val="en-US" w:eastAsia="zh-CN"/>
              </w:rPr>
              <w:t>Y</w:t>
            </w:r>
          </w:p>
        </w:tc>
        <w:tc>
          <w:tcPr>
            <w:tcW w:w="6780" w:type="dxa"/>
          </w:tcPr>
          <w:p w14:paraId="1CBAA387" w14:textId="05858CA9" w:rsidR="00355CCF" w:rsidRPr="00371A71" w:rsidRDefault="00355CCF" w:rsidP="00355CCF">
            <w:r>
              <w:rPr>
                <w:rFonts w:eastAsia="Malgun Gothic"/>
                <w:lang w:val="en-US" w:eastAsia="ko-KR"/>
              </w:rPr>
              <w:t>Option C</w:t>
            </w:r>
          </w:p>
        </w:tc>
      </w:tr>
      <w:tr w:rsidR="00685BFD" w:rsidRPr="00C73260" w14:paraId="5DC60999" w14:textId="77777777" w:rsidTr="00371A71">
        <w:tc>
          <w:tcPr>
            <w:tcW w:w="1479" w:type="dxa"/>
          </w:tcPr>
          <w:p w14:paraId="0F4634E2" w14:textId="116B19C3" w:rsidR="00685BFD" w:rsidRDefault="00685BFD" w:rsidP="00355CCF">
            <w:pPr>
              <w:rPr>
                <w:rFonts w:eastAsia="DengXian"/>
                <w:lang w:val="en-US" w:eastAsia="zh-CN"/>
              </w:rPr>
            </w:pPr>
            <w:r>
              <w:rPr>
                <w:rFonts w:eastAsia="DengXian" w:hint="eastAsia"/>
                <w:lang w:val="en-US" w:eastAsia="zh-CN"/>
              </w:rPr>
              <w:t>OPPO</w:t>
            </w:r>
          </w:p>
        </w:tc>
        <w:tc>
          <w:tcPr>
            <w:tcW w:w="1372" w:type="dxa"/>
          </w:tcPr>
          <w:p w14:paraId="1367823E" w14:textId="670C9DCD" w:rsidR="00685BFD" w:rsidRDefault="00685BFD" w:rsidP="00355CCF">
            <w:pPr>
              <w:tabs>
                <w:tab w:val="left" w:pos="551"/>
              </w:tabs>
              <w:rPr>
                <w:rFonts w:eastAsia="DengXian"/>
                <w:lang w:val="en-US" w:eastAsia="zh-CN"/>
              </w:rPr>
            </w:pPr>
            <w:r>
              <w:rPr>
                <w:rFonts w:eastAsia="DengXian" w:hint="eastAsia"/>
                <w:lang w:val="en-US" w:eastAsia="zh-CN"/>
              </w:rPr>
              <w:t>Y</w:t>
            </w:r>
          </w:p>
        </w:tc>
        <w:tc>
          <w:tcPr>
            <w:tcW w:w="6780" w:type="dxa"/>
          </w:tcPr>
          <w:p w14:paraId="04FC4A96" w14:textId="71E89A48" w:rsidR="00685BFD" w:rsidRDefault="00685BFD" w:rsidP="00355CCF">
            <w:pPr>
              <w:rPr>
                <w:rFonts w:eastAsia="Malgun Gothic"/>
                <w:lang w:val="en-US" w:eastAsia="ko-KR"/>
              </w:rPr>
            </w:pPr>
            <w:r>
              <w:rPr>
                <w:rFonts w:eastAsia="Malgun Gothic"/>
                <w:lang w:val="en-US" w:eastAsia="ko-KR"/>
              </w:rPr>
              <w:t>Option C</w:t>
            </w:r>
          </w:p>
        </w:tc>
      </w:tr>
    </w:tbl>
    <w:p w14:paraId="0A822B04" w14:textId="77777777" w:rsidR="00BE385D" w:rsidRDefault="00BE385D" w:rsidP="00BE385D"/>
    <w:p w14:paraId="3EB8DC92" w14:textId="4ED63FE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1"/>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lastRenderedPageBreak/>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宋体"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宋体"/>
                <w:lang w:val="en-US" w:eastAsia="zh-CN"/>
              </w:rPr>
            </w:pPr>
            <w:r>
              <w:rPr>
                <w:rFonts w:eastAsia="宋体"/>
                <w:lang w:val="en-US" w:eastAsia="zh-CN"/>
              </w:rPr>
              <w:t>W</w:t>
            </w:r>
            <w:r>
              <w:rPr>
                <w:rFonts w:eastAsia="宋体" w:hint="eastAsia"/>
                <w:lang w:val="en-US" w:eastAsia="zh-CN"/>
              </w:rPr>
              <w:t>hat is the motivation to support 2Rx in FR1 TDD?</w:t>
            </w:r>
          </w:p>
          <w:p w14:paraId="6ECF3055" w14:textId="77777777" w:rsidR="006D1B4E" w:rsidRDefault="006D1B4E" w:rsidP="001B61F0">
            <w:pPr>
              <w:rPr>
                <w:rFonts w:eastAsia="宋体"/>
                <w:lang w:val="en-US" w:eastAsia="zh-CN"/>
              </w:rPr>
            </w:pPr>
            <w:r>
              <w:rPr>
                <w:rFonts w:eastAsia="宋体" w:hint="eastAsia"/>
                <w:lang w:val="en-US" w:eastAsia="zh-CN"/>
              </w:rPr>
              <w:t xml:space="preserve">If it is for boosting peak data rate, 2 </w:t>
            </w:r>
            <w:proofErr w:type="gramStart"/>
            <w:r>
              <w:rPr>
                <w:rFonts w:eastAsia="宋体" w:hint="eastAsia"/>
                <w:lang w:val="en-US" w:eastAsia="zh-CN"/>
              </w:rPr>
              <w:t>layer</w:t>
            </w:r>
            <w:proofErr w:type="gramEnd"/>
            <w:r>
              <w:rPr>
                <w:rFonts w:eastAsia="宋体" w:hint="eastAsia"/>
                <w:lang w:val="en-US" w:eastAsia="zh-CN"/>
              </w:rPr>
              <w:t xml:space="preserve">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宋体"/>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宋体"/>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580F91C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w:t>
            </w:r>
            <w:r w:rsidR="00231D31">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FA6560">
            <w:pPr>
              <w:rPr>
                <w:rFonts w:eastAsia="DengXian"/>
                <w:lang w:val="en-US" w:eastAsia="zh-CN"/>
              </w:rPr>
            </w:pPr>
          </w:p>
        </w:tc>
      </w:tr>
      <w:tr w:rsidR="00943264" w14:paraId="10D3AE11" w14:textId="77777777" w:rsidTr="00943264">
        <w:tc>
          <w:tcPr>
            <w:tcW w:w="1479" w:type="dxa"/>
          </w:tcPr>
          <w:p w14:paraId="6D10F129" w14:textId="77777777" w:rsidR="00943264" w:rsidRDefault="00943264" w:rsidP="00FA6560">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3E00B2FF"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3BDFB947" w14:textId="77777777" w:rsidR="00943264" w:rsidRDefault="00943264" w:rsidP="00FA6560">
            <w:pPr>
              <w:rPr>
                <w:rFonts w:eastAsia="DengXian"/>
                <w:lang w:val="en-US" w:eastAsia="zh-CN"/>
              </w:rPr>
            </w:pPr>
            <w:r>
              <w:rPr>
                <w:rFonts w:eastAsia="DengXian" w:hint="eastAsia"/>
                <w:lang w:val="en-US" w:eastAsia="zh-CN"/>
              </w:rPr>
              <w:t>T</w:t>
            </w:r>
            <w:r>
              <w:rPr>
                <w:rFonts w:eastAsia="DengXian"/>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DengXian"/>
                <w:lang w:eastAsia="zh-CN"/>
              </w:rPr>
            </w:pPr>
            <w:r>
              <w:rPr>
                <w:rFonts w:eastAsia="DengXian"/>
                <w:lang w:eastAsia="zh-CN"/>
              </w:rPr>
              <w:t>NEC</w:t>
            </w:r>
          </w:p>
        </w:tc>
        <w:tc>
          <w:tcPr>
            <w:tcW w:w="1372" w:type="dxa"/>
          </w:tcPr>
          <w:p w14:paraId="48EBE7A5" w14:textId="7DBD28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1D227E7C" w14:textId="77777777" w:rsidR="00B606F5" w:rsidRDefault="00B606F5" w:rsidP="00FA6560">
            <w:pPr>
              <w:rPr>
                <w:rFonts w:eastAsia="DengXian"/>
                <w:lang w:val="en-US" w:eastAsia="zh-CN"/>
              </w:rPr>
            </w:pPr>
          </w:p>
        </w:tc>
      </w:tr>
      <w:tr w:rsidR="000145ED" w14:paraId="605FB354" w14:textId="77777777" w:rsidTr="00943264">
        <w:tc>
          <w:tcPr>
            <w:tcW w:w="1479" w:type="dxa"/>
          </w:tcPr>
          <w:p w14:paraId="66107C5B" w14:textId="7464DBA3" w:rsidR="000145ED" w:rsidRDefault="000145ED" w:rsidP="00FA6560">
            <w:pPr>
              <w:rPr>
                <w:rFonts w:eastAsia="DengXian"/>
                <w:lang w:eastAsia="zh-CN"/>
              </w:rPr>
            </w:pPr>
            <w:r>
              <w:rPr>
                <w:rFonts w:eastAsia="DengXian"/>
                <w:lang w:eastAsia="zh-CN"/>
              </w:rPr>
              <w:t>CMCC</w:t>
            </w:r>
          </w:p>
        </w:tc>
        <w:tc>
          <w:tcPr>
            <w:tcW w:w="1372" w:type="dxa"/>
          </w:tcPr>
          <w:p w14:paraId="217F9ACF" w14:textId="5AA1BC36" w:rsidR="000145ED" w:rsidRDefault="000145ED" w:rsidP="00FA6560">
            <w:pPr>
              <w:tabs>
                <w:tab w:val="left" w:pos="551"/>
              </w:tabs>
              <w:rPr>
                <w:rFonts w:eastAsia="DengXian"/>
                <w:lang w:val="en-US" w:eastAsia="zh-CN"/>
              </w:rPr>
            </w:pPr>
            <w:r>
              <w:rPr>
                <w:rFonts w:eastAsia="DengXian"/>
                <w:lang w:val="en-US" w:eastAsia="zh-CN"/>
              </w:rPr>
              <w:t>N</w:t>
            </w:r>
          </w:p>
        </w:tc>
        <w:tc>
          <w:tcPr>
            <w:tcW w:w="6780" w:type="dxa"/>
          </w:tcPr>
          <w:p w14:paraId="3762B252" w14:textId="31DD9D4C" w:rsidR="000145ED" w:rsidRDefault="000145ED" w:rsidP="00FA6560">
            <w:pPr>
              <w:rPr>
                <w:rFonts w:eastAsia="DengXian"/>
                <w:lang w:val="en-US" w:eastAsia="zh-CN"/>
              </w:rPr>
            </w:pPr>
            <w:r>
              <w:rPr>
                <w:rFonts w:eastAsia="DengXian" w:hint="eastAsia"/>
                <w:lang w:val="en-US" w:eastAsia="zh-CN"/>
              </w:rPr>
              <w:t>T</w:t>
            </w:r>
            <w:r>
              <w:rPr>
                <w:rFonts w:eastAsia="DengXian"/>
                <w:lang w:val="en-US" w:eastAsia="zh-CN"/>
              </w:rPr>
              <w:t>he number of layers should equals with number of Rx branches.</w:t>
            </w:r>
          </w:p>
        </w:tc>
      </w:tr>
      <w:tr w:rsidR="00F03F9C" w14:paraId="6529E3E8" w14:textId="77777777" w:rsidTr="00943264">
        <w:tc>
          <w:tcPr>
            <w:tcW w:w="1479" w:type="dxa"/>
          </w:tcPr>
          <w:p w14:paraId="4F5668BB" w14:textId="31666DC3" w:rsidR="00F03F9C" w:rsidRDefault="00F03F9C" w:rsidP="00F03F9C">
            <w:pPr>
              <w:rPr>
                <w:rFonts w:eastAsia="DengXian"/>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DengXian"/>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DengXian"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8A578D9"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745239D5" w14:textId="77777777" w:rsidR="00615FF5" w:rsidRDefault="00615FF5" w:rsidP="00E45132">
            <w:pPr>
              <w:tabs>
                <w:tab w:val="left" w:pos="551"/>
              </w:tabs>
              <w:rPr>
                <w:rFonts w:eastAsia="DengXian"/>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DengXian"/>
                <w:lang w:eastAsia="zh-CN"/>
              </w:rPr>
            </w:pPr>
            <w:r>
              <w:rPr>
                <w:rFonts w:eastAsia="DengXian"/>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0A00349E" w14:textId="77777777" w:rsidR="00D354BD" w:rsidRDefault="00D354BD" w:rsidP="00E45132">
            <w:pPr>
              <w:rPr>
                <w:rFonts w:eastAsia="DengXian"/>
                <w:lang w:val="en-US" w:eastAsia="zh-CN"/>
              </w:rPr>
            </w:pPr>
            <w:r>
              <w:rPr>
                <w:rFonts w:eastAsia="DengXian"/>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291F03E7" w14:textId="2CD9D2EE" w:rsidR="008D42B3" w:rsidRDefault="008D42B3" w:rsidP="008D42B3">
            <w:pPr>
              <w:tabs>
                <w:tab w:val="left" w:pos="551"/>
              </w:tabs>
              <w:rPr>
                <w:rFonts w:eastAsia="Malgun Gothic"/>
                <w:lang w:val="en-US" w:eastAsia="ko-KR"/>
              </w:rPr>
            </w:pPr>
            <w:r>
              <w:rPr>
                <w:rFonts w:eastAsia="DengXian"/>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25700B79" w14:textId="77777777" w:rsidR="00232DB5" w:rsidRDefault="00232DB5" w:rsidP="00232DB5">
            <w:pPr>
              <w:tabs>
                <w:tab w:val="left" w:pos="551"/>
              </w:tabs>
              <w:rPr>
                <w:rFonts w:eastAsia="DengXian"/>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7956DD" w14:paraId="2D559EE1" w14:textId="77777777" w:rsidTr="00351212">
        <w:tc>
          <w:tcPr>
            <w:tcW w:w="1479" w:type="dxa"/>
          </w:tcPr>
          <w:p w14:paraId="2D28DCA6" w14:textId="1F4EDC96" w:rsidR="007956DD" w:rsidRDefault="007956DD" w:rsidP="007956DD">
            <w:pPr>
              <w:rPr>
                <w:rFonts w:eastAsia="DengXian"/>
                <w:lang w:eastAsia="zh-CN"/>
              </w:rPr>
            </w:pPr>
            <w:r>
              <w:rPr>
                <w:rFonts w:eastAsia="DengXian"/>
                <w:lang w:eastAsia="zh-CN"/>
              </w:rPr>
              <w:t>FL</w:t>
            </w:r>
          </w:p>
        </w:tc>
        <w:tc>
          <w:tcPr>
            <w:tcW w:w="8152" w:type="dxa"/>
            <w:gridSpan w:val="2"/>
          </w:tcPr>
          <w:p w14:paraId="2F7128F4" w14:textId="77777777" w:rsidR="007956DD" w:rsidRDefault="007956DD" w:rsidP="007956DD">
            <w:pPr>
              <w:jc w:val="both"/>
              <w:rPr>
                <w:lang w:val="en-US"/>
              </w:rPr>
            </w:pPr>
            <w:r>
              <w:rPr>
                <w:lang w:val="en-US"/>
              </w:rPr>
              <w:t>Based on received responses, the following proposal can be considered as a way forward.</w:t>
            </w:r>
          </w:p>
          <w:p w14:paraId="6CB9DBA7" w14:textId="77777777" w:rsidR="00215F92" w:rsidRDefault="007956DD" w:rsidP="007956DD">
            <w:pPr>
              <w:rPr>
                <w:rFonts w:eastAsia="DengXian"/>
                <w:b/>
                <w:bCs/>
              </w:rPr>
            </w:pPr>
            <w:bookmarkStart w:id="399" w:name="_Hlk56047819"/>
            <w:r>
              <w:rPr>
                <w:b/>
                <w:bCs/>
                <w:highlight w:val="yellow"/>
              </w:rPr>
              <w:t xml:space="preserve">FL3: </w:t>
            </w:r>
            <w:r w:rsidRPr="00782678">
              <w:rPr>
                <w:b/>
                <w:bCs/>
                <w:highlight w:val="yellow"/>
              </w:rPr>
              <w:t>Phase 1: Proposal 12-</w:t>
            </w:r>
            <w:r>
              <w:rPr>
                <w:b/>
                <w:bCs/>
                <w:highlight w:val="yellow"/>
              </w:rPr>
              <w:t>8</w:t>
            </w:r>
            <w:r w:rsidR="00231D31">
              <w:rPr>
                <w:b/>
                <w:bCs/>
                <w:highlight w:val="yellow"/>
              </w:rPr>
              <w:t>2</w:t>
            </w:r>
            <w:r w:rsidRPr="00782678">
              <w:rPr>
                <w:rFonts w:eastAsia="DengXian"/>
                <w:b/>
                <w:bCs/>
              </w:rPr>
              <w:t xml:space="preserve">: </w:t>
            </w:r>
          </w:p>
          <w:p w14:paraId="18C809C2" w14:textId="34A0DE3D" w:rsidR="00215F92" w:rsidRDefault="00215F92" w:rsidP="00215F92">
            <w:pPr>
              <w:pStyle w:val="a6"/>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4D2B1C7C" w14:textId="77777777" w:rsidR="00215F92" w:rsidRDefault="00215F92" w:rsidP="00215F92">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9F0A60E" w14:textId="5525C864" w:rsidR="00215F92" w:rsidRPr="006E37BE" w:rsidRDefault="00215F92" w:rsidP="00215F92">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01F14DD" w14:textId="77777777" w:rsidR="00215F92" w:rsidRDefault="00215F92" w:rsidP="00215F92">
            <w:pPr>
              <w:pStyle w:val="a6"/>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737061CF" w14:textId="77777777" w:rsidR="00215F92" w:rsidRPr="006E37BE" w:rsidRDefault="00215F92" w:rsidP="00215F92">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4E0654" w14:textId="54A7F283" w:rsidR="00351212" w:rsidRPr="002E1EF4" w:rsidRDefault="00215F92" w:rsidP="00351212">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99"/>
          </w:p>
        </w:tc>
      </w:tr>
      <w:tr w:rsidR="00C200A6" w14:paraId="284ECE44" w14:textId="77777777" w:rsidTr="008D42B3">
        <w:tc>
          <w:tcPr>
            <w:tcW w:w="1479" w:type="dxa"/>
          </w:tcPr>
          <w:p w14:paraId="45371793" w14:textId="2DBB9142" w:rsidR="00C200A6" w:rsidRDefault="00C200A6" w:rsidP="00C200A6">
            <w:pPr>
              <w:rPr>
                <w:rFonts w:eastAsia="DengXian"/>
                <w:lang w:eastAsia="zh-CN"/>
              </w:rPr>
            </w:pPr>
            <w:r>
              <w:rPr>
                <w:lang w:val="en-US" w:eastAsia="ko-KR"/>
              </w:rPr>
              <w:t>Ericsson</w:t>
            </w:r>
          </w:p>
        </w:tc>
        <w:tc>
          <w:tcPr>
            <w:tcW w:w="1372" w:type="dxa"/>
          </w:tcPr>
          <w:p w14:paraId="6D9037BE" w14:textId="0FC06713" w:rsidR="00C200A6" w:rsidRDefault="00C200A6" w:rsidP="00C200A6">
            <w:pPr>
              <w:tabs>
                <w:tab w:val="left" w:pos="551"/>
              </w:tabs>
              <w:rPr>
                <w:rFonts w:eastAsia="DengXian"/>
                <w:lang w:val="en-US" w:eastAsia="zh-CN"/>
              </w:rPr>
            </w:pPr>
            <w:r>
              <w:rPr>
                <w:lang w:val="en-US" w:eastAsia="ko-KR"/>
              </w:rPr>
              <w:t>Y</w:t>
            </w:r>
          </w:p>
        </w:tc>
        <w:tc>
          <w:tcPr>
            <w:tcW w:w="6780" w:type="dxa"/>
          </w:tcPr>
          <w:p w14:paraId="50B76FF4" w14:textId="633EEC10" w:rsidR="00C200A6" w:rsidRDefault="00C200A6" w:rsidP="00C200A6">
            <w:pPr>
              <w:rPr>
                <w:lang w:val="en-US"/>
              </w:rPr>
            </w:pPr>
            <w:r>
              <w:rPr>
                <w:lang w:val="en-US"/>
              </w:rPr>
              <w:t>We prefer Option C.</w:t>
            </w:r>
          </w:p>
        </w:tc>
      </w:tr>
      <w:tr w:rsidR="004E015B" w14:paraId="245B2DC8" w14:textId="77777777" w:rsidTr="008D42B3">
        <w:tc>
          <w:tcPr>
            <w:tcW w:w="1479" w:type="dxa"/>
          </w:tcPr>
          <w:p w14:paraId="5F0B6E07" w14:textId="5B86984E"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88F1B3" w14:textId="558DCBFD"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24AD3872" w14:textId="0EB80978" w:rsidR="004E015B" w:rsidRPr="004E015B" w:rsidRDefault="004E015B" w:rsidP="00C200A6">
            <w:pPr>
              <w:rPr>
                <w:rFonts w:eastAsia="DengXian"/>
                <w:lang w:val="en-US" w:eastAsia="zh-CN"/>
              </w:rPr>
            </w:pPr>
            <w:r>
              <w:rPr>
                <w:rFonts w:eastAsia="DengXian"/>
                <w:lang w:val="en-US" w:eastAsia="zh-CN"/>
              </w:rPr>
              <w:t>Prefer B</w:t>
            </w:r>
          </w:p>
        </w:tc>
      </w:tr>
      <w:tr w:rsidR="005E4B39" w14:paraId="4A1513E9" w14:textId="77777777" w:rsidTr="005E4B39">
        <w:tc>
          <w:tcPr>
            <w:tcW w:w="1479" w:type="dxa"/>
          </w:tcPr>
          <w:p w14:paraId="4D909FA0"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40488D4C" w14:textId="77777777" w:rsidR="005E4B39" w:rsidRDefault="005E4B39" w:rsidP="005E4B39">
            <w:pPr>
              <w:tabs>
                <w:tab w:val="left" w:pos="551"/>
              </w:tabs>
              <w:rPr>
                <w:rFonts w:eastAsia="DengXian"/>
                <w:lang w:val="en-US" w:eastAsia="zh-CN"/>
              </w:rPr>
            </w:pPr>
          </w:p>
        </w:tc>
        <w:tc>
          <w:tcPr>
            <w:tcW w:w="6780" w:type="dxa"/>
          </w:tcPr>
          <w:p w14:paraId="3A618416" w14:textId="77777777" w:rsidR="005E4B39" w:rsidRDefault="005E4B39" w:rsidP="005E4B39">
            <w:pPr>
              <w:rPr>
                <w:lang w:val="en-US"/>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14:paraId="46302BDE" w14:textId="77777777" w:rsidTr="005E4B39">
        <w:tc>
          <w:tcPr>
            <w:tcW w:w="1479" w:type="dxa"/>
          </w:tcPr>
          <w:p w14:paraId="465DE1C5" w14:textId="6C95BEB3" w:rsidR="00F1430E" w:rsidRDefault="00F1430E" w:rsidP="005E4B39">
            <w:pPr>
              <w:rPr>
                <w:rFonts w:eastAsia="DengXian"/>
                <w:lang w:eastAsia="zh-CN"/>
              </w:rPr>
            </w:pPr>
            <w:r>
              <w:rPr>
                <w:rFonts w:eastAsia="DengXian"/>
                <w:lang w:eastAsia="zh-CN"/>
              </w:rPr>
              <w:t>NEC</w:t>
            </w:r>
          </w:p>
        </w:tc>
        <w:tc>
          <w:tcPr>
            <w:tcW w:w="1372" w:type="dxa"/>
          </w:tcPr>
          <w:p w14:paraId="1AAB1344" w14:textId="43624EC3"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300EE33B" w14:textId="71E4903B" w:rsidR="00F1430E" w:rsidRDefault="00F1430E" w:rsidP="005E4B39">
            <w:pPr>
              <w:rPr>
                <w:rFonts w:eastAsia="DengXian"/>
                <w:lang w:val="en-US" w:eastAsia="zh-CN"/>
              </w:rPr>
            </w:pPr>
            <w:r>
              <w:rPr>
                <w:rFonts w:eastAsia="DengXian"/>
                <w:lang w:val="en-US" w:eastAsia="zh-CN"/>
              </w:rPr>
              <w:t>Option B</w:t>
            </w:r>
          </w:p>
        </w:tc>
      </w:tr>
      <w:tr w:rsidR="001E5659" w14:paraId="3BC5C9CC" w14:textId="77777777" w:rsidTr="005E4B39">
        <w:tc>
          <w:tcPr>
            <w:tcW w:w="1479" w:type="dxa"/>
          </w:tcPr>
          <w:p w14:paraId="498B4904" w14:textId="19F5EBA0" w:rsidR="001E5659" w:rsidRDefault="001E5659" w:rsidP="005E4B39">
            <w:pPr>
              <w:rPr>
                <w:rFonts w:eastAsia="DengXian"/>
                <w:lang w:eastAsia="zh-CN"/>
              </w:rPr>
            </w:pPr>
            <w:r>
              <w:rPr>
                <w:rFonts w:eastAsia="DengXian" w:hint="eastAsia"/>
                <w:lang w:eastAsia="zh-CN"/>
              </w:rPr>
              <w:t>CATT</w:t>
            </w:r>
          </w:p>
        </w:tc>
        <w:tc>
          <w:tcPr>
            <w:tcW w:w="1372" w:type="dxa"/>
          </w:tcPr>
          <w:p w14:paraId="7F7CFE6F" w14:textId="0A5D11ED"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7939DC4F" w14:textId="2F855870" w:rsidR="001E5659" w:rsidRDefault="001E5659" w:rsidP="005E4B39">
            <w:pPr>
              <w:rPr>
                <w:rFonts w:eastAsia="DengXian"/>
                <w:lang w:val="en-US" w:eastAsia="zh-CN"/>
              </w:rPr>
            </w:pPr>
            <w:r>
              <w:rPr>
                <w:lang w:val="en-US"/>
              </w:rPr>
              <w:t>We prefer Option C.</w:t>
            </w:r>
          </w:p>
        </w:tc>
      </w:tr>
      <w:tr w:rsidR="001B2FEB" w14:paraId="44135463" w14:textId="77777777" w:rsidTr="005E4B39">
        <w:tc>
          <w:tcPr>
            <w:tcW w:w="1479" w:type="dxa"/>
          </w:tcPr>
          <w:p w14:paraId="547C56E9" w14:textId="7275245A" w:rsidR="001B2FEB" w:rsidRDefault="001B2FEB" w:rsidP="005E4B39">
            <w:pPr>
              <w:rPr>
                <w:rFonts w:eastAsia="DengXian"/>
                <w:lang w:eastAsia="zh-CN"/>
              </w:rPr>
            </w:pPr>
            <w:r>
              <w:rPr>
                <w:rFonts w:eastAsia="DengXian"/>
                <w:lang w:eastAsia="zh-CN"/>
              </w:rPr>
              <w:t>CMCC</w:t>
            </w:r>
          </w:p>
        </w:tc>
        <w:tc>
          <w:tcPr>
            <w:tcW w:w="1372" w:type="dxa"/>
          </w:tcPr>
          <w:p w14:paraId="411EFFA3" w14:textId="1300861C" w:rsidR="001B2FEB" w:rsidRDefault="001B2FEB" w:rsidP="005E4B39">
            <w:pPr>
              <w:tabs>
                <w:tab w:val="left" w:pos="551"/>
              </w:tabs>
              <w:rPr>
                <w:rFonts w:eastAsia="DengXian"/>
                <w:lang w:val="en-US" w:eastAsia="zh-CN"/>
              </w:rPr>
            </w:pPr>
            <w:r>
              <w:rPr>
                <w:rFonts w:eastAsia="DengXian" w:hint="eastAsia"/>
                <w:lang w:val="en-US" w:eastAsia="zh-CN"/>
              </w:rPr>
              <w:t>Y</w:t>
            </w:r>
          </w:p>
        </w:tc>
        <w:tc>
          <w:tcPr>
            <w:tcW w:w="6780" w:type="dxa"/>
          </w:tcPr>
          <w:p w14:paraId="5D41E5A2" w14:textId="4E6F3DB6" w:rsidR="001B2FEB" w:rsidRPr="001B2FEB" w:rsidRDefault="001B2FEB" w:rsidP="005E4B39">
            <w:pPr>
              <w:rPr>
                <w:rFonts w:eastAsia="DengXian"/>
                <w:lang w:val="en-US" w:eastAsia="zh-CN"/>
              </w:rPr>
            </w:pPr>
            <w:r>
              <w:rPr>
                <w:rFonts w:eastAsia="DengXian"/>
                <w:lang w:val="en-US" w:eastAsia="zh-CN"/>
              </w:rPr>
              <w:t>Option C</w:t>
            </w:r>
          </w:p>
        </w:tc>
      </w:tr>
      <w:tr w:rsidR="00760AA8" w14:paraId="4D6FD494" w14:textId="77777777" w:rsidTr="005E4B39">
        <w:tc>
          <w:tcPr>
            <w:tcW w:w="1479" w:type="dxa"/>
          </w:tcPr>
          <w:p w14:paraId="38CAB8A8" w14:textId="5C315F62" w:rsidR="00760AA8" w:rsidRDefault="00760AA8" w:rsidP="00760AA8">
            <w:pPr>
              <w:rPr>
                <w:rFonts w:eastAsia="DengXian"/>
                <w:lang w:eastAsia="zh-CN"/>
              </w:rPr>
            </w:pPr>
            <w:r>
              <w:rPr>
                <w:rFonts w:eastAsia="Yu Mincho" w:hint="eastAsia"/>
                <w:lang w:eastAsia="ja-JP"/>
              </w:rPr>
              <w:t>DOCOMO</w:t>
            </w:r>
          </w:p>
        </w:tc>
        <w:tc>
          <w:tcPr>
            <w:tcW w:w="1372" w:type="dxa"/>
          </w:tcPr>
          <w:p w14:paraId="541ACEAF" w14:textId="6D251235"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2377FE9F" w14:textId="423872C4" w:rsidR="00760AA8" w:rsidRDefault="00760AA8" w:rsidP="00760AA8">
            <w:pPr>
              <w:rPr>
                <w:rFonts w:eastAsia="DengXian"/>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14:paraId="4799673D" w14:textId="77777777" w:rsidTr="005E4B39">
        <w:tc>
          <w:tcPr>
            <w:tcW w:w="1479" w:type="dxa"/>
          </w:tcPr>
          <w:p w14:paraId="148C19E7" w14:textId="71E7B2AA" w:rsidR="0052469B" w:rsidRPr="0052469B" w:rsidRDefault="0052469B" w:rsidP="00760AA8">
            <w:pPr>
              <w:rPr>
                <w:rFonts w:eastAsia="DengXian"/>
                <w:lang w:eastAsia="zh-CN"/>
              </w:rPr>
            </w:pPr>
            <w:r>
              <w:rPr>
                <w:rFonts w:eastAsia="DengXian" w:hint="eastAsia"/>
                <w:lang w:eastAsia="zh-CN"/>
              </w:rPr>
              <w:lastRenderedPageBreak/>
              <w:t>X</w:t>
            </w:r>
            <w:r>
              <w:rPr>
                <w:rFonts w:eastAsia="DengXian"/>
                <w:lang w:eastAsia="zh-CN"/>
              </w:rPr>
              <w:t>iaomi</w:t>
            </w:r>
          </w:p>
        </w:tc>
        <w:tc>
          <w:tcPr>
            <w:tcW w:w="1372" w:type="dxa"/>
          </w:tcPr>
          <w:p w14:paraId="5DCA6917" w14:textId="60BE0D2E"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92E7DB5" w14:textId="72A0E2CF" w:rsidR="0052469B" w:rsidRPr="0052469B" w:rsidRDefault="0052469B" w:rsidP="00760AA8">
            <w:pPr>
              <w:rPr>
                <w:rFonts w:eastAsia="DengXian"/>
                <w:lang w:val="en-US" w:eastAsia="zh-CN"/>
              </w:rPr>
            </w:pPr>
            <w:r>
              <w:rPr>
                <w:rFonts w:eastAsia="DengXian" w:hint="eastAsia"/>
                <w:lang w:val="en-US" w:eastAsia="zh-CN"/>
              </w:rPr>
              <w:t>O</w:t>
            </w:r>
            <w:r>
              <w:rPr>
                <w:rFonts w:eastAsia="DengXian"/>
                <w:lang w:val="en-US" w:eastAsia="zh-CN"/>
              </w:rPr>
              <w:t>ption B</w:t>
            </w:r>
          </w:p>
        </w:tc>
      </w:tr>
      <w:tr w:rsidR="003B5045" w14:paraId="7F260F78" w14:textId="77777777" w:rsidTr="005E4B39">
        <w:tc>
          <w:tcPr>
            <w:tcW w:w="1479" w:type="dxa"/>
          </w:tcPr>
          <w:p w14:paraId="031E8D91" w14:textId="5CB732B4" w:rsidR="003B5045" w:rsidRDefault="003B5045" w:rsidP="003B5045">
            <w:pPr>
              <w:rPr>
                <w:rFonts w:eastAsia="DengXian"/>
                <w:lang w:eastAsia="zh-CN"/>
              </w:rPr>
            </w:pPr>
            <w:r>
              <w:rPr>
                <w:rFonts w:eastAsia="Malgun Gothic" w:hint="eastAsia"/>
                <w:lang w:eastAsia="ko-KR"/>
              </w:rPr>
              <w:t>LG</w:t>
            </w:r>
          </w:p>
        </w:tc>
        <w:tc>
          <w:tcPr>
            <w:tcW w:w="1372" w:type="dxa"/>
          </w:tcPr>
          <w:p w14:paraId="4629934C" w14:textId="7B2119A0"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404971D" w14:textId="3FE10117" w:rsidR="003B5045" w:rsidRDefault="003B5045" w:rsidP="003B5045">
            <w:pPr>
              <w:rPr>
                <w:rFonts w:eastAsia="DengXian"/>
                <w:lang w:val="en-US" w:eastAsia="zh-CN"/>
              </w:rPr>
            </w:pPr>
            <w:r>
              <w:rPr>
                <w:rFonts w:eastAsia="Malgun Gothic" w:hint="eastAsia"/>
                <w:lang w:val="en-US" w:eastAsia="ko-KR"/>
              </w:rPr>
              <w:t>Option C</w:t>
            </w:r>
          </w:p>
        </w:tc>
      </w:tr>
      <w:tr w:rsidR="0078527C" w14:paraId="7E99D20D" w14:textId="77777777" w:rsidTr="005E4B39">
        <w:tc>
          <w:tcPr>
            <w:tcW w:w="1479" w:type="dxa"/>
          </w:tcPr>
          <w:p w14:paraId="0E029DB3" w14:textId="1C926F33" w:rsidR="0078527C" w:rsidRDefault="0078527C" w:rsidP="0078527C">
            <w:pPr>
              <w:rPr>
                <w:rFonts w:eastAsia="Malgun Gothic"/>
                <w:lang w:eastAsia="ko-KR"/>
              </w:rPr>
            </w:pPr>
            <w:r>
              <w:rPr>
                <w:rFonts w:eastAsia="DengXian"/>
                <w:lang w:eastAsia="zh-CN"/>
              </w:rPr>
              <w:t>ZTE</w:t>
            </w:r>
          </w:p>
        </w:tc>
        <w:tc>
          <w:tcPr>
            <w:tcW w:w="1372" w:type="dxa"/>
          </w:tcPr>
          <w:p w14:paraId="1568992C" w14:textId="38C0C933"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68C8E8DA" w14:textId="56F382EA" w:rsidR="0078527C" w:rsidRDefault="0078527C" w:rsidP="0078527C">
            <w:pPr>
              <w:rPr>
                <w:rFonts w:eastAsia="Malgun Gothic"/>
                <w:lang w:val="en-US" w:eastAsia="ko-KR"/>
              </w:rPr>
            </w:pPr>
            <w:r>
              <w:rPr>
                <w:lang w:val="en-US" w:eastAsia="zh-CN"/>
              </w:rPr>
              <w:t>Option B</w:t>
            </w:r>
          </w:p>
        </w:tc>
      </w:tr>
      <w:tr w:rsidR="00EE1F68" w14:paraId="4666225F" w14:textId="77777777" w:rsidTr="005E4B39">
        <w:tc>
          <w:tcPr>
            <w:tcW w:w="1479" w:type="dxa"/>
          </w:tcPr>
          <w:p w14:paraId="7B0DBBCA" w14:textId="4B120FA3" w:rsidR="00EE1F68" w:rsidRDefault="00EE1F68" w:rsidP="00EE1F68">
            <w:pPr>
              <w:rPr>
                <w:rFonts w:eastAsia="DengXian"/>
                <w:lang w:eastAsia="zh-CN"/>
              </w:rPr>
            </w:pPr>
            <w:r>
              <w:rPr>
                <w:rFonts w:eastAsia="Malgun Gothic"/>
                <w:lang w:val="en-US" w:eastAsia="ko-KR"/>
              </w:rPr>
              <w:t>Nokia, NSB</w:t>
            </w:r>
          </w:p>
        </w:tc>
        <w:tc>
          <w:tcPr>
            <w:tcW w:w="1372" w:type="dxa"/>
          </w:tcPr>
          <w:p w14:paraId="58EA2F1D" w14:textId="0EEEB1AA" w:rsidR="00EE1F68" w:rsidRDefault="00EE1F68" w:rsidP="00EE1F68">
            <w:pPr>
              <w:tabs>
                <w:tab w:val="left" w:pos="551"/>
              </w:tabs>
              <w:rPr>
                <w:rFonts w:eastAsia="DengXian"/>
                <w:lang w:val="en-US" w:eastAsia="zh-CN"/>
              </w:rPr>
            </w:pPr>
            <w:r>
              <w:rPr>
                <w:rFonts w:eastAsia="Malgun Gothic"/>
                <w:lang w:val="en-US" w:eastAsia="ko-KR"/>
              </w:rPr>
              <w:t>Y</w:t>
            </w:r>
          </w:p>
        </w:tc>
        <w:tc>
          <w:tcPr>
            <w:tcW w:w="6780" w:type="dxa"/>
          </w:tcPr>
          <w:p w14:paraId="2B1E59C2" w14:textId="76228B3D" w:rsidR="00EE1F68" w:rsidRDefault="00EE1F68" w:rsidP="00EE1F68">
            <w:pPr>
              <w:rPr>
                <w:lang w:val="en-US" w:eastAsia="zh-CN"/>
              </w:rPr>
            </w:pPr>
            <w:r>
              <w:rPr>
                <w:rFonts w:eastAsia="Malgun Gothic"/>
                <w:lang w:val="en-US" w:eastAsia="ko-KR"/>
              </w:rPr>
              <w:t>Option C</w:t>
            </w:r>
          </w:p>
        </w:tc>
      </w:tr>
      <w:tr w:rsidR="003230FB" w14:paraId="567BEC18" w14:textId="77777777" w:rsidTr="005E4B39">
        <w:tc>
          <w:tcPr>
            <w:tcW w:w="1479" w:type="dxa"/>
          </w:tcPr>
          <w:p w14:paraId="54A7A3A3" w14:textId="1BB5D2EA" w:rsidR="003230FB" w:rsidRDefault="003230FB" w:rsidP="003230FB">
            <w:pPr>
              <w:rPr>
                <w:rFonts w:eastAsia="Malgun Gothic"/>
                <w:lang w:val="en-US" w:eastAsia="ko-KR"/>
              </w:rPr>
            </w:pPr>
            <w:r>
              <w:rPr>
                <w:lang w:val="en-US" w:eastAsia="ko-KR"/>
              </w:rPr>
              <w:t>SONY</w:t>
            </w:r>
          </w:p>
        </w:tc>
        <w:tc>
          <w:tcPr>
            <w:tcW w:w="1372" w:type="dxa"/>
          </w:tcPr>
          <w:p w14:paraId="3E3D9116" w14:textId="29692C28" w:rsidR="003230FB" w:rsidRDefault="003230FB" w:rsidP="003230FB">
            <w:pPr>
              <w:tabs>
                <w:tab w:val="left" w:pos="551"/>
              </w:tabs>
              <w:rPr>
                <w:rFonts w:eastAsia="Malgun Gothic"/>
                <w:lang w:val="en-US" w:eastAsia="ko-KR"/>
              </w:rPr>
            </w:pPr>
            <w:r>
              <w:rPr>
                <w:lang w:val="en-US" w:eastAsia="ko-KR"/>
              </w:rPr>
              <w:t>Y</w:t>
            </w:r>
          </w:p>
        </w:tc>
        <w:tc>
          <w:tcPr>
            <w:tcW w:w="6780" w:type="dxa"/>
          </w:tcPr>
          <w:p w14:paraId="5AF3CFE8" w14:textId="42CFC981" w:rsidR="003230FB" w:rsidRDefault="003230FB" w:rsidP="003230FB">
            <w:pPr>
              <w:rPr>
                <w:rFonts w:eastAsia="Malgun Gothic"/>
                <w:lang w:val="en-US" w:eastAsia="ko-KR"/>
              </w:rPr>
            </w:pPr>
            <w:r>
              <w:rPr>
                <w:lang w:val="en-US"/>
              </w:rPr>
              <w:t>Option B. We think that mandating 2RX antennas would effectively mean that FR1 FDD would also need to support 2RX antennas, which we would like to avoid.</w:t>
            </w:r>
          </w:p>
        </w:tc>
      </w:tr>
      <w:tr w:rsidR="00D51F19" w14:paraId="5A186172" w14:textId="77777777" w:rsidTr="005E4B39">
        <w:tc>
          <w:tcPr>
            <w:tcW w:w="1479" w:type="dxa"/>
          </w:tcPr>
          <w:p w14:paraId="4FB5E9DA" w14:textId="578B5FB1" w:rsidR="00D51F19" w:rsidRDefault="00D51F19" w:rsidP="00D51F19">
            <w:pPr>
              <w:rPr>
                <w:lang w:val="en-US" w:eastAsia="ko-KR"/>
              </w:rPr>
            </w:pPr>
            <w:r>
              <w:rPr>
                <w:rFonts w:eastAsia="Malgun Gothic"/>
                <w:lang w:val="en-US" w:eastAsia="ko-KR"/>
              </w:rPr>
              <w:t>FUTUREWEI4</w:t>
            </w:r>
          </w:p>
        </w:tc>
        <w:tc>
          <w:tcPr>
            <w:tcW w:w="1372" w:type="dxa"/>
          </w:tcPr>
          <w:p w14:paraId="10D93607" w14:textId="18E2F5BA" w:rsidR="00D51F19" w:rsidRDefault="00D51F19" w:rsidP="00D51F19">
            <w:pPr>
              <w:tabs>
                <w:tab w:val="left" w:pos="551"/>
              </w:tabs>
              <w:rPr>
                <w:lang w:val="en-US" w:eastAsia="ko-KR"/>
              </w:rPr>
            </w:pPr>
            <w:r>
              <w:rPr>
                <w:rFonts w:eastAsia="Malgun Gothic"/>
                <w:lang w:val="en-US" w:eastAsia="ko-KR"/>
              </w:rPr>
              <w:t>Y</w:t>
            </w:r>
          </w:p>
        </w:tc>
        <w:tc>
          <w:tcPr>
            <w:tcW w:w="6780" w:type="dxa"/>
          </w:tcPr>
          <w:p w14:paraId="77FA583F" w14:textId="55F98DAD" w:rsidR="00D51F19" w:rsidRDefault="00D51F19" w:rsidP="00D51F19">
            <w:pPr>
              <w:rPr>
                <w:lang w:val="en-US"/>
              </w:rPr>
            </w:pPr>
            <w:r>
              <w:rPr>
                <w:rFonts w:eastAsia="Malgun Gothic"/>
                <w:lang w:val="en-US" w:eastAsia="ko-KR"/>
              </w:rPr>
              <w:t>Option C</w:t>
            </w:r>
          </w:p>
        </w:tc>
      </w:tr>
      <w:tr w:rsidR="005F268E" w14:paraId="04DED68C" w14:textId="77777777" w:rsidTr="005E4B39">
        <w:tc>
          <w:tcPr>
            <w:tcW w:w="1479" w:type="dxa"/>
          </w:tcPr>
          <w:p w14:paraId="6F9D1AB2" w14:textId="43C3CA6D" w:rsidR="005F268E" w:rsidRDefault="005F268E" w:rsidP="00D51F19">
            <w:pPr>
              <w:rPr>
                <w:rFonts w:eastAsia="Malgun Gothic"/>
                <w:lang w:val="en-US" w:eastAsia="ko-KR"/>
              </w:rPr>
            </w:pPr>
            <w:r>
              <w:rPr>
                <w:rFonts w:eastAsia="Malgun Gothic"/>
                <w:lang w:val="en-US" w:eastAsia="ko-KR"/>
              </w:rPr>
              <w:t>Qualcomm</w:t>
            </w:r>
          </w:p>
        </w:tc>
        <w:tc>
          <w:tcPr>
            <w:tcW w:w="1372" w:type="dxa"/>
          </w:tcPr>
          <w:p w14:paraId="79162349" w14:textId="4939A272"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615494D7" w14:textId="37552E2B" w:rsidR="005F268E" w:rsidRDefault="005F268E" w:rsidP="00D51F19">
            <w:pPr>
              <w:rPr>
                <w:rFonts w:eastAsia="Malgun Gothic"/>
                <w:lang w:val="en-US" w:eastAsia="ko-KR"/>
              </w:rPr>
            </w:pPr>
            <w:r>
              <w:rPr>
                <w:rFonts w:eastAsia="Malgun Gothic"/>
                <w:lang w:val="en-US" w:eastAsia="ko-KR"/>
              </w:rPr>
              <w:t>Option C</w:t>
            </w:r>
          </w:p>
        </w:tc>
      </w:tr>
      <w:tr w:rsidR="00BC089F" w14:paraId="6E1A5FFE" w14:textId="77777777" w:rsidTr="005E4B39">
        <w:tc>
          <w:tcPr>
            <w:tcW w:w="1479" w:type="dxa"/>
          </w:tcPr>
          <w:p w14:paraId="6DE5A656" w14:textId="53F01040" w:rsidR="00BC089F" w:rsidRDefault="00DC04B5" w:rsidP="00BC089F">
            <w:pPr>
              <w:rPr>
                <w:rFonts w:eastAsia="Malgun Gothic"/>
                <w:lang w:val="en-US" w:eastAsia="ko-KR"/>
              </w:rPr>
            </w:pPr>
            <w:r>
              <w:rPr>
                <w:rFonts w:eastAsia="DengXian"/>
                <w:lang w:eastAsia="zh-CN"/>
              </w:rPr>
              <w:t>MediaTek</w:t>
            </w:r>
          </w:p>
        </w:tc>
        <w:tc>
          <w:tcPr>
            <w:tcW w:w="1372" w:type="dxa"/>
          </w:tcPr>
          <w:p w14:paraId="1E2B21DD" w14:textId="6E916146"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77BECF0F" w14:textId="5A4DAF77" w:rsidR="00BC089F" w:rsidRDefault="00BC089F" w:rsidP="00BC089F">
            <w:pPr>
              <w:rPr>
                <w:rFonts w:eastAsia="Malgun Gothic"/>
                <w:lang w:val="en-US" w:eastAsia="ko-KR"/>
              </w:rPr>
            </w:pPr>
            <w:r>
              <w:rPr>
                <w:lang w:val="en-US"/>
              </w:rPr>
              <w:t>We prefer Option C</w:t>
            </w:r>
          </w:p>
        </w:tc>
      </w:tr>
      <w:tr w:rsidR="001E25DC" w14:paraId="7E9D340A" w14:textId="77777777" w:rsidTr="005E4B39">
        <w:tc>
          <w:tcPr>
            <w:tcW w:w="1479" w:type="dxa"/>
          </w:tcPr>
          <w:p w14:paraId="06FC1308" w14:textId="4230431C" w:rsidR="001E25DC" w:rsidRDefault="001E25DC" w:rsidP="00BC089F">
            <w:pPr>
              <w:rPr>
                <w:rFonts w:eastAsia="DengXian"/>
                <w:lang w:eastAsia="zh-CN"/>
              </w:rPr>
            </w:pPr>
            <w:r>
              <w:rPr>
                <w:rFonts w:eastAsia="DengXian"/>
                <w:lang w:eastAsia="zh-CN"/>
              </w:rPr>
              <w:t>Intel</w:t>
            </w:r>
          </w:p>
        </w:tc>
        <w:tc>
          <w:tcPr>
            <w:tcW w:w="1372" w:type="dxa"/>
          </w:tcPr>
          <w:p w14:paraId="0F72C525" w14:textId="508B63AF" w:rsidR="001E25DC" w:rsidRDefault="001E25DC" w:rsidP="00BC089F">
            <w:pPr>
              <w:tabs>
                <w:tab w:val="left" w:pos="551"/>
              </w:tabs>
              <w:rPr>
                <w:rFonts w:eastAsia="DengXian"/>
                <w:lang w:val="en-US" w:eastAsia="zh-CN"/>
              </w:rPr>
            </w:pPr>
            <w:r>
              <w:rPr>
                <w:rFonts w:eastAsia="DengXian"/>
                <w:lang w:val="en-US" w:eastAsia="zh-CN"/>
              </w:rPr>
              <w:t>Y</w:t>
            </w:r>
          </w:p>
        </w:tc>
        <w:tc>
          <w:tcPr>
            <w:tcW w:w="6780" w:type="dxa"/>
          </w:tcPr>
          <w:p w14:paraId="4101D6E0" w14:textId="3386F584" w:rsidR="001E25DC" w:rsidRDefault="001E25DC" w:rsidP="00BC089F">
            <w:pPr>
              <w:rPr>
                <w:lang w:val="en-US"/>
              </w:rPr>
            </w:pPr>
            <w:r>
              <w:rPr>
                <w:lang w:val="en-US"/>
              </w:rPr>
              <w:t>Option B</w:t>
            </w:r>
            <w:r w:rsidR="00724129">
              <w:rPr>
                <w:lang w:val="en-US"/>
              </w:rPr>
              <w:t xml:space="preserve"> is preferred. </w:t>
            </w:r>
            <w:r w:rsidR="00724129">
              <w:rPr>
                <w:lang w:val="en-US"/>
              </w:rPr>
              <w:br/>
            </w:r>
            <w:r w:rsidR="00B862FF" w:rsidRPr="00C5134E">
              <w:rPr>
                <w:b/>
                <w:bCs/>
                <w:i/>
                <w:iCs/>
                <w:u w:val="single"/>
                <w:lang w:val="en-US"/>
              </w:rPr>
              <w:t>Also, what about</w:t>
            </w:r>
            <w:r w:rsidR="00C5134E">
              <w:rPr>
                <w:b/>
                <w:bCs/>
                <w:i/>
                <w:iCs/>
                <w:u w:val="single"/>
                <w:lang w:val="en-US"/>
              </w:rPr>
              <w:t xml:space="preserve"> </w:t>
            </w:r>
            <w:proofErr w:type="spellStart"/>
            <w:r w:rsidR="00C5134E">
              <w:rPr>
                <w:b/>
                <w:bCs/>
                <w:i/>
                <w:iCs/>
                <w:u w:val="single"/>
                <w:lang w:val="en-US"/>
              </w:rPr>
              <w:t>teh</w:t>
            </w:r>
            <w:proofErr w:type="spellEnd"/>
            <w:r w:rsidR="00C5134E">
              <w:rPr>
                <w:b/>
                <w:bCs/>
                <w:i/>
                <w:iCs/>
                <w:u w:val="single"/>
                <w:lang w:val="en-US"/>
              </w:rPr>
              <w:t xml:space="preserve"> cases of</w:t>
            </w:r>
            <w:r w:rsidR="00B862FF" w:rsidRPr="00C5134E">
              <w:rPr>
                <w:b/>
                <w:bCs/>
                <w:i/>
                <w:iCs/>
                <w:u w:val="single"/>
                <w:lang w:val="en-US"/>
              </w:rPr>
              <w:t xml:space="preserve"> FR1 FDD bands</w:t>
            </w:r>
            <w:r w:rsidR="001E3361" w:rsidRPr="00C5134E">
              <w:rPr>
                <w:b/>
                <w:bCs/>
                <w:i/>
                <w:iCs/>
                <w:u w:val="single"/>
                <w:lang w:val="en-US"/>
              </w:rPr>
              <w:t xml:space="preserve"> with </w:t>
            </w:r>
            <w:r w:rsidR="004A7D2E" w:rsidRPr="00C5134E">
              <w:rPr>
                <w:b/>
                <w:bCs/>
                <w:i/>
                <w:iCs/>
                <w:u w:val="single"/>
                <w:lang w:val="en-US"/>
              </w:rPr>
              <w:t>4Rx requirement for non-RedCap UEs and FR1 TDD bands with 2Rx requirement for non-RedCap UEs?</w:t>
            </w:r>
          </w:p>
        </w:tc>
      </w:tr>
      <w:tr w:rsidR="00371A71" w:rsidRPr="00C73260" w14:paraId="1ADD4229" w14:textId="77777777" w:rsidTr="00371A71">
        <w:tc>
          <w:tcPr>
            <w:tcW w:w="1479" w:type="dxa"/>
          </w:tcPr>
          <w:p w14:paraId="5D8D547A"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1EEC183"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0F82755E" w14:textId="45932E43" w:rsidR="00371A71" w:rsidRPr="00371A71" w:rsidRDefault="00371A71" w:rsidP="00685BFD">
            <w:r w:rsidRPr="00371A71">
              <w:t>Option C</w:t>
            </w:r>
          </w:p>
        </w:tc>
      </w:tr>
      <w:tr w:rsidR="00703A37" w:rsidRPr="00C73260" w14:paraId="016BAEC7" w14:textId="77777777" w:rsidTr="00371A71">
        <w:tc>
          <w:tcPr>
            <w:tcW w:w="1479" w:type="dxa"/>
          </w:tcPr>
          <w:p w14:paraId="2FB8B056" w14:textId="3DD9E86B" w:rsidR="00703A37" w:rsidRDefault="00703A37" w:rsidP="00703A37">
            <w:pPr>
              <w:rPr>
                <w:rFonts w:eastAsia="DengXian"/>
                <w:lang w:val="en-US" w:eastAsia="zh-CN"/>
              </w:rPr>
            </w:pPr>
            <w:r>
              <w:rPr>
                <w:rFonts w:eastAsia="DengXian"/>
                <w:lang w:val="en-US" w:eastAsia="zh-CN"/>
              </w:rPr>
              <w:t>Sierra Wireless</w:t>
            </w:r>
          </w:p>
        </w:tc>
        <w:tc>
          <w:tcPr>
            <w:tcW w:w="1372" w:type="dxa"/>
          </w:tcPr>
          <w:p w14:paraId="5B5198ED" w14:textId="6BB61DAC" w:rsidR="00703A37" w:rsidRDefault="00703A37" w:rsidP="00703A37">
            <w:pPr>
              <w:tabs>
                <w:tab w:val="left" w:pos="551"/>
              </w:tabs>
              <w:rPr>
                <w:rFonts w:eastAsia="DengXian"/>
                <w:lang w:val="en-US" w:eastAsia="zh-CN"/>
              </w:rPr>
            </w:pPr>
            <w:r>
              <w:rPr>
                <w:rFonts w:eastAsia="DengXian"/>
                <w:lang w:val="en-US" w:eastAsia="zh-CN"/>
              </w:rPr>
              <w:t>Y</w:t>
            </w:r>
          </w:p>
        </w:tc>
        <w:tc>
          <w:tcPr>
            <w:tcW w:w="6780" w:type="dxa"/>
          </w:tcPr>
          <w:p w14:paraId="64649316" w14:textId="449D304B" w:rsidR="00703A37" w:rsidRPr="00371A71" w:rsidRDefault="00703A37" w:rsidP="00703A37">
            <w:r>
              <w:rPr>
                <w:rFonts w:eastAsia="Malgun Gothic"/>
                <w:lang w:val="en-US" w:eastAsia="ko-KR"/>
              </w:rPr>
              <w:t>Option C</w:t>
            </w:r>
          </w:p>
        </w:tc>
      </w:tr>
      <w:tr w:rsidR="00685BFD" w:rsidRPr="00C73260" w14:paraId="1EB17A0E" w14:textId="77777777" w:rsidTr="00371A71">
        <w:tc>
          <w:tcPr>
            <w:tcW w:w="1479" w:type="dxa"/>
          </w:tcPr>
          <w:p w14:paraId="7429CA39" w14:textId="19A42C93" w:rsidR="00685BFD" w:rsidRDefault="00685BFD" w:rsidP="00703A37">
            <w:pPr>
              <w:rPr>
                <w:rFonts w:eastAsia="DengXian"/>
                <w:lang w:val="en-US" w:eastAsia="zh-CN"/>
              </w:rPr>
            </w:pPr>
            <w:r>
              <w:rPr>
                <w:rFonts w:eastAsia="DengXian" w:hint="eastAsia"/>
                <w:lang w:val="en-US" w:eastAsia="zh-CN"/>
              </w:rPr>
              <w:t>OPPO</w:t>
            </w:r>
          </w:p>
        </w:tc>
        <w:tc>
          <w:tcPr>
            <w:tcW w:w="1372" w:type="dxa"/>
          </w:tcPr>
          <w:p w14:paraId="023FED70" w14:textId="4A4ED3CD" w:rsidR="00685BFD" w:rsidRDefault="00685BFD" w:rsidP="00703A37">
            <w:pPr>
              <w:tabs>
                <w:tab w:val="left" w:pos="551"/>
              </w:tabs>
              <w:rPr>
                <w:rFonts w:eastAsia="DengXian"/>
                <w:lang w:val="en-US" w:eastAsia="zh-CN"/>
              </w:rPr>
            </w:pPr>
            <w:r>
              <w:rPr>
                <w:rFonts w:eastAsia="DengXian" w:hint="eastAsia"/>
                <w:lang w:val="en-US" w:eastAsia="zh-CN"/>
              </w:rPr>
              <w:t>Y</w:t>
            </w:r>
          </w:p>
        </w:tc>
        <w:tc>
          <w:tcPr>
            <w:tcW w:w="6780" w:type="dxa"/>
          </w:tcPr>
          <w:p w14:paraId="69849769" w14:textId="4D20357D" w:rsidR="00685BFD" w:rsidRDefault="00685BFD" w:rsidP="00703A37">
            <w:pPr>
              <w:rPr>
                <w:rFonts w:eastAsia="Malgun Gothic"/>
                <w:lang w:val="en-US" w:eastAsia="ko-KR"/>
              </w:rPr>
            </w:pPr>
            <w:r>
              <w:rPr>
                <w:rFonts w:eastAsia="Malgun Gothic"/>
                <w:lang w:val="en-US" w:eastAsia="ko-KR"/>
              </w:rPr>
              <w:t>Option C</w:t>
            </w:r>
          </w:p>
        </w:tc>
      </w:tr>
    </w:tbl>
    <w:p w14:paraId="4F058AB3" w14:textId="77777777" w:rsidR="00371A71" w:rsidRDefault="00371A71" w:rsidP="00BE385D">
      <w:pPr>
        <w:pStyle w:val="a6"/>
        <w:ind w:left="0"/>
        <w:rPr>
          <w:rFonts w:ascii="Times New Roman" w:hAnsi="Times New Roman" w:cs="Times New Roman"/>
          <w:b/>
          <w:bCs/>
          <w:sz w:val="20"/>
          <w:szCs w:val="20"/>
          <w:highlight w:val="yellow"/>
        </w:rPr>
      </w:pPr>
    </w:p>
    <w:p w14:paraId="27285FF6" w14:textId="4BFD49D0"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1"/>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lastRenderedPageBreak/>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FA6560">
            <w:pPr>
              <w:jc w:val="both"/>
              <w:rPr>
                <w:rFonts w:eastAsia="DengXian"/>
                <w:lang w:val="en-US" w:eastAsia="zh-CN"/>
              </w:rPr>
            </w:pPr>
          </w:p>
        </w:tc>
      </w:tr>
      <w:tr w:rsidR="00943264" w14:paraId="6FE1E68C" w14:textId="77777777" w:rsidTr="00943264">
        <w:tc>
          <w:tcPr>
            <w:tcW w:w="1479" w:type="dxa"/>
          </w:tcPr>
          <w:p w14:paraId="695BEA22"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0631F95D"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638248D" w14:textId="77777777" w:rsidR="00943264" w:rsidRDefault="00943264" w:rsidP="00FA6560">
            <w:pPr>
              <w:jc w:val="both"/>
              <w:rPr>
                <w:rFonts w:eastAsia="DengXian"/>
                <w:lang w:val="en-US" w:eastAsia="zh-CN"/>
              </w:rPr>
            </w:pPr>
            <w:r>
              <w:rPr>
                <w:rFonts w:eastAsia="DengXian"/>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DengXian"/>
                <w:lang w:val="en-US" w:eastAsia="zh-CN"/>
              </w:rPr>
            </w:pPr>
            <w:r>
              <w:rPr>
                <w:rFonts w:eastAsia="DengXian"/>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DengXian"/>
                <w:lang w:eastAsia="zh-CN"/>
              </w:rPr>
            </w:pPr>
            <w:r>
              <w:rPr>
                <w:rFonts w:eastAsia="DengXian"/>
                <w:lang w:eastAsia="zh-CN"/>
              </w:rPr>
              <w:t>NEC</w:t>
            </w:r>
          </w:p>
        </w:tc>
        <w:tc>
          <w:tcPr>
            <w:tcW w:w="1372" w:type="dxa"/>
          </w:tcPr>
          <w:p w14:paraId="33600F0C" w14:textId="1217A601"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072E105C" w14:textId="77777777" w:rsidR="00B606F5" w:rsidRDefault="00B606F5" w:rsidP="00FA6560">
            <w:pPr>
              <w:jc w:val="both"/>
              <w:rPr>
                <w:rFonts w:eastAsia="DengXian"/>
                <w:lang w:val="en-US" w:eastAsia="zh-CN"/>
              </w:rPr>
            </w:pPr>
          </w:p>
        </w:tc>
      </w:tr>
      <w:tr w:rsidR="00F03F9C" w14:paraId="744FF40E" w14:textId="77777777" w:rsidTr="00943264">
        <w:tc>
          <w:tcPr>
            <w:tcW w:w="1479" w:type="dxa"/>
          </w:tcPr>
          <w:p w14:paraId="655188F7" w14:textId="3FCE733C" w:rsidR="00F03F9C" w:rsidRDefault="00F03F9C" w:rsidP="00F03F9C">
            <w:pPr>
              <w:rPr>
                <w:rFonts w:eastAsia="DengXian"/>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DengXian"/>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DengXian"/>
                <w:lang w:val="en-US" w:eastAsia="zh-CN"/>
              </w:rPr>
            </w:pPr>
            <w:r>
              <w:rPr>
                <w:rFonts w:eastAsia="DengXian" w:hint="eastAsia"/>
                <w:lang w:val="en-US" w:eastAsia="zh-CN"/>
              </w:rPr>
              <w:t xml:space="preserve">We cannot see the </w:t>
            </w:r>
            <w:r>
              <w:rPr>
                <w:rFonts w:eastAsia="DengXian"/>
                <w:lang w:val="en-US" w:eastAsia="zh-CN"/>
              </w:rPr>
              <w:t>necessity</w:t>
            </w:r>
            <w:r>
              <w:rPr>
                <w:rFonts w:eastAsia="DengXian" w:hint="eastAsia"/>
                <w:lang w:val="en-US" w:eastAsia="zh-CN"/>
              </w:rPr>
              <w:t xml:space="preserve"> </w:t>
            </w:r>
            <w:r>
              <w:rPr>
                <w:rFonts w:eastAsia="DengXian"/>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DengXian"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71730D1"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w:t>
            </w:r>
            <w:r>
              <w:rPr>
                <w:lang w:val="en-US"/>
              </w:rPr>
              <w:lastRenderedPageBreak/>
              <w:t xml:space="preserve">layer is needed or not. </w:t>
            </w:r>
          </w:p>
        </w:tc>
      </w:tr>
      <w:tr w:rsidR="00D354BD" w14:paraId="1CDB2D92" w14:textId="77777777" w:rsidTr="00615FF5">
        <w:tc>
          <w:tcPr>
            <w:tcW w:w="1479" w:type="dxa"/>
          </w:tcPr>
          <w:p w14:paraId="0BE79B55" w14:textId="5CDC1267" w:rsidR="00D354BD" w:rsidRDefault="00D354BD" w:rsidP="00E45132">
            <w:pPr>
              <w:rPr>
                <w:rFonts w:eastAsia="DengXian"/>
                <w:lang w:eastAsia="zh-CN"/>
              </w:rPr>
            </w:pPr>
            <w:r>
              <w:rPr>
                <w:rFonts w:eastAsia="DengXian"/>
                <w:lang w:eastAsia="zh-CN"/>
              </w:rPr>
              <w:lastRenderedPageBreak/>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7A6C386F" w14:textId="77777777" w:rsidR="00D354BD" w:rsidRDefault="00D354BD" w:rsidP="00E45132">
            <w:pPr>
              <w:rPr>
                <w:rFonts w:eastAsia="DengXian"/>
                <w:lang w:val="en-US" w:eastAsia="zh-CN"/>
              </w:rPr>
            </w:pPr>
            <w:r>
              <w:rPr>
                <w:rFonts w:eastAsia="DengXian"/>
                <w:lang w:val="en-US" w:eastAsia="zh-CN"/>
              </w:rPr>
              <w:t>*Same comment as for 4Rx case above:</w:t>
            </w:r>
          </w:p>
          <w:p w14:paraId="3345EE7E" w14:textId="24BDF716" w:rsidR="00D354BD" w:rsidRDefault="00D354BD" w:rsidP="00E45132">
            <w:pPr>
              <w:jc w:val="both"/>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5795442A" w14:textId="77777777" w:rsidR="00232DB5" w:rsidRDefault="00232DB5" w:rsidP="00232DB5">
            <w:pPr>
              <w:tabs>
                <w:tab w:val="left" w:pos="551"/>
              </w:tabs>
              <w:rPr>
                <w:rFonts w:eastAsia="DengXian"/>
                <w:lang w:val="en-US" w:eastAsia="zh-CN"/>
              </w:rPr>
            </w:pPr>
          </w:p>
        </w:tc>
        <w:tc>
          <w:tcPr>
            <w:tcW w:w="6780" w:type="dxa"/>
          </w:tcPr>
          <w:p w14:paraId="1464E337" w14:textId="4B453447" w:rsidR="00232DB5" w:rsidRDefault="00232DB5" w:rsidP="00232DB5">
            <w:pPr>
              <w:rPr>
                <w:rFonts w:eastAsia="DengXian"/>
                <w:lang w:val="en-US" w:eastAsia="zh-CN"/>
              </w:rPr>
            </w:pPr>
            <w:r>
              <w:rPr>
                <w:lang w:val="en-US"/>
              </w:rPr>
              <w:t xml:space="preserve">Number of </w:t>
            </w:r>
            <w:r w:rsidRPr="0089130C">
              <w:rPr>
                <w:lang w:val="en-US"/>
              </w:rPr>
              <w:t>DL MIMO layers</w:t>
            </w:r>
            <w:r>
              <w:rPr>
                <w:lang w:val="en-US"/>
              </w:rPr>
              <w:t xml:space="preserve"> should be the same as the #Rx</w:t>
            </w:r>
          </w:p>
        </w:tc>
      </w:tr>
      <w:tr w:rsidR="003E0EED" w14:paraId="0D93568C" w14:textId="77777777" w:rsidTr="00351212">
        <w:tc>
          <w:tcPr>
            <w:tcW w:w="1479" w:type="dxa"/>
          </w:tcPr>
          <w:p w14:paraId="4D37C8D7" w14:textId="162FE508" w:rsidR="003E0EED" w:rsidRDefault="003E0EED" w:rsidP="003E0EED">
            <w:pPr>
              <w:rPr>
                <w:rFonts w:eastAsia="DengXian"/>
                <w:lang w:eastAsia="zh-CN"/>
              </w:rPr>
            </w:pPr>
            <w:r>
              <w:rPr>
                <w:rFonts w:eastAsia="DengXian"/>
                <w:lang w:eastAsia="zh-CN"/>
              </w:rPr>
              <w:t>FL</w:t>
            </w:r>
          </w:p>
        </w:tc>
        <w:tc>
          <w:tcPr>
            <w:tcW w:w="8152" w:type="dxa"/>
            <w:gridSpan w:val="2"/>
          </w:tcPr>
          <w:p w14:paraId="0D59515B" w14:textId="77777777" w:rsidR="003E0EED" w:rsidRDefault="003E0EED" w:rsidP="003E0EED">
            <w:pPr>
              <w:jc w:val="both"/>
              <w:rPr>
                <w:lang w:val="en-US"/>
              </w:rPr>
            </w:pPr>
            <w:r>
              <w:rPr>
                <w:lang w:val="en-US"/>
              </w:rPr>
              <w:t>Based on received responses, the following proposal can be considered as a way forward.</w:t>
            </w:r>
          </w:p>
          <w:p w14:paraId="0D7F316B" w14:textId="58790743" w:rsidR="003E0EED" w:rsidRDefault="003E0EED" w:rsidP="003E0EED">
            <w:pPr>
              <w:jc w:val="both"/>
              <w:rPr>
                <w:rFonts w:eastAsia="DengXian"/>
                <w:b/>
                <w:bCs/>
              </w:rPr>
            </w:pPr>
            <w:bookmarkStart w:id="400" w:name="_Hlk56047835"/>
            <w:r>
              <w:rPr>
                <w:b/>
                <w:bCs/>
                <w:highlight w:val="yellow"/>
              </w:rPr>
              <w:t xml:space="preserve">FL3: </w:t>
            </w:r>
            <w:r w:rsidRPr="00782678">
              <w:rPr>
                <w:b/>
                <w:bCs/>
                <w:highlight w:val="yellow"/>
              </w:rPr>
              <w:t>Phase 1: Proposal 12-</w:t>
            </w:r>
            <w:r>
              <w:rPr>
                <w:b/>
                <w:bCs/>
                <w:highlight w:val="yellow"/>
              </w:rPr>
              <w:t>92</w:t>
            </w:r>
            <w:r w:rsidRPr="00782678">
              <w:rPr>
                <w:rFonts w:eastAsia="DengXian"/>
                <w:b/>
                <w:bCs/>
              </w:rPr>
              <w:t>:</w:t>
            </w:r>
          </w:p>
          <w:p w14:paraId="502C82C7" w14:textId="4AB3C5AE" w:rsidR="003E0EED" w:rsidRDefault="003E0EED" w:rsidP="003E0EED">
            <w:pPr>
              <w:pStyle w:val="a6"/>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56A1F1F8" w14:textId="77777777" w:rsidR="003E0EED" w:rsidRDefault="003E0EED" w:rsidP="003E0EED">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1DCCA398" w14:textId="77777777" w:rsidR="003E0EED" w:rsidRPr="006E37BE" w:rsidRDefault="003E0EED" w:rsidP="003E0EED">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4EACB24B" w14:textId="77777777" w:rsidR="003E0EED" w:rsidRDefault="003E0EED" w:rsidP="003E0EED">
            <w:pPr>
              <w:pStyle w:val="a6"/>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076EEAE6" w14:textId="77777777" w:rsidR="003E0EED" w:rsidRDefault="003E0EED" w:rsidP="003E0EED">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35C62557" w14:textId="1B6D33E3" w:rsidR="00351212" w:rsidRPr="002E1EF4" w:rsidRDefault="003E0EED" w:rsidP="00351212">
            <w:pPr>
              <w:pStyle w:val="a6"/>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bookmarkEnd w:id="400"/>
          </w:p>
        </w:tc>
      </w:tr>
      <w:tr w:rsidR="00C200A6" w14:paraId="223EAAE7" w14:textId="77777777" w:rsidTr="00615FF5">
        <w:tc>
          <w:tcPr>
            <w:tcW w:w="1479" w:type="dxa"/>
          </w:tcPr>
          <w:p w14:paraId="2D6DAC1A" w14:textId="697B92DD" w:rsidR="00C200A6" w:rsidRDefault="00C200A6" w:rsidP="00C200A6">
            <w:pPr>
              <w:rPr>
                <w:rFonts w:eastAsia="DengXian"/>
                <w:lang w:eastAsia="zh-CN"/>
              </w:rPr>
            </w:pPr>
            <w:r>
              <w:rPr>
                <w:lang w:val="en-US" w:eastAsia="ko-KR"/>
              </w:rPr>
              <w:t>Ericsson</w:t>
            </w:r>
          </w:p>
        </w:tc>
        <w:tc>
          <w:tcPr>
            <w:tcW w:w="1372" w:type="dxa"/>
          </w:tcPr>
          <w:p w14:paraId="63702BED" w14:textId="44BE098B" w:rsidR="00C200A6" w:rsidRDefault="00C200A6" w:rsidP="00C200A6">
            <w:pPr>
              <w:tabs>
                <w:tab w:val="left" w:pos="551"/>
              </w:tabs>
              <w:rPr>
                <w:rFonts w:eastAsia="DengXian"/>
                <w:lang w:val="en-US" w:eastAsia="zh-CN"/>
              </w:rPr>
            </w:pPr>
            <w:r>
              <w:rPr>
                <w:lang w:val="en-US" w:eastAsia="ko-KR"/>
              </w:rPr>
              <w:t>Y</w:t>
            </w:r>
          </w:p>
        </w:tc>
        <w:tc>
          <w:tcPr>
            <w:tcW w:w="6780" w:type="dxa"/>
          </w:tcPr>
          <w:p w14:paraId="615202B4" w14:textId="714E0B65" w:rsidR="00C200A6" w:rsidRDefault="00C200A6" w:rsidP="00C200A6">
            <w:pPr>
              <w:rPr>
                <w:lang w:val="en-US"/>
              </w:rPr>
            </w:pPr>
            <w:r>
              <w:rPr>
                <w:lang w:val="en-US"/>
              </w:rPr>
              <w:t xml:space="preserve">We prefer Option A </w:t>
            </w:r>
            <w:r w:rsidR="006C5B3C">
              <w:rPr>
                <w:lang w:val="en-US"/>
              </w:rPr>
              <w:t xml:space="preserve">or B since Option </w:t>
            </w:r>
            <w:r>
              <w:rPr>
                <w:lang w:val="en-US"/>
              </w:rPr>
              <w:t>C seem</w:t>
            </w:r>
            <w:r w:rsidR="006C5B3C">
              <w:rPr>
                <w:lang w:val="en-US"/>
              </w:rPr>
              <w:t>s</w:t>
            </w:r>
            <w:r>
              <w:rPr>
                <w:lang w:val="en-US"/>
              </w:rPr>
              <w:t xml:space="preserve"> to be overkill from data rate requirement point of view</w:t>
            </w:r>
            <w:r w:rsidR="008412D4">
              <w:rPr>
                <w:lang w:val="en-US"/>
              </w:rPr>
              <w:t xml:space="preserve"> for the targeted use cases.</w:t>
            </w:r>
          </w:p>
        </w:tc>
      </w:tr>
      <w:tr w:rsidR="004E015B" w14:paraId="5272377F" w14:textId="77777777" w:rsidTr="00615FF5">
        <w:tc>
          <w:tcPr>
            <w:tcW w:w="1479" w:type="dxa"/>
          </w:tcPr>
          <w:p w14:paraId="01166C61" w14:textId="0FB1E683"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48835A" w14:textId="36E4ED7B"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CE403C9" w14:textId="76D36979" w:rsidR="004E015B" w:rsidRPr="004E015B" w:rsidRDefault="004E015B" w:rsidP="00C200A6">
            <w:pPr>
              <w:rPr>
                <w:rFonts w:eastAsia="DengXian"/>
                <w:lang w:val="en-US" w:eastAsia="zh-CN"/>
              </w:rPr>
            </w:pPr>
            <w:r>
              <w:rPr>
                <w:rFonts w:eastAsia="DengXian"/>
                <w:lang w:val="en-US" w:eastAsia="zh-CN"/>
              </w:rPr>
              <w:t>Prefer B</w:t>
            </w:r>
          </w:p>
        </w:tc>
      </w:tr>
      <w:tr w:rsidR="005E4B39" w14:paraId="023B9308" w14:textId="77777777" w:rsidTr="005E4B39">
        <w:tc>
          <w:tcPr>
            <w:tcW w:w="1479" w:type="dxa"/>
          </w:tcPr>
          <w:p w14:paraId="2767BBBD"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5199FA28" w14:textId="77777777" w:rsidR="005E4B39" w:rsidRDefault="005E4B39" w:rsidP="005E4B39">
            <w:pPr>
              <w:tabs>
                <w:tab w:val="left" w:pos="551"/>
              </w:tabs>
              <w:rPr>
                <w:rFonts w:eastAsia="DengXian"/>
                <w:lang w:val="en-US" w:eastAsia="zh-CN"/>
              </w:rPr>
            </w:pPr>
          </w:p>
        </w:tc>
        <w:tc>
          <w:tcPr>
            <w:tcW w:w="6780" w:type="dxa"/>
          </w:tcPr>
          <w:p w14:paraId="1B1EA8B9" w14:textId="77777777" w:rsidR="005E4B39" w:rsidRDefault="005E4B39" w:rsidP="005E4B39">
            <w:pPr>
              <w:rPr>
                <w:lang w:val="en-US"/>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14:paraId="26E85DFF" w14:textId="77777777" w:rsidTr="005E4B39">
        <w:tc>
          <w:tcPr>
            <w:tcW w:w="1479" w:type="dxa"/>
          </w:tcPr>
          <w:p w14:paraId="52493BC1" w14:textId="51016A41" w:rsidR="00F1430E" w:rsidRDefault="00F1430E" w:rsidP="005E4B39">
            <w:pPr>
              <w:rPr>
                <w:rFonts w:eastAsia="DengXian"/>
                <w:lang w:eastAsia="zh-CN"/>
              </w:rPr>
            </w:pPr>
            <w:r>
              <w:rPr>
                <w:rFonts w:eastAsia="DengXian"/>
                <w:lang w:eastAsia="zh-CN"/>
              </w:rPr>
              <w:t>NEC</w:t>
            </w:r>
          </w:p>
        </w:tc>
        <w:tc>
          <w:tcPr>
            <w:tcW w:w="1372" w:type="dxa"/>
          </w:tcPr>
          <w:p w14:paraId="5E864715" w14:textId="3E561974"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061E704" w14:textId="098B7A2A" w:rsidR="00F1430E" w:rsidRDefault="00F1430E" w:rsidP="005E4B39">
            <w:pPr>
              <w:rPr>
                <w:rFonts w:eastAsia="DengXian"/>
                <w:lang w:val="en-US" w:eastAsia="zh-CN"/>
              </w:rPr>
            </w:pPr>
            <w:r>
              <w:rPr>
                <w:rFonts w:eastAsia="DengXian"/>
                <w:lang w:val="en-US" w:eastAsia="zh-CN"/>
              </w:rPr>
              <w:t>Option B</w:t>
            </w:r>
          </w:p>
        </w:tc>
      </w:tr>
      <w:tr w:rsidR="001E5659" w14:paraId="3E7F5CEC" w14:textId="77777777" w:rsidTr="005E4B39">
        <w:tc>
          <w:tcPr>
            <w:tcW w:w="1479" w:type="dxa"/>
          </w:tcPr>
          <w:p w14:paraId="09CA45F0" w14:textId="7C101F1D" w:rsidR="001E5659" w:rsidRDefault="001E5659" w:rsidP="005E4B39">
            <w:pPr>
              <w:rPr>
                <w:rFonts w:eastAsia="DengXian"/>
                <w:lang w:eastAsia="zh-CN"/>
              </w:rPr>
            </w:pPr>
            <w:r>
              <w:rPr>
                <w:rFonts w:eastAsia="DengXian" w:hint="eastAsia"/>
                <w:lang w:eastAsia="zh-CN"/>
              </w:rPr>
              <w:t>CATT</w:t>
            </w:r>
          </w:p>
        </w:tc>
        <w:tc>
          <w:tcPr>
            <w:tcW w:w="1372" w:type="dxa"/>
          </w:tcPr>
          <w:p w14:paraId="2FE9AE41" w14:textId="11868C88"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32CEB195" w14:textId="71C9ED95" w:rsidR="001E5659" w:rsidRDefault="001E5659" w:rsidP="005E4B39">
            <w:pPr>
              <w:rPr>
                <w:rFonts w:eastAsia="DengXian"/>
                <w:lang w:val="en-US" w:eastAsia="zh-CN"/>
              </w:rPr>
            </w:pPr>
            <w:r>
              <w:rPr>
                <w:lang w:val="en-US"/>
              </w:rPr>
              <w:t>We prefer Option C.</w:t>
            </w:r>
          </w:p>
        </w:tc>
      </w:tr>
      <w:tr w:rsidR="00867978" w14:paraId="6620C037" w14:textId="77777777" w:rsidTr="005E4B39">
        <w:tc>
          <w:tcPr>
            <w:tcW w:w="1479" w:type="dxa"/>
          </w:tcPr>
          <w:p w14:paraId="0DEC3C77" w14:textId="51A388B1" w:rsidR="00867978" w:rsidRDefault="00867978" w:rsidP="005E4B39">
            <w:pPr>
              <w:rPr>
                <w:rFonts w:eastAsia="DengXian"/>
                <w:lang w:eastAsia="zh-CN"/>
              </w:rPr>
            </w:pPr>
            <w:r>
              <w:rPr>
                <w:rFonts w:eastAsia="DengXian"/>
                <w:lang w:eastAsia="zh-CN"/>
              </w:rPr>
              <w:t>CMCC</w:t>
            </w:r>
          </w:p>
        </w:tc>
        <w:tc>
          <w:tcPr>
            <w:tcW w:w="1372" w:type="dxa"/>
          </w:tcPr>
          <w:p w14:paraId="3AD867BD" w14:textId="09BFBF14"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1B109494" w14:textId="1F2C7481" w:rsidR="00867978" w:rsidRPr="00867978" w:rsidRDefault="00867978" w:rsidP="005E4B39">
            <w:pPr>
              <w:rPr>
                <w:rFonts w:eastAsia="DengXian"/>
                <w:lang w:val="en-US" w:eastAsia="zh-CN"/>
              </w:rPr>
            </w:pPr>
            <w:r>
              <w:rPr>
                <w:rFonts w:eastAsia="DengXian"/>
                <w:lang w:val="en-US" w:eastAsia="zh-CN"/>
              </w:rPr>
              <w:t>Option C</w:t>
            </w:r>
          </w:p>
        </w:tc>
      </w:tr>
      <w:tr w:rsidR="00760AA8" w14:paraId="17B8882D" w14:textId="77777777" w:rsidTr="005E4B39">
        <w:tc>
          <w:tcPr>
            <w:tcW w:w="1479" w:type="dxa"/>
          </w:tcPr>
          <w:p w14:paraId="0DA7E5B2" w14:textId="387C0DCD" w:rsidR="00760AA8" w:rsidRDefault="00760AA8" w:rsidP="00760AA8">
            <w:pPr>
              <w:rPr>
                <w:rFonts w:eastAsia="DengXian"/>
                <w:lang w:eastAsia="zh-CN"/>
              </w:rPr>
            </w:pPr>
            <w:r>
              <w:rPr>
                <w:rFonts w:eastAsia="Yu Mincho" w:hint="eastAsia"/>
                <w:lang w:eastAsia="ja-JP"/>
              </w:rPr>
              <w:t>DOCOMO</w:t>
            </w:r>
          </w:p>
        </w:tc>
        <w:tc>
          <w:tcPr>
            <w:tcW w:w="1372" w:type="dxa"/>
          </w:tcPr>
          <w:p w14:paraId="7D23927C" w14:textId="0A2A51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8B7A16C" w14:textId="1497E23A" w:rsidR="00760AA8" w:rsidRDefault="00760AA8" w:rsidP="00760AA8">
            <w:pPr>
              <w:rPr>
                <w:rFonts w:eastAsia="DengXian"/>
                <w:lang w:val="en-US" w:eastAsia="zh-CN"/>
              </w:rPr>
            </w:pPr>
            <w:r>
              <w:rPr>
                <w:rFonts w:eastAsia="Yu Mincho"/>
                <w:lang w:val="en-US" w:eastAsia="ja-JP"/>
              </w:rPr>
              <w:t>Share the same view with Ericsson</w:t>
            </w:r>
            <w:r>
              <w:rPr>
                <w:rFonts w:eastAsia="Yu Mincho" w:hint="eastAsia"/>
                <w:lang w:val="en-US" w:eastAsia="ja-JP"/>
              </w:rPr>
              <w:t xml:space="preserve"> </w:t>
            </w:r>
          </w:p>
        </w:tc>
      </w:tr>
      <w:tr w:rsidR="0052469B" w14:paraId="6DF07A03" w14:textId="77777777" w:rsidTr="005E4B39">
        <w:tc>
          <w:tcPr>
            <w:tcW w:w="1479" w:type="dxa"/>
          </w:tcPr>
          <w:p w14:paraId="53EA4C89" w14:textId="3A689766" w:rsidR="0052469B" w:rsidRPr="0052469B" w:rsidRDefault="0052469B" w:rsidP="00760AA8">
            <w:pPr>
              <w:rPr>
                <w:rFonts w:eastAsia="DengXian"/>
                <w:lang w:eastAsia="zh-CN"/>
              </w:rPr>
            </w:pPr>
            <w:r>
              <w:rPr>
                <w:rFonts w:eastAsia="DengXian"/>
                <w:lang w:eastAsia="zh-CN"/>
              </w:rPr>
              <w:t>Xiaomi</w:t>
            </w:r>
          </w:p>
        </w:tc>
        <w:tc>
          <w:tcPr>
            <w:tcW w:w="1372" w:type="dxa"/>
          </w:tcPr>
          <w:p w14:paraId="5E871941" w14:textId="5984EDE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FE0CB9E" w14:textId="31DA4DE0" w:rsidR="0052469B" w:rsidRPr="0052469B" w:rsidRDefault="0052469B" w:rsidP="00760AA8">
            <w:pPr>
              <w:rPr>
                <w:rFonts w:eastAsia="DengXian"/>
                <w:lang w:val="en-US" w:eastAsia="zh-CN"/>
              </w:rPr>
            </w:pPr>
            <w:r>
              <w:rPr>
                <w:rFonts w:eastAsia="DengXian" w:hint="eastAsia"/>
                <w:lang w:val="en-US" w:eastAsia="zh-CN"/>
              </w:rPr>
              <w:t>O</w:t>
            </w:r>
            <w:r>
              <w:rPr>
                <w:rFonts w:eastAsia="DengXian"/>
                <w:lang w:val="en-US" w:eastAsia="zh-CN"/>
              </w:rPr>
              <w:t>ption B</w:t>
            </w:r>
          </w:p>
        </w:tc>
      </w:tr>
      <w:tr w:rsidR="003B5045" w14:paraId="5077D28D" w14:textId="77777777" w:rsidTr="005E4B39">
        <w:tc>
          <w:tcPr>
            <w:tcW w:w="1479" w:type="dxa"/>
          </w:tcPr>
          <w:p w14:paraId="643582E6" w14:textId="13BA515F" w:rsidR="003B5045" w:rsidRDefault="003B5045" w:rsidP="003B5045">
            <w:pPr>
              <w:rPr>
                <w:rFonts w:eastAsia="DengXian"/>
                <w:lang w:eastAsia="zh-CN"/>
              </w:rPr>
            </w:pPr>
            <w:r>
              <w:rPr>
                <w:rFonts w:eastAsia="Malgun Gothic" w:hint="eastAsia"/>
                <w:lang w:eastAsia="ko-KR"/>
              </w:rPr>
              <w:t>LG</w:t>
            </w:r>
          </w:p>
        </w:tc>
        <w:tc>
          <w:tcPr>
            <w:tcW w:w="1372" w:type="dxa"/>
          </w:tcPr>
          <w:p w14:paraId="73EB9368" w14:textId="6DD07377"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2F830587" w14:textId="70EA80C8" w:rsidR="003B5045" w:rsidRDefault="003B5045" w:rsidP="003B5045">
            <w:pPr>
              <w:rPr>
                <w:rFonts w:eastAsia="DengXian"/>
                <w:lang w:val="en-US" w:eastAsia="zh-CN"/>
              </w:rPr>
            </w:pPr>
            <w:r>
              <w:rPr>
                <w:rFonts w:eastAsia="Malgun Gothic"/>
                <w:lang w:val="en-US" w:eastAsia="ko-KR"/>
              </w:rPr>
              <w:t>Option B. Mostly M=2 suffices in terms of peak bit rate. M=2 can be supported optionally just in case.</w:t>
            </w:r>
          </w:p>
        </w:tc>
      </w:tr>
      <w:tr w:rsidR="0078527C" w14:paraId="1C15E895" w14:textId="77777777" w:rsidTr="005E4B39">
        <w:tc>
          <w:tcPr>
            <w:tcW w:w="1479" w:type="dxa"/>
          </w:tcPr>
          <w:p w14:paraId="59F8543A" w14:textId="14AE53FB" w:rsidR="0078527C" w:rsidRDefault="0078527C" w:rsidP="0078527C">
            <w:pPr>
              <w:rPr>
                <w:rFonts w:eastAsia="Malgun Gothic"/>
                <w:lang w:eastAsia="ko-KR"/>
              </w:rPr>
            </w:pPr>
            <w:r>
              <w:rPr>
                <w:rFonts w:eastAsia="DengXian"/>
                <w:lang w:eastAsia="zh-CN"/>
              </w:rPr>
              <w:t>ZTE</w:t>
            </w:r>
          </w:p>
        </w:tc>
        <w:tc>
          <w:tcPr>
            <w:tcW w:w="1372" w:type="dxa"/>
          </w:tcPr>
          <w:p w14:paraId="26C40997" w14:textId="7ED88C69"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49B0BB80" w14:textId="548F9C3E" w:rsidR="0078527C" w:rsidRDefault="0078527C" w:rsidP="0078527C">
            <w:pPr>
              <w:rPr>
                <w:rFonts w:eastAsia="Malgun Gothic"/>
                <w:lang w:val="en-US" w:eastAsia="ko-KR"/>
              </w:rPr>
            </w:pPr>
            <w:r>
              <w:rPr>
                <w:rFonts w:eastAsia="DengXian"/>
                <w:lang w:val="en-US" w:eastAsia="zh-CN"/>
              </w:rPr>
              <w:t>Option A</w:t>
            </w:r>
          </w:p>
        </w:tc>
      </w:tr>
      <w:tr w:rsidR="00144948" w14:paraId="555847F7" w14:textId="77777777" w:rsidTr="005E4B39">
        <w:tc>
          <w:tcPr>
            <w:tcW w:w="1479" w:type="dxa"/>
          </w:tcPr>
          <w:p w14:paraId="72DB05A8" w14:textId="5AF78C79" w:rsidR="00144948" w:rsidRDefault="00144948" w:rsidP="00144948">
            <w:pPr>
              <w:rPr>
                <w:rFonts w:eastAsia="DengXian"/>
                <w:lang w:eastAsia="zh-CN"/>
              </w:rPr>
            </w:pPr>
            <w:r>
              <w:rPr>
                <w:rFonts w:eastAsia="Malgun Gothic"/>
                <w:lang w:val="en-US" w:eastAsia="ko-KR"/>
              </w:rPr>
              <w:t>Nokia, NSB</w:t>
            </w:r>
          </w:p>
        </w:tc>
        <w:tc>
          <w:tcPr>
            <w:tcW w:w="1372" w:type="dxa"/>
          </w:tcPr>
          <w:p w14:paraId="5774E6DB" w14:textId="65D4E43B" w:rsidR="00144948" w:rsidRDefault="00144948" w:rsidP="00144948">
            <w:pPr>
              <w:tabs>
                <w:tab w:val="left" w:pos="551"/>
              </w:tabs>
              <w:rPr>
                <w:rFonts w:eastAsia="DengXian"/>
                <w:lang w:val="en-US" w:eastAsia="zh-CN"/>
              </w:rPr>
            </w:pPr>
            <w:r>
              <w:rPr>
                <w:rFonts w:eastAsia="Malgun Gothic"/>
                <w:lang w:val="en-US" w:eastAsia="ko-KR"/>
              </w:rPr>
              <w:t>Y</w:t>
            </w:r>
          </w:p>
        </w:tc>
        <w:tc>
          <w:tcPr>
            <w:tcW w:w="6780" w:type="dxa"/>
          </w:tcPr>
          <w:p w14:paraId="3AC93DE5" w14:textId="3344A950" w:rsidR="00144948" w:rsidRDefault="00144948" w:rsidP="00144948">
            <w:pPr>
              <w:rPr>
                <w:rFonts w:eastAsia="DengXian"/>
                <w:lang w:val="en-US" w:eastAsia="zh-CN"/>
              </w:rPr>
            </w:pPr>
            <w:r>
              <w:rPr>
                <w:rFonts w:eastAsia="Malgun Gothic"/>
                <w:lang w:val="en-US" w:eastAsia="ko-KR"/>
              </w:rPr>
              <w:t>Option C. Our preference is not to support 2Rx for FR2 bands. However, if 2 Rx is to be supported then we prefer also to have 2 DL MIMO layers.</w:t>
            </w:r>
          </w:p>
        </w:tc>
      </w:tr>
      <w:tr w:rsidR="00D51F19" w14:paraId="4E716FB5" w14:textId="77777777" w:rsidTr="005E4B39">
        <w:tc>
          <w:tcPr>
            <w:tcW w:w="1479" w:type="dxa"/>
          </w:tcPr>
          <w:p w14:paraId="2FBF7E22" w14:textId="735B35CC"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60569D37" w14:textId="0D2BDACF"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75DA3007" w14:textId="6675E8E0" w:rsidR="00D51F19" w:rsidRDefault="00D51F19" w:rsidP="00D51F19">
            <w:pPr>
              <w:rPr>
                <w:rFonts w:eastAsia="Malgun Gothic"/>
                <w:lang w:val="en-US" w:eastAsia="ko-KR"/>
              </w:rPr>
            </w:pPr>
            <w:r>
              <w:rPr>
                <w:rFonts w:eastAsia="Malgun Gothic"/>
                <w:lang w:val="en-US" w:eastAsia="ko-KR"/>
              </w:rPr>
              <w:t>Lean towards Opt C. The handling for FR2 could be different for FR1.</w:t>
            </w:r>
          </w:p>
        </w:tc>
      </w:tr>
      <w:tr w:rsidR="005F268E" w14:paraId="07136160" w14:textId="77777777" w:rsidTr="005E4B39">
        <w:tc>
          <w:tcPr>
            <w:tcW w:w="1479" w:type="dxa"/>
          </w:tcPr>
          <w:p w14:paraId="392938A8" w14:textId="00363CDF" w:rsidR="005F268E" w:rsidRDefault="005F268E" w:rsidP="00D51F19">
            <w:pPr>
              <w:rPr>
                <w:rFonts w:eastAsia="Malgun Gothic"/>
                <w:lang w:val="en-US" w:eastAsia="ko-KR"/>
              </w:rPr>
            </w:pPr>
            <w:r>
              <w:rPr>
                <w:rFonts w:eastAsia="Malgun Gothic"/>
                <w:lang w:val="en-US" w:eastAsia="ko-KR"/>
              </w:rPr>
              <w:t>Qualcomm</w:t>
            </w:r>
          </w:p>
        </w:tc>
        <w:tc>
          <w:tcPr>
            <w:tcW w:w="1372" w:type="dxa"/>
          </w:tcPr>
          <w:p w14:paraId="7D6F683C" w14:textId="3BC9E7B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35FEB285" w14:textId="3C819B10" w:rsidR="005F268E" w:rsidRDefault="005F268E" w:rsidP="00D51F19">
            <w:pPr>
              <w:rPr>
                <w:rFonts w:eastAsia="Malgun Gothic"/>
                <w:lang w:val="en-US" w:eastAsia="ko-KR"/>
              </w:rPr>
            </w:pPr>
            <w:r>
              <w:rPr>
                <w:rFonts w:eastAsia="Malgun Gothic"/>
                <w:lang w:val="en-US" w:eastAsia="ko-KR"/>
              </w:rPr>
              <w:t>Option C</w:t>
            </w:r>
          </w:p>
        </w:tc>
      </w:tr>
      <w:tr w:rsidR="00BC089F" w14:paraId="2A3258EE" w14:textId="77777777" w:rsidTr="005E4B39">
        <w:tc>
          <w:tcPr>
            <w:tcW w:w="1479" w:type="dxa"/>
          </w:tcPr>
          <w:p w14:paraId="454DEED9" w14:textId="5B2CF6CF" w:rsidR="00BC089F" w:rsidRDefault="00DC04B5" w:rsidP="00BC089F">
            <w:pPr>
              <w:rPr>
                <w:rFonts w:eastAsia="Malgun Gothic"/>
                <w:lang w:val="en-US" w:eastAsia="ko-KR"/>
              </w:rPr>
            </w:pPr>
            <w:r>
              <w:rPr>
                <w:rFonts w:eastAsia="DengXian"/>
                <w:lang w:eastAsia="zh-CN"/>
              </w:rPr>
              <w:t>MediaTek</w:t>
            </w:r>
          </w:p>
        </w:tc>
        <w:tc>
          <w:tcPr>
            <w:tcW w:w="1372" w:type="dxa"/>
          </w:tcPr>
          <w:p w14:paraId="59D0C22A" w14:textId="5FFBEC88"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38B59C1A" w14:textId="5EAE033B" w:rsidR="00BC089F" w:rsidRDefault="00BC089F" w:rsidP="00BC089F">
            <w:pPr>
              <w:rPr>
                <w:rFonts w:eastAsia="Malgun Gothic"/>
                <w:lang w:val="en-US" w:eastAsia="ko-KR"/>
              </w:rPr>
            </w:pPr>
            <w:r>
              <w:rPr>
                <w:lang w:val="en-US"/>
              </w:rPr>
              <w:t>We prefer Option C.</w:t>
            </w:r>
          </w:p>
        </w:tc>
      </w:tr>
      <w:tr w:rsidR="00343C9C" w14:paraId="534CF44F" w14:textId="77777777" w:rsidTr="005E4B39">
        <w:tc>
          <w:tcPr>
            <w:tcW w:w="1479" w:type="dxa"/>
          </w:tcPr>
          <w:p w14:paraId="03E300E1" w14:textId="7196EEEF" w:rsidR="00343C9C" w:rsidRDefault="00343C9C" w:rsidP="00BC089F">
            <w:pPr>
              <w:rPr>
                <w:rFonts w:eastAsia="DengXian"/>
                <w:lang w:eastAsia="zh-CN"/>
              </w:rPr>
            </w:pPr>
            <w:r>
              <w:rPr>
                <w:rFonts w:eastAsia="DengXian"/>
                <w:lang w:eastAsia="zh-CN"/>
              </w:rPr>
              <w:t>Intel</w:t>
            </w:r>
          </w:p>
        </w:tc>
        <w:tc>
          <w:tcPr>
            <w:tcW w:w="1372" w:type="dxa"/>
          </w:tcPr>
          <w:p w14:paraId="36A56C6A" w14:textId="46593D10" w:rsidR="00343C9C" w:rsidRDefault="00343C9C" w:rsidP="00BC089F">
            <w:pPr>
              <w:tabs>
                <w:tab w:val="left" w:pos="551"/>
              </w:tabs>
              <w:rPr>
                <w:rFonts w:eastAsia="DengXian"/>
                <w:lang w:val="en-US" w:eastAsia="zh-CN"/>
              </w:rPr>
            </w:pPr>
            <w:r>
              <w:rPr>
                <w:rFonts w:eastAsia="DengXian"/>
                <w:lang w:val="en-US" w:eastAsia="zh-CN"/>
              </w:rPr>
              <w:t>Y</w:t>
            </w:r>
          </w:p>
        </w:tc>
        <w:tc>
          <w:tcPr>
            <w:tcW w:w="6780" w:type="dxa"/>
          </w:tcPr>
          <w:p w14:paraId="033CEC96" w14:textId="515D9601" w:rsidR="00343C9C" w:rsidRDefault="00343C9C" w:rsidP="00BC089F">
            <w:pPr>
              <w:rPr>
                <w:lang w:val="en-US"/>
              </w:rPr>
            </w:pPr>
            <w:r>
              <w:rPr>
                <w:lang w:val="en-US"/>
              </w:rPr>
              <w:t>Option A or B</w:t>
            </w:r>
            <w:r w:rsidR="00EF2753">
              <w:rPr>
                <w:lang w:val="en-US"/>
              </w:rPr>
              <w:t>; same reason as mentioned by Ericsson.</w:t>
            </w:r>
          </w:p>
        </w:tc>
      </w:tr>
      <w:tr w:rsidR="00371A71" w:rsidRPr="00C73260" w14:paraId="7065E0DB" w14:textId="77777777" w:rsidTr="00371A71">
        <w:tc>
          <w:tcPr>
            <w:tcW w:w="1479" w:type="dxa"/>
          </w:tcPr>
          <w:p w14:paraId="3A62ACC3"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768A884F"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3B9C25E0" w14:textId="21ED0A7C" w:rsidR="00371A71" w:rsidRPr="00371A71" w:rsidRDefault="00371A71" w:rsidP="00685BFD">
            <w:r w:rsidRPr="00371A71">
              <w:t>Option C</w:t>
            </w:r>
          </w:p>
        </w:tc>
      </w:tr>
      <w:tr w:rsidR="0028340C" w:rsidRPr="00C73260" w14:paraId="69341598" w14:textId="77777777" w:rsidTr="00371A71">
        <w:tc>
          <w:tcPr>
            <w:tcW w:w="1479" w:type="dxa"/>
          </w:tcPr>
          <w:p w14:paraId="2911E207" w14:textId="0E2D53F8" w:rsidR="0028340C" w:rsidRDefault="0028340C" w:rsidP="00685BFD">
            <w:pPr>
              <w:rPr>
                <w:rFonts w:eastAsia="DengXian"/>
                <w:lang w:val="en-US" w:eastAsia="zh-CN"/>
              </w:rPr>
            </w:pPr>
            <w:r>
              <w:rPr>
                <w:rFonts w:eastAsia="DengXian" w:hint="eastAsia"/>
                <w:lang w:val="en-US" w:eastAsia="zh-CN"/>
              </w:rPr>
              <w:lastRenderedPageBreak/>
              <w:t>OPPO</w:t>
            </w:r>
          </w:p>
        </w:tc>
        <w:tc>
          <w:tcPr>
            <w:tcW w:w="1372" w:type="dxa"/>
          </w:tcPr>
          <w:p w14:paraId="2E18F6F1" w14:textId="7BFB0C35" w:rsidR="0028340C" w:rsidRDefault="0028340C" w:rsidP="00685BFD">
            <w:pPr>
              <w:tabs>
                <w:tab w:val="left" w:pos="551"/>
              </w:tabs>
              <w:rPr>
                <w:rFonts w:eastAsia="DengXian"/>
                <w:lang w:val="en-US" w:eastAsia="zh-CN"/>
              </w:rPr>
            </w:pPr>
            <w:r>
              <w:rPr>
                <w:rFonts w:eastAsia="DengXian" w:hint="eastAsia"/>
                <w:lang w:val="en-US" w:eastAsia="zh-CN"/>
              </w:rPr>
              <w:t>Y</w:t>
            </w:r>
          </w:p>
        </w:tc>
        <w:tc>
          <w:tcPr>
            <w:tcW w:w="6780" w:type="dxa"/>
          </w:tcPr>
          <w:p w14:paraId="0EC65192" w14:textId="312F50E2" w:rsidR="0028340C" w:rsidRPr="00371A71" w:rsidRDefault="0028340C" w:rsidP="00685BFD">
            <w:r w:rsidRPr="00371A71">
              <w:t>Option C</w:t>
            </w:r>
          </w:p>
        </w:tc>
      </w:tr>
    </w:tbl>
    <w:p w14:paraId="19EAF32E" w14:textId="77777777" w:rsidR="00BE385D" w:rsidRDefault="00BE385D" w:rsidP="00BE385D"/>
    <w:p w14:paraId="77C932D3" w14:textId="3B69BB07" w:rsidR="00234568" w:rsidRPr="00782678" w:rsidRDefault="00234568" w:rsidP="00234568">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1"/>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宋体"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宋体"/>
                <w:lang w:eastAsia="zh-CN"/>
              </w:rPr>
            </w:pPr>
            <w:r>
              <w:rPr>
                <w:rFonts w:eastAsia="宋体"/>
                <w:lang w:eastAsia="zh-CN"/>
              </w:rPr>
              <w:t>FL</w:t>
            </w:r>
          </w:p>
        </w:tc>
        <w:tc>
          <w:tcPr>
            <w:tcW w:w="8152" w:type="dxa"/>
            <w:gridSpan w:val="2"/>
          </w:tcPr>
          <w:p w14:paraId="2208E78E" w14:textId="4AA7EB3B" w:rsidR="00336841" w:rsidRDefault="00336841" w:rsidP="00336841">
            <w:pPr>
              <w:jc w:val="both"/>
              <w:rPr>
                <w:lang w:val="en-US"/>
              </w:rPr>
            </w:pPr>
            <w:r>
              <w:rPr>
                <w:lang w:val="en-US"/>
              </w:rPr>
              <w:t>Based on received responses, the following proposal can be considered.</w:t>
            </w:r>
          </w:p>
          <w:p w14:paraId="5A94E25E" w14:textId="716F3182" w:rsidR="00926E33" w:rsidRDefault="002E0152" w:rsidP="006C14B7">
            <w:pPr>
              <w:jc w:val="both"/>
              <w:rPr>
                <w:lang w:val="en-US" w:eastAsia="ko-KR"/>
              </w:rPr>
            </w:pPr>
            <w:r>
              <w:rPr>
                <w:b/>
                <w:bCs/>
                <w:highlight w:val="yellow"/>
              </w:rPr>
              <w:t xml:space="preserve">FL3: </w:t>
            </w:r>
            <w:r w:rsidR="00560618" w:rsidRPr="00782678">
              <w:rPr>
                <w:b/>
                <w:bCs/>
                <w:highlight w:val="yellow"/>
              </w:rPr>
              <w:t xml:space="preserve">Phase </w:t>
            </w:r>
            <w:r w:rsidR="00560618">
              <w:rPr>
                <w:b/>
                <w:bCs/>
                <w:highlight w:val="yellow"/>
              </w:rPr>
              <w:t>3</w:t>
            </w:r>
            <w:r w:rsidR="00560618" w:rsidRPr="00782678">
              <w:rPr>
                <w:b/>
                <w:bCs/>
                <w:highlight w:val="yellow"/>
              </w:rPr>
              <w:t>: Proposal 12-</w:t>
            </w:r>
            <w:r w:rsidR="00560618">
              <w:rPr>
                <w:b/>
                <w:bCs/>
                <w:highlight w:val="yellow"/>
              </w:rPr>
              <w:t>10</w:t>
            </w:r>
            <w:r w:rsidR="00560618" w:rsidRPr="00782678">
              <w:rPr>
                <w:b/>
                <w:bCs/>
                <w:highlight w:val="yellow"/>
              </w:rPr>
              <w:t>0</w:t>
            </w:r>
            <w:r w:rsidR="00560618" w:rsidRPr="00782678">
              <w:rPr>
                <w:rFonts w:eastAsia="DengXian"/>
                <w:b/>
                <w:bCs/>
              </w:rPr>
              <w:t xml:space="preserve">: </w:t>
            </w:r>
            <w:r w:rsidR="00560618" w:rsidRPr="00782678">
              <w:rPr>
                <w:b/>
                <w:bCs/>
                <w:lang w:val="en-US"/>
              </w:rPr>
              <w:t>Recommend that HD-FDD type B is not supported for RedCap FR1 FDD UEs.</w:t>
            </w:r>
          </w:p>
        </w:tc>
      </w:tr>
      <w:tr w:rsidR="00122D71" w14:paraId="53C43715" w14:textId="77777777" w:rsidTr="00EF49AB">
        <w:tc>
          <w:tcPr>
            <w:tcW w:w="1479" w:type="dxa"/>
          </w:tcPr>
          <w:p w14:paraId="6BC92514" w14:textId="01BB6F9E" w:rsidR="00122D71" w:rsidRDefault="00122D71" w:rsidP="00122D71">
            <w:pPr>
              <w:rPr>
                <w:rFonts w:eastAsia="宋体"/>
                <w:lang w:eastAsia="zh-CN"/>
              </w:rPr>
            </w:pPr>
            <w:r>
              <w:rPr>
                <w:lang w:val="en-US" w:eastAsia="ko-KR"/>
              </w:rPr>
              <w:t>Ericsson</w:t>
            </w:r>
          </w:p>
        </w:tc>
        <w:tc>
          <w:tcPr>
            <w:tcW w:w="1372" w:type="dxa"/>
          </w:tcPr>
          <w:p w14:paraId="1EA062AF" w14:textId="0EB5A484" w:rsidR="00122D71" w:rsidRDefault="00122D71" w:rsidP="00122D71">
            <w:pPr>
              <w:tabs>
                <w:tab w:val="left" w:pos="551"/>
              </w:tabs>
              <w:rPr>
                <w:rFonts w:eastAsia="宋体"/>
                <w:lang w:val="en-US" w:eastAsia="zh-CN"/>
              </w:rPr>
            </w:pPr>
            <w:r>
              <w:rPr>
                <w:lang w:val="en-US" w:eastAsia="ko-KR"/>
              </w:rPr>
              <w:t>Y</w:t>
            </w:r>
          </w:p>
        </w:tc>
        <w:tc>
          <w:tcPr>
            <w:tcW w:w="6780" w:type="dxa"/>
          </w:tcPr>
          <w:p w14:paraId="09F69524" w14:textId="4E08732A" w:rsidR="00122D71" w:rsidRDefault="00122D71" w:rsidP="00122D71">
            <w:pPr>
              <w:jc w:val="both"/>
              <w:rPr>
                <w:lang w:val="en-US" w:eastAsia="ko-KR"/>
              </w:rPr>
            </w:pPr>
          </w:p>
        </w:tc>
      </w:tr>
      <w:tr w:rsidR="004E015B" w14:paraId="5778FDC8" w14:textId="77777777" w:rsidTr="00EF49AB">
        <w:tc>
          <w:tcPr>
            <w:tcW w:w="1479" w:type="dxa"/>
          </w:tcPr>
          <w:p w14:paraId="06C8DBCD" w14:textId="328F577A" w:rsidR="004E015B" w:rsidRPr="004E015B" w:rsidRDefault="004E015B" w:rsidP="00122D7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A50942" w14:textId="401BC4A7" w:rsidR="004E015B" w:rsidRPr="004E015B" w:rsidRDefault="004E015B" w:rsidP="00122D71">
            <w:pPr>
              <w:tabs>
                <w:tab w:val="left" w:pos="551"/>
              </w:tabs>
              <w:rPr>
                <w:rFonts w:eastAsia="DengXian"/>
                <w:lang w:val="en-US" w:eastAsia="zh-CN"/>
              </w:rPr>
            </w:pPr>
            <w:r>
              <w:rPr>
                <w:rFonts w:eastAsia="DengXian" w:hint="eastAsia"/>
                <w:lang w:val="en-US" w:eastAsia="zh-CN"/>
              </w:rPr>
              <w:t>Y</w:t>
            </w:r>
          </w:p>
        </w:tc>
        <w:tc>
          <w:tcPr>
            <w:tcW w:w="6780" w:type="dxa"/>
          </w:tcPr>
          <w:p w14:paraId="7061153F" w14:textId="77777777" w:rsidR="004E015B" w:rsidRDefault="004E015B" w:rsidP="00122D71">
            <w:pPr>
              <w:jc w:val="both"/>
              <w:rPr>
                <w:lang w:val="en-US" w:eastAsia="ko-KR"/>
              </w:rPr>
            </w:pPr>
          </w:p>
        </w:tc>
      </w:tr>
      <w:tr w:rsidR="005E4B39" w:rsidRPr="002D4C45" w14:paraId="6B73D952" w14:textId="77777777" w:rsidTr="005E4B39">
        <w:tc>
          <w:tcPr>
            <w:tcW w:w="1479" w:type="dxa"/>
          </w:tcPr>
          <w:p w14:paraId="71B5AA02" w14:textId="77777777" w:rsidR="005E4B39" w:rsidRDefault="005E4B39" w:rsidP="005E4B39">
            <w:pPr>
              <w:rPr>
                <w:rFonts w:eastAsia="宋体"/>
                <w:lang w:eastAsia="zh-CN"/>
              </w:rPr>
            </w:pPr>
            <w:r>
              <w:rPr>
                <w:rFonts w:eastAsia="宋体" w:hint="eastAsia"/>
                <w:lang w:eastAsia="zh-CN"/>
              </w:rPr>
              <w:t>S</w:t>
            </w:r>
            <w:r>
              <w:rPr>
                <w:rFonts w:eastAsia="宋体"/>
                <w:lang w:eastAsia="zh-CN"/>
              </w:rPr>
              <w:t>amsung</w:t>
            </w:r>
          </w:p>
        </w:tc>
        <w:tc>
          <w:tcPr>
            <w:tcW w:w="1372" w:type="dxa"/>
          </w:tcPr>
          <w:p w14:paraId="614802CA" w14:textId="77777777" w:rsidR="005E4B39" w:rsidRDefault="005E4B39" w:rsidP="005E4B39">
            <w:pPr>
              <w:tabs>
                <w:tab w:val="left" w:pos="551"/>
              </w:tabs>
              <w:rPr>
                <w:rFonts w:eastAsia="宋体"/>
                <w:lang w:val="en-US" w:eastAsia="zh-CN"/>
              </w:rPr>
            </w:pPr>
          </w:p>
        </w:tc>
        <w:tc>
          <w:tcPr>
            <w:tcW w:w="6780" w:type="dxa"/>
          </w:tcPr>
          <w:p w14:paraId="229FE729"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still think no need to provide recommendation to not support something. </w:t>
            </w:r>
          </w:p>
        </w:tc>
      </w:tr>
      <w:tr w:rsidR="001E5659" w:rsidRPr="002D4C45" w14:paraId="3C377029" w14:textId="77777777" w:rsidTr="005E4B39">
        <w:tc>
          <w:tcPr>
            <w:tcW w:w="1479" w:type="dxa"/>
          </w:tcPr>
          <w:p w14:paraId="6825A16E" w14:textId="6303C859" w:rsidR="001E5659" w:rsidRDefault="001E5659" w:rsidP="005E4B39">
            <w:pPr>
              <w:rPr>
                <w:rFonts w:eastAsia="宋体"/>
                <w:lang w:eastAsia="zh-CN"/>
              </w:rPr>
            </w:pPr>
            <w:r>
              <w:rPr>
                <w:rFonts w:eastAsia="DengXian" w:hint="eastAsia"/>
                <w:lang w:val="en-US" w:eastAsia="zh-CN"/>
              </w:rPr>
              <w:t>CATT</w:t>
            </w:r>
          </w:p>
        </w:tc>
        <w:tc>
          <w:tcPr>
            <w:tcW w:w="1372" w:type="dxa"/>
          </w:tcPr>
          <w:p w14:paraId="06AEF041" w14:textId="2329FC24" w:rsidR="001E5659" w:rsidRDefault="001E5659" w:rsidP="005E4B39">
            <w:pPr>
              <w:tabs>
                <w:tab w:val="left" w:pos="551"/>
              </w:tabs>
              <w:rPr>
                <w:rFonts w:eastAsia="宋体"/>
                <w:lang w:val="en-US" w:eastAsia="zh-CN"/>
              </w:rPr>
            </w:pPr>
            <w:r>
              <w:rPr>
                <w:rFonts w:eastAsia="DengXian" w:hint="eastAsia"/>
                <w:lang w:val="en-US" w:eastAsia="zh-CN"/>
              </w:rPr>
              <w:t>Y</w:t>
            </w:r>
          </w:p>
        </w:tc>
        <w:tc>
          <w:tcPr>
            <w:tcW w:w="6780" w:type="dxa"/>
          </w:tcPr>
          <w:p w14:paraId="00439854" w14:textId="77777777" w:rsidR="001E5659" w:rsidRDefault="001E5659" w:rsidP="005E4B39">
            <w:pPr>
              <w:jc w:val="both"/>
              <w:rPr>
                <w:rFonts w:eastAsia="DengXian"/>
                <w:lang w:val="en-US" w:eastAsia="zh-CN"/>
              </w:rPr>
            </w:pPr>
          </w:p>
        </w:tc>
      </w:tr>
      <w:tr w:rsidR="00867978" w:rsidRPr="002D4C45" w14:paraId="03D41AF5" w14:textId="77777777" w:rsidTr="005E4B39">
        <w:tc>
          <w:tcPr>
            <w:tcW w:w="1479" w:type="dxa"/>
          </w:tcPr>
          <w:p w14:paraId="5D69E3F4" w14:textId="21A12AC9" w:rsidR="00867978" w:rsidRDefault="00867978" w:rsidP="005E4B39">
            <w:pPr>
              <w:rPr>
                <w:rFonts w:eastAsia="DengXian"/>
                <w:lang w:val="en-US" w:eastAsia="zh-CN"/>
              </w:rPr>
            </w:pPr>
            <w:r>
              <w:rPr>
                <w:rFonts w:eastAsia="DengXian"/>
                <w:lang w:val="en-US" w:eastAsia="zh-CN"/>
              </w:rPr>
              <w:t>CMCC</w:t>
            </w:r>
          </w:p>
        </w:tc>
        <w:tc>
          <w:tcPr>
            <w:tcW w:w="1372" w:type="dxa"/>
          </w:tcPr>
          <w:p w14:paraId="425AE8AC" w14:textId="3EF319BE"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349CF0F1" w14:textId="77777777" w:rsidR="00867978" w:rsidRDefault="00867978" w:rsidP="005E4B39">
            <w:pPr>
              <w:jc w:val="both"/>
              <w:rPr>
                <w:rFonts w:eastAsia="DengXian"/>
                <w:lang w:val="en-US" w:eastAsia="zh-CN"/>
              </w:rPr>
            </w:pPr>
          </w:p>
        </w:tc>
      </w:tr>
      <w:tr w:rsidR="00760AA8" w:rsidRPr="002D4C45" w14:paraId="260D2245" w14:textId="77777777" w:rsidTr="005E4B39">
        <w:tc>
          <w:tcPr>
            <w:tcW w:w="1479" w:type="dxa"/>
          </w:tcPr>
          <w:p w14:paraId="41521CE8" w14:textId="63EEB7DD"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062BB9A4" w14:textId="58108E66"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67D7562" w14:textId="77777777" w:rsidR="00760AA8" w:rsidRDefault="00760AA8" w:rsidP="00760AA8">
            <w:pPr>
              <w:jc w:val="both"/>
              <w:rPr>
                <w:rFonts w:eastAsia="DengXian"/>
                <w:lang w:val="en-US" w:eastAsia="zh-CN"/>
              </w:rPr>
            </w:pPr>
          </w:p>
        </w:tc>
      </w:tr>
      <w:tr w:rsidR="006A5615" w:rsidRPr="002D4C45" w14:paraId="7B0B97E4" w14:textId="77777777" w:rsidTr="005E4B39">
        <w:tc>
          <w:tcPr>
            <w:tcW w:w="1479" w:type="dxa"/>
          </w:tcPr>
          <w:p w14:paraId="2EA203BE" w14:textId="3F10F6D4" w:rsidR="006A5615" w:rsidRPr="006A5615" w:rsidRDefault="006A5615"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766778" w14:textId="08D9F823" w:rsidR="006A5615" w:rsidRPr="006A5615" w:rsidRDefault="006A5615" w:rsidP="00760AA8">
            <w:pPr>
              <w:tabs>
                <w:tab w:val="left" w:pos="551"/>
              </w:tabs>
              <w:rPr>
                <w:rFonts w:eastAsia="DengXian"/>
                <w:lang w:val="en-US" w:eastAsia="zh-CN"/>
              </w:rPr>
            </w:pPr>
            <w:r>
              <w:rPr>
                <w:rFonts w:eastAsia="DengXian" w:hint="eastAsia"/>
                <w:lang w:val="en-US" w:eastAsia="zh-CN"/>
              </w:rPr>
              <w:t>Y</w:t>
            </w:r>
          </w:p>
        </w:tc>
        <w:tc>
          <w:tcPr>
            <w:tcW w:w="6780" w:type="dxa"/>
          </w:tcPr>
          <w:p w14:paraId="116C1919" w14:textId="77777777" w:rsidR="006A5615" w:rsidRDefault="006A5615" w:rsidP="00760AA8">
            <w:pPr>
              <w:jc w:val="both"/>
              <w:rPr>
                <w:rFonts w:eastAsia="DengXian"/>
                <w:lang w:val="en-US" w:eastAsia="zh-CN"/>
              </w:rPr>
            </w:pPr>
          </w:p>
        </w:tc>
      </w:tr>
      <w:tr w:rsidR="003B5045" w:rsidRPr="002D4C45" w14:paraId="0C8F5073" w14:textId="77777777" w:rsidTr="005E4B39">
        <w:tc>
          <w:tcPr>
            <w:tcW w:w="1479" w:type="dxa"/>
          </w:tcPr>
          <w:p w14:paraId="27A01C20" w14:textId="40B37182" w:rsidR="003B5045" w:rsidRDefault="003B5045" w:rsidP="003B5045">
            <w:pPr>
              <w:rPr>
                <w:rFonts w:eastAsia="DengXian"/>
                <w:lang w:val="en-US" w:eastAsia="zh-CN"/>
              </w:rPr>
            </w:pPr>
            <w:r>
              <w:rPr>
                <w:rFonts w:eastAsia="Malgun Gothic" w:hint="eastAsia"/>
                <w:lang w:eastAsia="ko-KR"/>
              </w:rPr>
              <w:t>LG</w:t>
            </w:r>
          </w:p>
        </w:tc>
        <w:tc>
          <w:tcPr>
            <w:tcW w:w="1372" w:type="dxa"/>
          </w:tcPr>
          <w:p w14:paraId="4463B1D8" w14:textId="3F1669C9" w:rsidR="003B5045" w:rsidRDefault="003B5045" w:rsidP="003B5045">
            <w:pPr>
              <w:tabs>
                <w:tab w:val="left" w:pos="551"/>
              </w:tabs>
              <w:rPr>
                <w:rFonts w:eastAsia="DengXian"/>
                <w:lang w:val="en-US" w:eastAsia="zh-CN"/>
              </w:rPr>
            </w:pPr>
            <w:r>
              <w:rPr>
                <w:rFonts w:eastAsia="Malgun Gothic" w:hint="eastAsia"/>
                <w:lang w:val="en-US" w:eastAsia="ko-KR"/>
              </w:rPr>
              <w:t>N</w:t>
            </w:r>
          </w:p>
        </w:tc>
        <w:tc>
          <w:tcPr>
            <w:tcW w:w="6780" w:type="dxa"/>
          </w:tcPr>
          <w:p w14:paraId="3FAA8A7A" w14:textId="59E50A87" w:rsidR="003B5045" w:rsidRDefault="003B5045" w:rsidP="003B5045">
            <w:pPr>
              <w:jc w:val="both"/>
              <w:rPr>
                <w:rFonts w:eastAsia="DengXian"/>
                <w:lang w:val="en-US" w:eastAsia="zh-CN"/>
              </w:rPr>
            </w:pPr>
            <w:r>
              <w:rPr>
                <w:rFonts w:eastAsia="Malgun Gothic"/>
                <w:lang w:val="en-US" w:eastAsia="ko-KR"/>
              </w:rPr>
              <w:t>Agree with Samsung. Prefer to focus only on what to recommend.</w:t>
            </w:r>
          </w:p>
        </w:tc>
      </w:tr>
      <w:tr w:rsidR="0078527C" w:rsidRPr="002D4C45" w14:paraId="44F17C3C" w14:textId="77777777" w:rsidTr="005E4B39">
        <w:tc>
          <w:tcPr>
            <w:tcW w:w="1479" w:type="dxa"/>
          </w:tcPr>
          <w:p w14:paraId="5B738DBF" w14:textId="455136D1" w:rsidR="0078527C" w:rsidRDefault="0078527C" w:rsidP="0078527C">
            <w:pPr>
              <w:rPr>
                <w:rFonts w:eastAsia="Malgun Gothic"/>
                <w:lang w:eastAsia="ko-KR"/>
              </w:rPr>
            </w:pPr>
            <w:r>
              <w:rPr>
                <w:rFonts w:eastAsia="DengXian"/>
                <w:lang w:val="en-US" w:eastAsia="zh-CN"/>
              </w:rPr>
              <w:lastRenderedPageBreak/>
              <w:t>ZTE</w:t>
            </w:r>
          </w:p>
        </w:tc>
        <w:tc>
          <w:tcPr>
            <w:tcW w:w="1372" w:type="dxa"/>
          </w:tcPr>
          <w:p w14:paraId="7B11C9E7" w14:textId="57B0C378"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747B9AE0" w14:textId="77777777" w:rsidR="0078527C" w:rsidRDefault="0078527C" w:rsidP="0078527C">
            <w:pPr>
              <w:jc w:val="both"/>
              <w:rPr>
                <w:rFonts w:eastAsia="Malgun Gothic"/>
                <w:lang w:val="en-US" w:eastAsia="ko-KR"/>
              </w:rPr>
            </w:pPr>
          </w:p>
        </w:tc>
      </w:tr>
      <w:tr w:rsidR="00A81399" w:rsidRPr="002D4C45" w14:paraId="17AA6606" w14:textId="77777777" w:rsidTr="005E4B39">
        <w:tc>
          <w:tcPr>
            <w:tcW w:w="1479" w:type="dxa"/>
          </w:tcPr>
          <w:p w14:paraId="1CC73096" w14:textId="538DAB5C" w:rsidR="00A81399" w:rsidRDefault="00A81399" w:rsidP="00A81399">
            <w:pPr>
              <w:rPr>
                <w:rFonts w:eastAsia="DengXian"/>
                <w:lang w:val="en-US" w:eastAsia="zh-CN"/>
              </w:rPr>
            </w:pPr>
            <w:r>
              <w:rPr>
                <w:rFonts w:eastAsia="Malgun Gothic"/>
                <w:lang w:val="en-US" w:eastAsia="ko-KR"/>
              </w:rPr>
              <w:t>Nokia, NSB</w:t>
            </w:r>
          </w:p>
        </w:tc>
        <w:tc>
          <w:tcPr>
            <w:tcW w:w="1372" w:type="dxa"/>
          </w:tcPr>
          <w:p w14:paraId="209FA82A" w14:textId="7CF3DBBC" w:rsidR="00A81399" w:rsidRDefault="00A81399" w:rsidP="00A81399">
            <w:pPr>
              <w:tabs>
                <w:tab w:val="left" w:pos="551"/>
              </w:tabs>
              <w:rPr>
                <w:rFonts w:eastAsia="DengXian"/>
                <w:lang w:val="en-US" w:eastAsia="zh-CN"/>
              </w:rPr>
            </w:pPr>
            <w:r>
              <w:rPr>
                <w:rFonts w:eastAsia="Yu Mincho"/>
                <w:lang w:val="en-US" w:eastAsia="ja-JP"/>
              </w:rPr>
              <w:t>Y</w:t>
            </w:r>
          </w:p>
        </w:tc>
        <w:tc>
          <w:tcPr>
            <w:tcW w:w="6780" w:type="dxa"/>
          </w:tcPr>
          <w:p w14:paraId="28030A2F" w14:textId="77777777" w:rsidR="00A81399" w:rsidRDefault="00A81399" w:rsidP="00A81399">
            <w:pPr>
              <w:jc w:val="both"/>
              <w:rPr>
                <w:rFonts w:eastAsia="Malgun Gothic"/>
                <w:lang w:val="en-US" w:eastAsia="ko-KR"/>
              </w:rPr>
            </w:pPr>
          </w:p>
        </w:tc>
      </w:tr>
      <w:tr w:rsidR="00D51F19" w:rsidRPr="002D4C45" w14:paraId="27155A43" w14:textId="77777777" w:rsidTr="005E4B39">
        <w:tc>
          <w:tcPr>
            <w:tcW w:w="1479" w:type="dxa"/>
          </w:tcPr>
          <w:p w14:paraId="7D105014" w14:textId="10894327" w:rsidR="00D51F19" w:rsidRDefault="00D51F19" w:rsidP="00A81399">
            <w:pPr>
              <w:rPr>
                <w:rFonts w:eastAsia="Malgun Gothic"/>
                <w:lang w:val="en-US" w:eastAsia="ko-KR"/>
              </w:rPr>
            </w:pPr>
            <w:r>
              <w:rPr>
                <w:rFonts w:eastAsia="Malgun Gothic"/>
                <w:lang w:val="en-US" w:eastAsia="ko-KR"/>
              </w:rPr>
              <w:t>FUTUREWEI4</w:t>
            </w:r>
          </w:p>
        </w:tc>
        <w:tc>
          <w:tcPr>
            <w:tcW w:w="1372" w:type="dxa"/>
          </w:tcPr>
          <w:p w14:paraId="75DCFD68" w14:textId="7CE1D767" w:rsidR="00D51F19" w:rsidRDefault="00D51F19" w:rsidP="00A81399">
            <w:pPr>
              <w:tabs>
                <w:tab w:val="left" w:pos="551"/>
              </w:tabs>
              <w:rPr>
                <w:rFonts w:eastAsia="Yu Mincho"/>
                <w:lang w:val="en-US" w:eastAsia="ja-JP"/>
              </w:rPr>
            </w:pPr>
            <w:r>
              <w:rPr>
                <w:rFonts w:eastAsia="Yu Mincho"/>
                <w:lang w:val="en-US" w:eastAsia="ja-JP"/>
              </w:rPr>
              <w:t>Y</w:t>
            </w:r>
          </w:p>
        </w:tc>
        <w:tc>
          <w:tcPr>
            <w:tcW w:w="6780" w:type="dxa"/>
          </w:tcPr>
          <w:p w14:paraId="39F27F95" w14:textId="680D53F8" w:rsidR="00D51F19" w:rsidRDefault="00D51F19" w:rsidP="00A81399">
            <w:pPr>
              <w:jc w:val="both"/>
              <w:rPr>
                <w:rFonts w:eastAsia="Malgun Gothic"/>
                <w:lang w:val="en-US" w:eastAsia="ko-KR"/>
              </w:rPr>
            </w:pPr>
            <w:r>
              <w:rPr>
                <w:rFonts w:eastAsia="Malgun Gothic"/>
                <w:lang w:val="en-US" w:eastAsia="ko-KR"/>
              </w:rPr>
              <w:t>It is likely that some secondary techniques may need to get decided at RAN, so it is best to not recommend this one.</w:t>
            </w:r>
          </w:p>
        </w:tc>
      </w:tr>
      <w:tr w:rsidR="005F268E" w:rsidRPr="002D4C45" w14:paraId="4518B1D2" w14:textId="77777777" w:rsidTr="005E4B39">
        <w:tc>
          <w:tcPr>
            <w:tcW w:w="1479" w:type="dxa"/>
          </w:tcPr>
          <w:p w14:paraId="025DAD75" w14:textId="79257B40" w:rsidR="005F268E" w:rsidRDefault="005F268E" w:rsidP="00A81399">
            <w:pPr>
              <w:rPr>
                <w:rFonts w:eastAsia="Malgun Gothic"/>
                <w:lang w:val="en-US" w:eastAsia="ko-KR"/>
              </w:rPr>
            </w:pPr>
            <w:r>
              <w:rPr>
                <w:rFonts w:eastAsia="Malgun Gothic"/>
                <w:lang w:val="en-US" w:eastAsia="ko-KR"/>
              </w:rPr>
              <w:t>Qualcomm</w:t>
            </w:r>
          </w:p>
        </w:tc>
        <w:tc>
          <w:tcPr>
            <w:tcW w:w="1372" w:type="dxa"/>
          </w:tcPr>
          <w:p w14:paraId="5ED405FE" w14:textId="2DF6355F" w:rsidR="005F268E" w:rsidRDefault="005F268E" w:rsidP="00A81399">
            <w:pPr>
              <w:tabs>
                <w:tab w:val="left" w:pos="551"/>
              </w:tabs>
              <w:rPr>
                <w:rFonts w:eastAsia="Yu Mincho"/>
                <w:lang w:val="en-US" w:eastAsia="ja-JP"/>
              </w:rPr>
            </w:pPr>
            <w:r>
              <w:rPr>
                <w:rFonts w:eastAsia="Yu Mincho"/>
                <w:lang w:val="en-US" w:eastAsia="ja-JP"/>
              </w:rPr>
              <w:t>Y</w:t>
            </w:r>
          </w:p>
        </w:tc>
        <w:tc>
          <w:tcPr>
            <w:tcW w:w="6780" w:type="dxa"/>
          </w:tcPr>
          <w:p w14:paraId="06F6CCBA" w14:textId="77777777" w:rsidR="005F268E" w:rsidRDefault="005F268E" w:rsidP="00A81399">
            <w:pPr>
              <w:jc w:val="both"/>
              <w:rPr>
                <w:rFonts w:eastAsia="Malgun Gothic"/>
                <w:lang w:val="en-US" w:eastAsia="ko-KR"/>
              </w:rPr>
            </w:pPr>
          </w:p>
        </w:tc>
      </w:tr>
      <w:tr w:rsidR="00C624FF" w:rsidRPr="002D4C45" w14:paraId="27D3FAE2" w14:textId="77777777" w:rsidTr="005E4B39">
        <w:tc>
          <w:tcPr>
            <w:tcW w:w="1479" w:type="dxa"/>
          </w:tcPr>
          <w:p w14:paraId="3A9C9C2E" w14:textId="69A62B80" w:rsidR="00C624FF" w:rsidRDefault="00C624FF" w:rsidP="00A81399">
            <w:pPr>
              <w:rPr>
                <w:rFonts w:eastAsia="Malgun Gothic"/>
                <w:lang w:val="en-US" w:eastAsia="ko-KR"/>
              </w:rPr>
            </w:pPr>
            <w:r>
              <w:rPr>
                <w:rFonts w:eastAsia="Malgun Gothic"/>
                <w:lang w:val="en-US" w:eastAsia="ko-KR"/>
              </w:rPr>
              <w:t>Intel</w:t>
            </w:r>
          </w:p>
        </w:tc>
        <w:tc>
          <w:tcPr>
            <w:tcW w:w="1372" w:type="dxa"/>
          </w:tcPr>
          <w:p w14:paraId="252051AD" w14:textId="26DFBA39" w:rsidR="00C624FF" w:rsidRDefault="00C624FF" w:rsidP="00A81399">
            <w:pPr>
              <w:tabs>
                <w:tab w:val="left" w:pos="551"/>
              </w:tabs>
              <w:rPr>
                <w:rFonts w:eastAsia="Yu Mincho"/>
                <w:lang w:val="en-US" w:eastAsia="ja-JP"/>
              </w:rPr>
            </w:pPr>
            <w:r>
              <w:rPr>
                <w:rFonts w:eastAsia="Yu Mincho"/>
                <w:lang w:val="en-US" w:eastAsia="ja-JP"/>
              </w:rPr>
              <w:t>Y</w:t>
            </w:r>
          </w:p>
        </w:tc>
        <w:tc>
          <w:tcPr>
            <w:tcW w:w="6780" w:type="dxa"/>
          </w:tcPr>
          <w:p w14:paraId="63EA1FD4" w14:textId="77777777" w:rsidR="00C624FF" w:rsidRDefault="00C624FF" w:rsidP="00A81399">
            <w:pPr>
              <w:jc w:val="both"/>
              <w:rPr>
                <w:rFonts w:eastAsia="Malgun Gothic"/>
                <w:lang w:val="en-US" w:eastAsia="ko-KR"/>
              </w:rPr>
            </w:pPr>
          </w:p>
        </w:tc>
      </w:tr>
      <w:tr w:rsidR="00371A71" w:rsidRPr="00C73260" w14:paraId="3AAB97FA" w14:textId="77777777" w:rsidTr="00371A71">
        <w:tc>
          <w:tcPr>
            <w:tcW w:w="1479" w:type="dxa"/>
          </w:tcPr>
          <w:p w14:paraId="6691E947"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06AF3F7C"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0C2320BD" w14:textId="77777777" w:rsidR="00371A71" w:rsidRPr="00C73260" w:rsidRDefault="00371A71" w:rsidP="00685BFD">
            <w:pPr>
              <w:rPr>
                <w:b/>
                <w:bCs/>
              </w:rPr>
            </w:pPr>
          </w:p>
        </w:tc>
      </w:tr>
    </w:tbl>
    <w:p w14:paraId="5A92DEE8" w14:textId="77777777" w:rsidR="00234568" w:rsidRDefault="00234568" w:rsidP="00234568"/>
    <w:p w14:paraId="471F1BCF" w14:textId="38145126" w:rsidR="00B8455A" w:rsidRPr="00782678" w:rsidRDefault="00B8455A" w:rsidP="00B8455A">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1"/>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w:t>
            </w:r>
            <w:proofErr w:type="spellStart"/>
            <w:r>
              <w:rPr>
                <w:rFonts w:eastAsia="DengXian"/>
                <w:lang w:val="en-US" w:eastAsia="zh-CN"/>
              </w:rPr>
              <w:t>subframe</w:t>
            </w:r>
            <w:proofErr w:type="spellEnd"/>
            <w:r>
              <w:rPr>
                <w:rFonts w:eastAsia="DengXian"/>
                <w:lang w:val="en-US" w:eastAsia="zh-CN"/>
              </w:rPr>
              <w:t xml:space="preserv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lastRenderedPageBreak/>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lastRenderedPageBreak/>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 xml:space="preserve">No strong view. However, if HD-FDD type A is supported in the specification for RedCap UEs, then FD-FDD should also be supported in the specification for RedCap UEs, and then it is probably FD-FDD that should be considered the optional feature rather than HD-FDD type A (since </w:t>
            </w:r>
            <w:proofErr w:type="spellStart"/>
            <w:r>
              <w:rPr>
                <w:lang w:val="en-US"/>
              </w:rPr>
              <w:t>gNB</w:t>
            </w:r>
            <w:proofErr w:type="spellEnd"/>
            <w:r>
              <w:rPr>
                <w:lang w:val="en-US"/>
              </w:rPr>
              <w:t xml:space="preserve">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宋体"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宋体"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宋体"/>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宋体"/>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宋体"/>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176C89E5" w14:textId="77777777" w:rsidR="00336841" w:rsidRDefault="00336841" w:rsidP="00336841">
            <w:pPr>
              <w:jc w:val="both"/>
              <w:rPr>
                <w:lang w:val="en-US"/>
              </w:rPr>
            </w:pPr>
            <w:r>
              <w:rPr>
                <w:lang w:val="en-US"/>
              </w:rPr>
              <w:t>Based on received responses, the following proposal can be considered.</w:t>
            </w:r>
          </w:p>
          <w:p w14:paraId="5C234C50" w14:textId="66E4771B" w:rsidR="00A62F6B" w:rsidRPr="003F0BC4" w:rsidRDefault="002E0152" w:rsidP="00A62F6B">
            <w:pPr>
              <w:pStyle w:val="aa"/>
              <w:rPr>
                <w:rFonts w:ascii="Times New Roman" w:hAnsi="Times New Roman"/>
              </w:rPr>
            </w:pPr>
            <w:r w:rsidRPr="002E0152">
              <w:rPr>
                <w:rFonts w:ascii="Times New Roman" w:hAnsi="Times New Roman"/>
                <w:b/>
                <w:bCs/>
                <w:highlight w:val="yellow"/>
              </w:rPr>
              <w:t xml:space="preserve">FL3: </w:t>
            </w:r>
            <w:r w:rsidR="00D14D91" w:rsidRPr="002E0152">
              <w:rPr>
                <w:rFonts w:ascii="Times New Roman" w:hAnsi="Times New Roman"/>
                <w:b/>
                <w:bCs/>
                <w:highlight w:val="yellow"/>
              </w:rPr>
              <w:t xml:space="preserve">Phase </w:t>
            </w:r>
            <w:r w:rsidR="00D14D91">
              <w:rPr>
                <w:rFonts w:ascii="Times New Roman" w:hAnsi="Times New Roman"/>
                <w:b/>
                <w:bCs/>
                <w:highlight w:val="yellow"/>
              </w:rPr>
              <w:t>3</w:t>
            </w:r>
            <w:r w:rsidR="00D14D91" w:rsidRPr="00782678">
              <w:rPr>
                <w:rFonts w:ascii="Times New Roman" w:hAnsi="Times New Roman"/>
                <w:b/>
                <w:bCs/>
                <w:highlight w:val="yellow"/>
              </w:rPr>
              <w:t>: Proposal 12-</w:t>
            </w:r>
            <w:r w:rsidR="00D14D91">
              <w:rPr>
                <w:rFonts w:ascii="Times New Roman" w:hAnsi="Times New Roman"/>
                <w:b/>
                <w:bCs/>
                <w:highlight w:val="yellow"/>
              </w:rPr>
              <w:t>11</w:t>
            </w:r>
            <w:r w:rsidR="00E74C44">
              <w:rPr>
                <w:rFonts w:ascii="Times New Roman" w:hAnsi="Times New Roman"/>
                <w:b/>
                <w:bCs/>
                <w:highlight w:val="yellow"/>
              </w:rPr>
              <w:t>1</w:t>
            </w:r>
            <w:r w:rsidR="00D14D91" w:rsidRPr="00782678">
              <w:rPr>
                <w:rFonts w:ascii="Times New Roman" w:eastAsia="DengXian" w:hAnsi="Times New Roman"/>
                <w:b/>
                <w:bCs/>
              </w:rPr>
              <w:t xml:space="preserve">: </w:t>
            </w:r>
            <w:r w:rsidR="00D14D91" w:rsidRPr="00782678">
              <w:rPr>
                <w:rFonts w:ascii="Times New Roman" w:hAnsi="Times New Roman"/>
                <w:b/>
                <w:bCs/>
              </w:rPr>
              <w:t xml:space="preserve">Recommend that </w:t>
            </w:r>
            <w:r w:rsidR="00D14D91">
              <w:rPr>
                <w:rFonts w:ascii="Times New Roman" w:hAnsi="Times New Roman"/>
                <w:b/>
                <w:bCs/>
              </w:rPr>
              <w:t>H</w:t>
            </w:r>
            <w:r w:rsidR="00D14D91" w:rsidRPr="00782678">
              <w:rPr>
                <w:rFonts w:ascii="Times New Roman" w:hAnsi="Times New Roman"/>
                <w:b/>
                <w:bCs/>
              </w:rPr>
              <w:t xml:space="preserve">D-FDD </w:t>
            </w:r>
            <w:r w:rsidR="00D14D91">
              <w:rPr>
                <w:rFonts w:ascii="Times New Roman" w:hAnsi="Times New Roman"/>
                <w:b/>
                <w:bCs/>
              </w:rPr>
              <w:t>type A and FD-FDD</w:t>
            </w:r>
            <w:r w:rsidR="00D14D91" w:rsidRPr="00782678">
              <w:rPr>
                <w:rFonts w:ascii="Times New Roman" w:hAnsi="Times New Roman"/>
                <w:b/>
                <w:bCs/>
              </w:rPr>
              <w:t xml:space="preserve"> </w:t>
            </w:r>
            <w:r w:rsidR="00D14D91">
              <w:rPr>
                <w:rFonts w:ascii="Times New Roman" w:hAnsi="Times New Roman"/>
                <w:b/>
                <w:bCs/>
              </w:rPr>
              <w:t xml:space="preserve">are </w:t>
            </w:r>
            <w:r w:rsidR="00D14D91" w:rsidRPr="00D14D91">
              <w:rPr>
                <w:rFonts w:ascii="Times New Roman" w:hAnsi="Times New Roman"/>
                <w:b/>
                <w:bCs/>
              </w:rPr>
              <w:t>supported by specification for a</w:t>
            </w:r>
            <w:r w:rsidR="00C80CE4">
              <w:rPr>
                <w:rFonts w:ascii="Times New Roman" w:hAnsi="Times New Roman"/>
                <w:b/>
                <w:bCs/>
              </w:rPr>
              <w:t>n FR1 FDD</w:t>
            </w:r>
            <w:r w:rsidR="00D14D91" w:rsidRPr="00D14D91">
              <w:rPr>
                <w:rFonts w:ascii="Times New Roman" w:hAnsi="Times New Roman"/>
                <w:b/>
                <w:bCs/>
              </w:rPr>
              <w:t xml:space="preserve"> RedCap UE</w:t>
            </w:r>
            <w:r w:rsidR="00D14D91" w:rsidRPr="00782678">
              <w:rPr>
                <w:rFonts w:ascii="Times New Roman" w:hAnsi="Times New Roman"/>
                <w:b/>
                <w:bCs/>
              </w:rPr>
              <w:t>.</w:t>
            </w:r>
          </w:p>
        </w:tc>
      </w:tr>
      <w:tr w:rsidR="00A62F6B" w14:paraId="6DA145D3" w14:textId="77777777" w:rsidTr="00EF49AB">
        <w:tc>
          <w:tcPr>
            <w:tcW w:w="1479" w:type="dxa"/>
          </w:tcPr>
          <w:p w14:paraId="08331BFC" w14:textId="7D7539E7" w:rsidR="00A62F6B" w:rsidRDefault="00122D71" w:rsidP="001B61F0">
            <w:pPr>
              <w:rPr>
                <w:rFonts w:eastAsia="DengXian"/>
                <w:lang w:eastAsia="zh-CN"/>
              </w:rPr>
            </w:pPr>
            <w:r>
              <w:rPr>
                <w:rFonts w:eastAsia="DengXian"/>
                <w:lang w:eastAsia="zh-CN"/>
              </w:rPr>
              <w:t>Ericsson</w:t>
            </w:r>
          </w:p>
        </w:tc>
        <w:tc>
          <w:tcPr>
            <w:tcW w:w="1372" w:type="dxa"/>
          </w:tcPr>
          <w:p w14:paraId="2BC554EF" w14:textId="34297D5F" w:rsidR="00A62F6B" w:rsidRDefault="00122D71" w:rsidP="001B61F0">
            <w:pPr>
              <w:tabs>
                <w:tab w:val="left" w:pos="551"/>
              </w:tabs>
              <w:rPr>
                <w:rFonts w:eastAsia="DengXian"/>
                <w:lang w:val="en-US" w:eastAsia="zh-CN"/>
              </w:rPr>
            </w:pPr>
            <w:r>
              <w:rPr>
                <w:rFonts w:eastAsia="DengXian"/>
                <w:lang w:val="en-US" w:eastAsia="zh-CN"/>
              </w:rPr>
              <w:t>Y</w:t>
            </w:r>
          </w:p>
        </w:tc>
        <w:tc>
          <w:tcPr>
            <w:tcW w:w="6780" w:type="dxa"/>
          </w:tcPr>
          <w:p w14:paraId="4C582C1E" w14:textId="379E22FD" w:rsidR="00A62F6B" w:rsidRDefault="00122D71" w:rsidP="001B61F0">
            <w:pPr>
              <w:jc w:val="both"/>
              <w:rPr>
                <w:rFonts w:eastAsia="宋体"/>
                <w:lang w:val="en-US" w:eastAsia="zh-CN"/>
              </w:rPr>
            </w:pPr>
            <w:r>
              <w:rPr>
                <w:rFonts w:eastAsia="宋体"/>
                <w:lang w:val="en-US" w:eastAsia="zh-CN"/>
              </w:rPr>
              <w:t>No strong view</w:t>
            </w:r>
          </w:p>
        </w:tc>
      </w:tr>
      <w:tr w:rsidR="004E015B" w14:paraId="2335E515" w14:textId="77777777" w:rsidTr="00EF49AB">
        <w:tc>
          <w:tcPr>
            <w:tcW w:w="1479" w:type="dxa"/>
          </w:tcPr>
          <w:p w14:paraId="48895D12" w14:textId="39C36901" w:rsidR="004E015B" w:rsidRDefault="004E015B" w:rsidP="001B61F0">
            <w:pPr>
              <w:rPr>
                <w:rFonts w:eastAsia="DengXian"/>
                <w:lang w:eastAsia="zh-CN"/>
              </w:rPr>
            </w:pPr>
            <w:r>
              <w:rPr>
                <w:rFonts w:eastAsia="DengXian" w:hint="eastAsia"/>
                <w:lang w:eastAsia="zh-CN"/>
              </w:rPr>
              <w:t>v</w:t>
            </w:r>
            <w:r>
              <w:rPr>
                <w:rFonts w:eastAsia="DengXian"/>
                <w:lang w:eastAsia="zh-CN"/>
              </w:rPr>
              <w:t>ivo</w:t>
            </w:r>
          </w:p>
        </w:tc>
        <w:tc>
          <w:tcPr>
            <w:tcW w:w="1372" w:type="dxa"/>
          </w:tcPr>
          <w:p w14:paraId="58C4529B" w14:textId="77777777" w:rsidR="004E015B" w:rsidRDefault="004E015B" w:rsidP="001B61F0">
            <w:pPr>
              <w:tabs>
                <w:tab w:val="left" w:pos="551"/>
              </w:tabs>
              <w:rPr>
                <w:rFonts w:eastAsia="DengXian"/>
                <w:lang w:val="en-US" w:eastAsia="zh-CN"/>
              </w:rPr>
            </w:pPr>
          </w:p>
        </w:tc>
        <w:tc>
          <w:tcPr>
            <w:tcW w:w="6780" w:type="dxa"/>
          </w:tcPr>
          <w:p w14:paraId="7EA1E0B1" w14:textId="43B6BAF7" w:rsidR="004E015B" w:rsidRDefault="004E015B" w:rsidP="001B61F0">
            <w:pPr>
              <w:jc w:val="both"/>
              <w:rPr>
                <w:rFonts w:eastAsia="宋体"/>
                <w:lang w:val="en-US" w:eastAsia="zh-CN"/>
              </w:rPr>
            </w:pPr>
            <w:r>
              <w:rPr>
                <w:rFonts w:eastAsia="宋体"/>
                <w:lang w:val="en-US" w:eastAsia="zh-CN"/>
              </w:rPr>
              <w:t xml:space="preserve">We are also fine with not recommending HD-FDD type A. </w:t>
            </w:r>
          </w:p>
        </w:tc>
      </w:tr>
      <w:tr w:rsidR="001E5659" w14:paraId="69B69FF3" w14:textId="77777777" w:rsidTr="00EF49AB">
        <w:tc>
          <w:tcPr>
            <w:tcW w:w="1479" w:type="dxa"/>
          </w:tcPr>
          <w:p w14:paraId="1330D040" w14:textId="010DFD53" w:rsidR="001E5659" w:rsidRDefault="001E5659" w:rsidP="001B61F0">
            <w:pPr>
              <w:rPr>
                <w:rFonts w:eastAsia="DengXian"/>
                <w:lang w:eastAsia="zh-CN"/>
              </w:rPr>
            </w:pPr>
            <w:r>
              <w:rPr>
                <w:rFonts w:eastAsia="DengXian" w:hint="eastAsia"/>
                <w:lang w:val="en-US" w:eastAsia="zh-CN"/>
              </w:rPr>
              <w:t>CATT</w:t>
            </w:r>
          </w:p>
        </w:tc>
        <w:tc>
          <w:tcPr>
            <w:tcW w:w="1372" w:type="dxa"/>
          </w:tcPr>
          <w:p w14:paraId="52B1EC09" w14:textId="10BBFE18" w:rsidR="001E5659" w:rsidRDefault="001E5659" w:rsidP="001B61F0">
            <w:pPr>
              <w:tabs>
                <w:tab w:val="left" w:pos="551"/>
              </w:tabs>
              <w:rPr>
                <w:rFonts w:eastAsia="DengXian"/>
                <w:lang w:val="en-US" w:eastAsia="zh-CN"/>
              </w:rPr>
            </w:pPr>
            <w:r>
              <w:rPr>
                <w:rFonts w:eastAsia="DengXian" w:hint="eastAsia"/>
                <w:lang w:val="en-US" w:eastAsia="zh-CN"/>
              </w:rPr>
              <w:t>Y</w:t>
            </w:r>
          </w:p>
        </w:tc>
        <w:tc>
          <w:tcPr>
            <w:tcW w:w="6780" w:type="dxa"/>
          </w:tcPr>
          <w:p w14:paraId="0EB8FC60" w14:textId="170FA741" w:rsidR="001E5659" w:rsidRDefault="001E5659" w:rsidP="001B61F0">
            <w:pPr>
              <w:jc w:val="both"/>
              <w:rPr>
                <w:rFonts w:eastAsia="宋体"/>
                <w:lang w:val="en-US" w:eastAsia="zh-CN"/>
              </w:rPr>
            </w:pPr>
            <w:r>
              <w:rPr>
                <w:rFonts w:eastAsia="宋体" w:hint="eastAsia"/>
                <w:lang w:val="en-US" w:eastAsia="zh-CN"/>
              </w:rPr>
              <w:t>We can live with this for the sake of progress.</w:t>
            </w:r>
          </w:p>
        </w:tc>
      </w:tr>
      <w:tr w:rsidR="00760AA8" w14:paraId="7F60C8ED" w14:textId="77777777" w:rsidTr="00EF49AB">
        <w:tc>
          <w:tcPr>
            <w:tcW w:w="1479" w:type="dxa"/>
          </w:tcPr>
          <w:p w14:paraId="04C66624" w14:textId="03ED3F67"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4A492BA6" w14:textId="3FA5F842"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741C5E76" w14:textId="77777777" w:rsidR="00760AA8" w:rsidRDefault="00760AA8" w:rsidP="00760AA8">
            <w:pPr>
              <w:jc w:val="both"/>
              <w:rPr>
                <w:rFonts w:eastAsia="宋体"/>
                <w:lang w:val="en-US" w:eastAsia="zh-CN"/>
              </w:rPr>
            </w:pPr>
          </w:p>
        </w:tc>
      </w:tr>
      <w:tr w:rsidR="006A5615" w14:paraId="6080D216" w14:textId="77777777" w:rsidTr="00EF49AB">
        <w:tc>
          <w:tcPr>
            <w:tcW w:w="1479" w:type="dxa"/>
          </w:tcPr>
          <w:p w14:paraId="7E52DA3E" w14:textId="4E80003F" w:rsidR="006A5615" w:rsidRPr="006A5615" w:rsidRDefault="006A5615"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B8B68A5" w14:textId="1F9655AB" w:rsidR="006A5615" w:rsidRPr="006A5615" w:rsidRDefault="006A5615" w:rsidP="00760AA8">
            <w:pPr>
              <w:tabs>
                <w:tab w:val="left" w:pos="551"/>
              </w:tabs>
              <w:rPr>
                <w:rFonts w:eastAsia="DengXian"/>
                <w:lang w:val="en-US" w:eastAsia="zh-CN"/>
              </w:rPr>
            </w:pPr>
            <w:r>
              <w:rPr>
                <w:rFonts w:eastAsia="DengXian" w:hint="eastAsia"/>
                <w:lang w:val="en-US" w:eastAsia="zh-CN"/>
              </w:rPr>
              <w:t>Y</w:t>
            </w:r>
          </w:p>
        </w:tc>
        <w:tc>
          <w:tcPr>
            <w:tcW w:w="6780" w:type="dxa"/>
          </w:tcPr>
          <w:p w14:paraId="3E3A5FFA" w14:textId="77777777" w:rsidR="006A5615" w:rsidRDefault="006A5615" w:rsidP="00760AA8">
            <w:pPr>
              <w:jc w:val="both"/>
              <w:rPr>
                <w:rFonts w:eastAsia="宋体"/>
                <w:lang w:val="en-US" w:eastAsia="zh-CN"/>
              </w:rPr>
            </w:pPr>
          </w:p>
        </w:tc>
      </w:tr>
      <w:tr w:rsidR="003B5045" w14:paraId="1A7FB3B7" w14:textId="77777777" w:rsidTr="00EF49AB">
        <w:tc>
          <w:tcPr>
            <w:tcW w:w="1479" w:type="dxa"/>
          </w:tcPr>
          <w:p w14:paraId="34B4C232" w14:textId="593DE066" w:rsidR="003B5045" w:rsidRDefault="003B5045" w:rsidP="003B5045">
            <w:pPr>
              <w:rPr>
                <w:rFonts w:eastAsia="DengXian"/>
                <w:lang w:val="en-US" w:eastAsia="zh-CN"/>
              </w:rPr>
            </w:pPr>
            <w:r>
              <w:rPr>
                <w:rFonts w:eastAsia="Malgun Gothic" w:hint="eastAsia"/>
                <w:lang w:eastAsia="ko-KR"/>
              </w:rPr>
              <w:t>LG</w:t>
            </w:r>
          </w:p>
        </w:tc>
        <w:tc>
          <w:tcPr>
            <w:tcW w:w="1372" w:type="dxa"/>
          </w:tcPr>
          <w:p w14:paraId="158ABCBA" w14:textId="35D6A06B"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0676E6C4" w14:textId="77777777" w:rsidR="003B5045" w:rsidRDefault="003B5045" w:rsidP="003B5045">
            <w:pPr>
              <w:jc w:val="both"/>
              <w:rPr>
                <w:rFonts w:eastAsia="宋体"/>
                <w:lang w:val="en-US" w:eastAsia="zh-CN"/>
              </w:rPr>
            </w:pPr>
          </w:p>
        </w:tc>
      </w:tr>
      <w:tr w:rsidR="0078527C" w14:paraId="3E8F78F2" w14:textId="77777777" w:rsidTr="00EF49AB">
        <w:tc>
          <w:tcPr>
            <w:tcW w:w="1479" w:type="dxa"/>
          </w:tcPr>
          <w:p w14:paraId="269038B8" w14:textId="699E918A" w:rsidR="0078527C" w:rsidRDefault="0078527C" w:rsidP="0078527C">
            <w:pPr>
              <w:rPr>
                <w:rFonts w:eastAsia="Malgun Gothic"/>
                <w:lang w:eastAsia="ko-KR"/>
              </w:rPr>
            </w:pPr>
            <w:r>
              <w:rPr>
                <w:rFonts w:eastAsia="DengXian"/>
                <w:lang w:eastAsia="zh-CN"/>
              </w:rPr>
              <w:t>ZTE</w:t>
            </w:r>
          </w:p>
        </w:tc>
        <w:tc>
          <w:tcPr>
            <w:tcW w:w="1372" w:type="dxa"/>
          </w:tcPr>
          <w:p w14:paraId="05DCBB52" w14:textId="0342380C"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000AEF6B" w14:textId="77777777" w:rsidR="0078527C" w:rsidRDefault="0078527C" w:rsidP="0078527C">
            <w:pPr>
              <w:jc w:val="both"/>
              <w:rPr>
                <w:rFonts w:eastAsia="宋体"/>
                <w:lang w:val="en-US" w:eastAsia="zh-CN"/>
              </w:rPr>
            </w:pPr>
          </w:p>
        </w:tc>
      </w:tr>
      <w:tr w:rsidR="00A81399" w14:paraId="70FFF991" w14:textId="77777777" w:rsidTr="00EF49AB">
        <w:tc>
          <w:tcPr>
            <w:tcW w:w="1479" w:type="dxa"/>
          </w:tcPr>
          <w:p w14:paraId="1289B9A4" w14:textId="33372C38" w:rsidR="00A81399" w:rsidRDefault="00A81399" w:rsidP="00A81399">
            <w:pPr>
              <w:rPr>
                <w:rFonts w:eastAsia="DengXian"/>
                <w:lang w:eastAsia="zh-CN"/>
              </w:rPr>
            </w:pPr>
            <w:r>
              <w:rPr>
                <w:rFonts w:eastAsia="Malgun Gothic"/>
                <w:lang w:val="en-US" w:eastAsia="ko-KR"/>
              </w:rPr>
              <w:lastRenderedPageBreak/>
              <w:t>Nokia, NSB</w:t>
            </w:r>
          </w:p>
        </w:tc>
        <w:tc>
          <w:tcPr>
            <w:tcW w:w="1372" w:type="dxa"/>
          </w:tcPr>
          <w:p w14:paraId="48A37DA1" w14:textId="66A82A39" w:rsidR="00A81399" w:rsidRDefault="00A81399" w:rsidP="00A81399">
            <w:pPr>
              <w:tabs>
                <w:tab w:val="left" w:pos="551"/>
              </w:tabs>
              <w:rPr>
                <w:rFonts w:eastAsia="DengXian"/>
                <w:lang w:val="en-US" w:eastAsia="zh-CN"/>
              </w:rPr>
            </w:pPr>
            <w:r>
              <w:rPr>
                <w:rFonts w:eastAsia="Yu Mincho"/>
                <w:lang w:val="en-US" w:eastAsia="ja-JP"/>
              </w:rPr>
              <w:t>Y</w:t>
            </w:r>
          </w:p>
        </w:tc>
        <w:tc>
          <w:tcPr>
            <w:tcW w:w="6780" w:type="dxa"/>
          </w:tcPr>
          <w:p w14:paraId="4317540B" w14:textId="77777777" w:rsidR="00A81399" w:rsidRDefault="00A81399" w:rsidP="00A81399">
            <w:pPr>
              <w:jc w:val="both"/>
              <w:rPr>
                <w:rFonts w:eastAsia="宋体"/>
                <w:lang w:val="en-US" w:eastAsia="zh-CN"/>
              </w:rPr>
            </w:pPr>
          </w:p>
        </w:tc>
      </w:tr>
      <w:tr w:rsidR="003230FB" w14:paraId="5A24F859" w14:textId="77777777" w:rsidTr="00EF49AB">
        <w:tc>
          <w:tcPr>
            <w:tcW w:w="1479" w:type="dxa"/>
          </w:tcPr>
          <w:p w14:paraId="2CB8ECC1" w14:textId="5E029A04" w:rsidR="003230FB" w:rsidRDefault="003230FB" w:rsidP="003230FB">
            <w:pPr>
              <w:rPr>
                <w:rFonts w:eastAsia="Malgun Gothic"/>
                <w:lang w:val="en-US" w:eastAsia="ko-KR"/>
              </w:rPr>
            </w:pPr>
            <w:r>
              <w:rPr>
                <w:rFonts w:eastAsia="DengXian"/>
                <w:lang w:eastAsia="zh-CN"/>
              </w:rPr>
              <w:t>SONY</w:t>
            </w:r>
          </w:p>
        </w:tc>
        <w:tc>
          <w:tcPr>
            <w:tcW w:w="1372" w:type="dxa"/>
          </w:tcPr>
          <w:p w14:paraId="4D5F6F85" w14:textId="24DB740E" w:rsidR="003230FB" w:rsidRDefault="003230FB" w:rsidP="003230FB">
            <w:pPr>
              <w:tabs>
                <w:tab w:val="left" w:pos="551"/>
              </w:tabs>
              <w:rPr>
                <w:rFonts w:eastAsia="Yu Mincho"/>
                <w:lang w:val="en-US" w:eastAsia="ja-JP"/>
              </w:rPr>
            </w:pPr>
            <w:r>
              <w:rPr>
                <w:rFonts w:eastAsia="DengXian"/>
                <w:lang w:val="en-US" w:eastAsia="zh-CN"/>
              </w:rPr>
              <w:t>Y</w:t>
            </w:r>
          </w:p>
        </w:tc>
        <w:tc>
          <w:tcPr>
            <w:tcW w:w="6780" w:type="dxa"/>
          </w:tcPr>
          <w:p w14:paraId="61461F20" w14:textId="12000672" w:rsidR="003230FB" w:rsidRDefault="003230FB" w:rsidP="003230FB">
            <w:pPr>
              <w:jc w:val="both"/>
              <w:rPr>
                <w:rFonts w:eastAsia="宋体"/>
                <w:lang w:val="en-US" w:eastAsia="zh-CN"/>
              </w:rPr>
            </w:pPr>
            <w:r>
              <w:rPr>
                <w:rFonts w:eastAsia="宋体"/>
                <w:lang w:val="en-US" w:eastAsia="zh-CN"/>
              </w:rPr>
              <w:t>Agree with Sierra Wireless (above) that the cost savings for a multi-band HD-FDD device are significant, so the results that have been obtained for single-band devices only tell half the story. We think that there should be support for HD-FDD in the specifications.</w:t>
            </w:r>
          </w:p>
        </w:tc>
      </w:tr>
      <w:tr w:rsidR="00D51F19" w14:paraId="267A0968" w14:textId="77777777" w:rsidTr="00EF49AB">
        <w:tc>
          <w:tcPr>
            <w:tcW w:w="1479" w:type="dxa"/>
          </w:tcPr>
          <w:p w14:paraId="39E5540A" w14:textId="41CCEAE4" w:rsidR="00D51F19" w:rsidRDefault="00D51F19" w:rsidP="00D51F19">
            <w:pPr>
              <w:rPr>
                <w:rFonts w:eastAsia="DengXian"/>
                <w:lang w:eastAsia="zh-CN"/>
              </w:rPr>
            </w:pPr>
            <w:r>
              <w:rPr>
                <w:rFonts w:eastAsia="Malgun Gothic"/>
                <w:lang w:val="en-US" w:eastAsia="ko-KR"/>
              </w:rPr>
              <w:t>FUTUREWEI4</w:t>
            </w:r>
          </w:p>
        </w:tc>
        <w:tc>
          <w:tcPr>
            <w:tcW w:w="1372" w:type="dxa"/>
          </w:tcPr>
          <w:p w14:paraId="2DD5D2D5" w14:textId="6D5BFBA6" w:rsidR="00D51F19" w:rsidRDefault="00D51F19" w:rsidP="00D51F19">
            <w:pPr>
              <w:tabs>
                <w:tab w:val="left" w:pos="551"/>
              </w:tabs>
              <w:rPr>
                <w:rFonts w:eastAsia="DengXian"/>
                <w:lang w:val="en-US" w:eastAsia="zh-CN"/>
              </w:rPr>
            </w:pPr>
            <w:r>
              <w:rPr>
                <w:rFonts w:eastAsia="Yu Mincho"/>
                <w:lang w:val="en-US" w:eastAsia="ja-JP"/>
              </w:rPr>
              <w:t>N</w:t>
            </w:r>
          </w:p>
        </w:tc>
        <w:tc>
          <w:tcPr>
            <w:tcW w:w="6780" w:type="dxa"/>
          </w:tcPr>
          <w:p w14:paraId="7CD212CD" w14:textId="77777777" w:rsidR="00D51F19" w:rsidRDefault="00D51F19" w:rsidP="00D51F19">
            <w:pPr>
              <w:jc w:val="both"/>
              <w:rPr>
                <w:rFonts w:eastAsia="DengXian"/>
                <w:lang w:val="en-US" w:eastAsia="zh-CN"/>
              </w:rPr>
            </w:pPr>
            <w:r>
              <w:rPr>
                <w:rFonts w:eastAsia="DengXian"/>
                <w:lang w:val="en-US" w:eastAsia="zh-CN"/>
              </w:rPr>
              <w:t>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p w14:paraId="7F060EFD" w14:textId="22283A49" w:rsidR="00D51F19" w:rsidRDefault="00D51F19" w:rsidP="00D51F19">
            <w:pPr>
              <w:jc w:val="both"/>
              <w:rPr>
                <w:rFonts w:eastAsia="宋体"/>
                <w:lang w:val="en-US" w:eastAsia="zh-CN"/>
              </w:rPr>
            </w:pPr>
            <w:r>
              <w:rPr>
                <w:rFonts w:eastAsia="宋体"/>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5F268E" w14:paraId="0E007E9D" w14:textId="77777777" w:rsidTr="00EF49AB">
        <w:tc>
          <w:tcPr>
            <w:tcW w:w="1479" w:type="dxa"/>
          </w:tcPr>
          <w:p w14:paraId="4148FF79" w14:textId="3AE22188" w:rsidR="005F268E" w:rsidRDefault="005F268E" w:rsidP="00D51F19">
            <w:pPr>
              <w:rPr>
                <w:rFonts w:eastAsia="Malgun Gothic"/>
                <w:lang w:val="en-US" w:eastAsia="ko-KR"/>
              </w:rPr>
            </w:pPr>
            <w:r>
              <w:rPr>
                <w:rFonts w:eastAsia="Malgun Gothic"/>
                <w:lang w:val="en-US" w:eastAsia="ko-KR"/>
              </w:rPr>
              <w:t>Qualcomm</w:t>
            </w:r>
          </w:p>
        </w:tc>
        <w:tc>
          <w:tcPr>
            <w:tcW w:w="1372" w:type="dxa"/>
          </w:tcPr>
          <w:p w14:paraId="287D9F19" w14:textId="102D35DA" w:rsidR="005F268E" w:rsidRDefault="005F268E" w:rsidP="00D51F19">
            <w:pPr>
              <w:tabs>
                <w:tab w:val="left" w:pos="551"/>
              </w:tabs>
              <w:rPr>
                <w:rFonts w:eastAsia="Yu Mincho"/>
                <w:lang w:val="en-US" w:eastAsia="ja-JP"/>
              </w:rPr>
            </w:pPr>
            <w:r>
              <w:rPr>
                <w:rFonts w:eastAsia="Yu Mincho"/>
                <w:lang w:val="en-US" w:eastAsia="ja-JP"/>
              </w:rPr>
              <w:t>Y</w:t>
            </w:r>
          </w:p>
        </w:tc>
        <w:tc>
          <w:tcPr>
            <w:tcW w:w="6780" w:type="dxa"/>
          </w:tcPr>
          <w:p w14:paraId="764D4943" w14:textId="77777777" w:rsidR="005F268E" w:rsidRDefault="005F268E" w:rsidP="00D51F19">
            <w:pPr>
              <w:jc w:val="both"/>
              <w:rPr>
                <w:rFonts w:eastAsia="DengXian"/>
                <w:lang w:val="en-US" w:eastAsia="zh-CN"/>
              </w:rPr>
            </w:pPr>
          </w:p>
        </w:tc>
      </w:tr>
      <w:tr w:rsidR="007028C1" w14:paraId="6241131D" w14:textId="77777777" w:rsidTr="00EF49AB">
        <w:tc>
          <w:tcPr>
            <w:tcW w:w="1479" w:type="dxa"/>
          </w:tcPr>
          <w:p w14:paraId="5C573F8F" w14:textId="01D166CE" w:rsidR="007028C1" w:rsidRDefault="007028C1" w:rsidP="00D51F19">
            <w:pPr>
              <w:rPr>
                <w:rFonts w:eastAsia="Malgun Gothic"/>
                <w:lang w:val="en-US" w:eastAsia="ko-KR"/>
              </w:rPr>
            </w:pPr>
            <w:r>
              <w:rPr>
                <w:rFonts w:eastAsia="Malgun Gothic"/>
                <w:lang w:val="en-US" w:eastAsia="ko-KR"/>
              </w:rPr>
              <w:t>Intel</w:t>
            </w:r>
          </w:p>
        </w:tc>
        <w:tc>
          <w:tcPr>
            <w:tcW w:w="1372" w:type="dxa"/>
          </w:tcPr>
          <w:p w14:paraId="1A2E29AB" w14:textId="59618C74" w:rsidR="007028C1" w:rsidRDefault="007028C1" w:rsidP="00D51F19">
            <w:pPr>
              <w:tabs>
                <w:tab w:val="left" w:pos="551"/>
              </w:tabs>
              <w:rPr>
                <w:rFonts w:eastAsia="Yu Mincho"/>
                <w:lang w:val="en-US" w:eastAsia="ja-JP"/>
              </w:rPr>
            </w:pPr>
            <w:r>
              <w:rPr>
                <w:rFonts w:eastAsia="Yu Mincho"/>
                <w:lang w:val="en-US" w:eastAsia="ja-JP"/>
              </w:rPr>
              <w:t>Y</w:t>
            </w:r>
          </w:p>
        </w:tc>
        <w:tc>
          <w:tcPr>
            <w:tcW w:w="6780" w:type="dxa"/>
          </w:tcPr>
          <w:p w14:paraId="78013AFE" w14:textId="77777777" w:rsidR="007028C1" w:rsidRDefault="007028C1" w:rsidP="00D51F19">
            <w:pPr>
              <w:jc w:val="both"/>
              <w:rPr>
                <w:rFonts w:eastAsia="DengXian"/>
                <w:lang w:val="en-US" w:eastAsia="zh-CN"/>
              </w:rPr>
            </w:pPr>
          </w:p>
        </w:tc>
      </w:tr>
      <w:tr w:rsidR="00371A71" w:rsidRPr="00C73260" w14:paraId="58842248" w14:textId="77777777" w:rsidTr="00371A71">
        <w:tc>
          <w:tcPr>
            <w:tcW w:w="1479" w:type="dxa"/>
          </w:tcPr>
          <w:p w14:paraId="1DB7F71D"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358FD2A0"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69901BB7" w14:textId="77777777" w:rsidR="00371A71" w:rsidRPr="00C73260" w:rsidRDefault="00371A71" w:rsidP="00685BFD">
            <w:pPr>
              <w:rPr>
                <w:b/>
                <w:bCs/>
              </w:rPr>
            </w:pPr>
          </w:p>
        </w:tc>
      </w:tr>
      <w:tr w:rsidR="00C24B33" w:rsidRPr="00C73260" w14:paraId="551BCDB4" w14:textId="77777777" w:rsidTr="00371A71">
        <w:tc>
          <w:tcPr>
            <w:tcW w:w="1479" w:type="dxa"/>
          </w:tcPr>
          <w:p w14:paraId="159EED64" w14:textId="3ADE9648" w:rsidR="00C24B33" w:rsidRDefault="00C24B33" w:rsidP="00C24B33">
            <w:pPr>
              <w:rPr>
                <w:rFonts w:eastAsia="DengXian"/>
                <w:lang w:val="en-US" w:eastAsia="zh-CN"/>
              </w:rPr>
            </w:pPr>
            <w:r>
              <w:rPr>
                <w:rFonts w:eastAsia="DengXian"/>
                <w:lang w:val="en-US" w:eastAsia="zh-CN"/>
              </w:rPr>
              <w:t>Sierra Wireless</w:t>
            </w:r>
          </w:p>
        </w:tc>
        <w:tc>
          <w:tcPr>
            <w:tcW w:w="1372" w:type="dxa"/>
          </w:tcPr>
          <w:p w14:paraId="0D05DF5C" w14:textId="08381676" w:rsidR="00C24B33" w:rsidRDefault="00C24B33" w:rsidP="00C24B33">
            <w:pPr>
              <w:tabs>
                <w:tab w:val="left" w:pos="551"/>
              </w:tabs>
              <w:rPr>
                <w:rFonts w:eastAsia="DengXian"/>
                <w:lang w:val="en-US" w:eastAsia="zh-CN"/>
              </w:rPr>
            </w:pPr>
            <w:r>
              <w:rPr>
                <w:rFonts w:eastAsia="DengXian"/>
                <w:lang w:val="en-US" w:eastAsia="zh-CN"/>
              </w:rPr>
              <w:t>Y</w:t>
            </w:r>
          </w:p>
        </w:tc>
        <w:tc>
          <w:tcPr>
            <w:tcW w:w="6780" w:type="dxa"/>
          </w:tcPr>
          <w:p w14:paraId="6AC25939" w14:textId="77777777" w:rsidR="00C24B33" w:rsidRDefault="00C24B33" w:rsidP="00C24B33">
            <w:pPr>
              <w:jc w:val="both"/>
              <w:rPr>
                <w:rFonts w:eastAsia="DengXian"/>
                <w:lang w:val="en-US" w:eastAsia="zh-CN"/>
              </w:rPr>
            </w:pPr>
            <w:r>
              <w:rPr>
                <w:rFonts w:eastAsia="DengXian"/>
                <w:lang w:val="en-US" w:eastAsia="zh-CN"/>
              </w:rPr>
              <w:t>We do not see the need to decide these (</w:t>
            </w:r>
            <w:r w:rsidRPr="00337DB6">
              <w:rPr>
                <w:rFonts w:eastAsia="DengXian"/>
                <w:lang w:val="en-US" w:eastAsia="zh-CN"/>
              </w:rPr>
              <w:t>Half-duplex, processing time, and modulation</w:t>
            </w:r>
            <w:r>
              <w:rPr>
                <w:rFonts w:eastAsia="DengXian"/>
                <w:lang w:val="en-US" w:eastAsia="zh-CN"/>
              </w:rPr>
              <w:t xml:space="preserve">) as a package since they are not technically interrelated. </w:t>
            </w:r>
          </w:p>
          <w:p w14:paraId="35569195" w14:textId="3CE5CDED" w:rsidR="00C24B33" w:rsidRPr="00C73260" w:rsidRDefault="00C24B33" w:rsidP="00C24B33">
            <w:pPr>
              <w:rPr>
                <w:b/>
                <w:bCs/>
              </w:rPr>
            </w:pPr>
            <w:r>
              <w:rPr>
                <w:rFonts w:eastAsia="DengXian"/>
                <w:lang w:val="en-US" w:eastAsia="zh-CN"/>
              </w:rPr>
              <w:t xml:space="preserve">Also, since </w:t>
            </w:r>
            <w:r w:rsidRPr="00337DB6">
              <w:rPr>
                <w:rFonts w:eastAsia="DengXian"/>
                <w:lang w:val="en-US" w:eastAsia="zh-CN"/>
              </w:rPr>
              <w:t xml:space="preserve">Half-duplex </w:t>
            </w:r>
            <w:r>
              <w:rPr>
                <w:rFonts w:eastAsia="DengXian"/>
                <w:lang w:val="en-US" w:eastAsia="zh-CN"/>
              </w:rPr>
              <w:t>cost saving accumulate across bands (as agreed), when you consider a typical multi-band device, half duplex will provide more saving than what has been captured.</w:t>
            </w:r>
          </w:p>
        </w:tc>
      </w:tr>
    </w:tbl>
    <w:p w14:paraId="7F49A06B" w14:textId="77777777" w:rsidR="00B8455A" w:rsidRDefault="00B8455A" w:rsidP="00B8455A"/>
    <w:p w14:paraId="2F2C9D31" w14:textId="4EC550CA" w:rsidR="00F33A47" w:rsidRPr="00782678" w:rsidRDefault="00F33A47" w:rsidP="00F33A47">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1"/>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 xml:space="preserve">t the cost of increasing the scheduling complexity of </w:t>
            </w:r>
            <w:proofErr w:type="spellStart"/>
            <w:r w:rsidR="006D0755">
              <w:rPr>
                <w:rFonts w:eastAsia="DengXian" w:hint="eastAsia"/>
                <w:lang w:val="en-US" w:eastAsia="zh-CN"/>
              </w:rPr>
              <w:t>gNB</w:t>
            </w:r>
            <w:proofErr w:type="spellEnd"/>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lastRenderedPageBreak/>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w:t>
            </w:r>
            <w:proofErr w:type="spellStart"/>
            <w:r>
              <w:rPr>
                <w:lang w:val="en-US"/>
              </w:rPr>
              <w:t>gNB</w:t>
            </w:r>
            <w:proofErr w:type="spellEnd"/>
            <w:r>
              <w:rPr>
                <w:lang w:val="en-US"/>
              </w:rPr>
              <w:t xml:space="preserve">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宋体"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宋体"/>
                <w:lang w:eastAsia="zh-CN"/>
              </w:rPr>
            </w:pPr>
            <w:r>
              <w:rPr>
                <w:rFonts w:eastAsia="宋体"/>
                <w:lang w:eastAsia="zh-CN"/>
              </w:rPr>
              <w:t>FL</w:t>
            </w:r>
          </w:p>
        </w:tc>
        <w:tc>
          <w:tcPr>
            <w:tcW w:w="8152" w:type="dxa"/>
            <w:gridSpan w:val="2"/>
          </w:tcPr>
          <w:p w14:paraId="39F2D7E7" w14:textId="77777777" w:rsidR="00336841" w:rsidRDefault="00336841" w:rsidP="00336841">
            <w:pPr>
              <w:jc w:val="both"/>
              <w:rPr>
                <w:lang w:val="en-US"/>
              </w:rPr>
            </w:pPr>
            <w:r>
              <w:rPr>
                <w:lang w:val="en-US"/>
              </w:rPr>
              <w:t>Based on received responses, the following proposal can be considered.</w:t>
            </w:r>
          </w:p>
          <w:p w14:paraId="1F1C9B61" w14:textId="77C01F76" w:rsidR="003F0BC4" w:rsidRDefault="002E0152" w:rsidP="006C14B7">
            <w:pPr>
              <w:spacing w:after="0"/>
              <w:jc w:val="both"/>
              <w:rPr>
                <w:lang w:val="en-US"/>
              </w:rPr>
            </w:pPr>
            <w:r>
              <w:rPr>
                <w:b/>
                <w:bCs/>
                <w:highlight w:val="yellow"/>
              </w:rPr>
              <w:t>FL3: P</w:t>
            </w:r>
            <w:r w:rsidR="00CF42D3" w:rsidRPr="00782678">
              <w:rPr>
                <w:b/>
                <w:bCs/>
                <w:highlight w:val="yellow"/>
              </w:rPr>
              <w:t xml:space="preserve">hase </w:t>
            </w:r>
            <w:r w:rsidR="00CF42D3">
              <w:rPr>
                <w:b/>
                <w:bCs/>
                <w:highlight w:val="yellow"/>
              </w:rPr>
              <w:t>3</w:t>
            </w:r>
            <w:r w:rsidR="00CF42D3" w:rsidRPr="00782678">
              <w:rPr>
                <w:b/>
                <w:bCs/>
                <w:highlight w:val="yellow"/>
              </w:rPr>
              <w:t>: Proposal 12-</w:t>
            </w:r>
            <w:r w:rsidR="00CF42D3">
              <w:rPr>
                <w:b/>
                <w:bCs/>
                <w:highlight w:val="yellow"/>
              </w:rPr>
              <w:t>121</w:t>
            </w:r>
            <w:r w:rsidR="00CF42D3" w:rsidRPr="00782678">
              <w:rPr>
                <w:rFonts w:eastAsia="DengXian"/>
                <w:b/>
                <w:bCs/>
              </w:rPr>
              <w:t xml:space="preserve">: </w:t>
            </w:r>
            <w:r w:rsidR="00CF42D3" w:rsidRPr="00782678">
              <w:rPr>
                <w:b/>
                <w:bCs/>
                <w:lang w:val="en-US"/>
              </w:rPr>
              <w:t xml:space="preserve">Recommend that relaxed UE processing time in terms of N1/N2 </w:t>
            </w:r>
            <w:r w:rsidR="00CF42D3">
              <w:rPr>
                <w:b/>
                <w:bCs/>
                <w:lang w:val="en-US"/>
              </w:rPr>
              <w:t>is</w:t>
            </w:r>
            <w:r w:rsidR="00CF42D3">
              <w:rPr>
                <w:b/>
                <w:bCs/>
              </w:rPr>
              <w:t xml:space="preserve"> </w:t>
            </w:r>
            <w:r w:rsidR="00CF42D3" w:rsidRPr="00D14D91">
              <w:rPr>
                <w:b/>
                <w:bCs/>
              </w:rPr>
              <w:t>supported by specification for a RedCap UE</w:t>
            </w:r>
            <w:r w:rsidR="00CF42D3" w:rsidRPr="00782678">
              <w:rPr>
                <w:b/>
                <w:bCs/>
                <w:lang w:val="en-US"/>
              </w:rPr>
              <w:t>.</w:t>
            </w:r>
          </w:p>
        </w:tc>
      </w:tr>
      <w:tr w:rsidR="003F0BC4" w14:paraId="7B341780" w14:textId="77777777" w:rsidTr="00EF49AB">
        <w:tc>
          <w:tcPr>
            <w:tcW w:w="1479" w:type="dxa"/>
          </w:tcPr>
          <w:p w14:paraId="36EA52D8" w14:textId="344AC9B9" w:rsidR="003F0BC4" w:rsidRDefault="00122D71" w:rsidP="006C14B7">
            <w:pPr>
              <w:rPr>
                <w:rFonts w:eastAsia="宋体"/>
                <w:lang w:eastAsia="zh-CN"/>
              </w:rPr>
            </w:pPr>
            <w:r>
              <w:rPr>
                <w:rFonts w:eastAsia="宋体"/>
                <w:lang w:eastAsia="zh-CN"/>
              </w:rPr>
              <w:t>Ericsson</w:t>
            </w:r>
          </w:p>
        </w:tc>
        <w:tc>
          <w:tcPr>
            <w:tcW w:w="1372" w:type="dxa"/>
          </w:tcPr>
          <w:p w14:paraId="5678F63E" w14:textId="36BB8412" w:rsidR="003F0BC4" w:rsidRDefault="00122D71" w:rsidP="006C14B7">
            <w:pPr>
              <w:tabs>
                <w:tab w:val="left" w:pos="551"/>
              </w:tabs>
              <w:rPr>
                <w:rFonts w:eastAsia="宋体"/>
                <w:lang w:val="en-US" w:eastAsia="zh-CN"/>
              </w:rPr>
            </w:pPr>
            <w:r>
              <w:rPr>
                <w:rFonts w:eastAsia="宋体"/>
                <w:lang w:val="en-US" w:eastAsia="zh-CN"/>
              </w:rPr>
              <w:t>N</w:t>
            </w:r>
          </w:p>
        </w:tc>
        <w:tc>
          <w:tcPr>
            <w:tcW w:w="6780" w:type="dxa"/>
          </w:tcPr>
          <w:p w14:paraId="798B9730" w14:textId="430D2874" w:rsidR="003F0BC4" w:rsidRDefault="00122D71" w:rsidP="006C14B7">
            <w:pPr>
              <w:spacing w:after="0"/>
              <w:jc w:val="both"/>
              <w:rPr>
                <w:lang w:val="en-US"/>
              </w:rPr>
            </w:pPr>
            <w:r>
              <w:rPr>
                <w:lang w:val="en-US"/>
              </w:rPr>
              <w:t>The relatively small potential cost reduction from relaxed N1/N2, especially when the technique is in a combination with other complexity reduction techniques that reduce the baseband complexity (in the order of 2% according to the tables in Section 7.8.2 in this document), does not seem to be worth the identified impacts on scheduling flexibility, etc.</w:t>
            </w:r>
          </w:p>
        </w:tc>
      </w:tr>
      <w:tr w:rsidR="004E015B" w14:paraId="7F6D24B4" w14:textId="77777777" w:rsidTr="00EF49AB">
        <w:tc>
          <w:tcPr>
            <w:tcW w:w="1479" w:type="dxa"/>
          </w:tcPr>
          <w:p w14:paraId="488890EB" w14:textId="7B7F5221" w:rsidR="004E015B" w:rsidRDefault="004E015B" w:rsidP="006C14B7">
            <w:pPr>
              <w:rPr>
                <w:rFonts w:eastAsia="宋体"/>
                <w:lang w:eastAsia="zh-CN"/>
              </w:rPr>
            </w:pPr>
            <w:r>
              <w:rPr>
                <w:rFonts w:eastAsia="宋体" w:hint="eastAsia"/>
                <w:lang w:eastAsia="zh-CN"/>
              </w:rPr>
              <w:t>v</w:t>
            </w:r>
            <w:r>
              <w:rPr>
                <w:rFonts w:eastAsia="宋体"/>
                <w:lang w:eastAsia="zh-CN"/>
              </w:rPr>
              <w:t>ivo</w:t>
            </w:r>
          </w:p>
        </w:tc>
        <w:tc>
          <w:tcPr>
            <w:tcW w:w="1372" w:type="dxa"/>
          </w:tcPr>
          <w:p w14:paraId="3A2C5752" w14:textId="0884466E" w:rsidR="004E015B" w:rsidRDefault="004E015B" w:rsidP="006C14B7">
            <w:pPr>
              <w:tabs>
                <w:tab w:val="left" w:pos="551"/>
              </w:tabs>
              <w:rPr>
                <w:rFonts w:eastAsia="宋体"/>
                <w:lang w:val="en-US" w:eastAsia="zh-CN"/>
              </w:rPr>
            </w:pPr>
          </w:p>
        </w:tc>
        <w:tc>
          <w:tcPr>
            <w:tcW w:w="6780" w:type="dxa"/>
          </w:tcPr>
          <w:p w14:paraId="521EB75C" w14:textId="0ED46839" w:rsidR="004E015B" w:rsidRPr="004E015B" w:rsidRDefault="000C487C" w:rsidP="006C14B7">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would be fine to not recommend it. </w:t>
            </w:r>
          </w:p>
        </w:tc>
      </w:tr>
      <w:tr w:rsidR="005E4B39" w:rsidRPr="002D4C45" w14:paraId="7325A4AD" w14:textId="77777777" w:rsidTr="005E4B39">
        <w:tc>
          <w:tcPr>
            <w:tcW w:w="1479" w:type="dxa"/>
          </w:tcPr>
          <w:p w14:paraId="1ACAA0BB" w14:textId="77777777" w:rsidR="005E4B39" w:rsidRDefault="005E4B39" w:rsidP="005E4B39">
            <w:pPr>
              <w:rPr>
                <w:rFonts w:eastAsia="宋体"/>
                <w:lang w:eastAsia="zh-CN"/>
              </w:rPr>
            </w:pPr>
            <w:r>
              <w:rPr>
                <w:rFonts w:eastAsia="宋体" w:hint="eastAsia"/>
                <w:lang w:eastAsia="zh-CN"/>
              </w:rPr>
              <w:lastRenderedPageBreak/>
              <w:t>S</w:t>
            </w:r>
            <w:r>
              <w:rPr>
                <w:rFonts w:eastAsia="宋体"/>
                <w:lang w:eastAsia="zh-CN"/>
              </w:rPr>
              <w:t>amsung</w:t>
            </w:r>
          </w:p>
        </w:tc>
        <w:tc>
          <w:tcPr>
            <w:tcW w:w="1372" w:type="dxa"/>
          </w:tcPr>
          <w:p w14:paraId="6A84DA28" w14:textId="77777777" w:rsidR="005E4B39" w:rsidRDefault="005E4B39" w:rsidP="005E4B39">
            <w:pPr>
              <w:tabs>
                <w:tab w:val="left" w:pos="551"/>
              </w:tabs>
              <w:rPr>
                <w:rFonts w:eastAsia="宋体"/>
                <w:lang w:val="en-US" w:eastAsia="zh-CN"/>
              </w:rPr>
            </w:pPr>
          </w:p>
        </w:tc>
        <w:tc>
          <w:tcPr>
            <w:tcW w:w="6780" w:type="dxa"/>
          </w:tcPr>
          <w:p w14:paraId="05B22187" w14:textId="77777777" w:rsidR="005E4B39" w:rsidRDefault="005E4B39" w:rsidP="005E4B39">
            <w:pPr>
              <w:spacing w:after="0"/>
              <w:jc w:val="both"/>
              <w:rPr>
                <w:rFonts w:eastAsia="DengXian"/>
                <w:lang w:val="en-US" w:eastAsia="zh-CN"/>
              </w:rPr>
            </w:pPr>
            <w:r>
              <w:rPr>
                <w:rFonts w:eastAsia="DengXian"/>
                <w:lang w:val="en-US" w:eastAsia="zh-CN"/>
              </w:rPr>
              <w:t xml:space="preserve">We like to clarify that does this mean, one and only one UE processing time will be supported? </w:t>
            </w:r>
          </w:p>
          <w:p w14:paraId="1DBCE839" w14:textId="293A5960" w:rsidR="005E4B39" w:rsidRPr="002D4C45" w:rsidRDefault="00A819C4" w:rsidP="005E4B39">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agreed with Ericsson’ observation that the cost saving combining with BW reduction and Rx reduction would be too small.  Therefore, we prefer to not recommend it. </w:t>
            </w:r>
          </w:p>
        </w:tc>
      </w:tr>
      <w:tr w:rsidR="001E5659" w:rsidRPr="002D4C45" w14:paraId="50F067B6" w14:textId="77777777" w:rsidTr="005E4B39">
        <w:tc>
          <w:tcPr>
            <w:tcW w:w="1479" w:type="dxa"/>
          </w:tcPr>
          <w:p w14:paraId="12E25E13" w14:textId="0EBB3B4B" w:rsidR="001E5659" w:rsidRDefault="001E5659" w:rsidP="005E4B39">
            <w:pPr>
              <w:rPr>
                <w:rFonts w:eastAsia="宋体"/>
                <w:lang w:eastAsia="zh-CN"/>
              </w:rPr>
            </w:pPr>
            <w:r>
              <w:rPr>
                <w:rFonts w:eastAsia="DengXian" w:hint="eastAsia"/>
                <w:lang w:val="en-US" w:eastAsia="zh-CN"/>
              </w:rPr>
              <w:t>CATT</w:t>
            </w:r>
          </w:p>
        </w:tc>
        <w:tc>
          <w:tcPr>
            <w:tcW w:w="1372" w:type="dxa"/>
          </w:tcPr>
          <w:p w14:paraId="113FBC32" w14:textId="3FDE62F2" w:rsidR="001E5659" w:rsidRDefault="001E5659" w:rsidP="005E4B39">
            <w:pPr>
              <w:tabs>
                <w:tab w:val="left" w:pos="551"/>
              </w:tabs>
              <w:rPr>
                <w:rFonts w:eastAsia="宋体"/>
                <w:lang w:val="en-US" w:eastAsia="zh-CN"/>
              </w:rPr>
            </w:pPr>
            <w:r>
              <w:rPr>
                <w:rFonts w:eastAsia="DengXian" w:hint="eastAsia"/>
                <w:lang w:val="en-US" w:eastAsia="zh-CN"/>
              </w:rPr>
              <w:t>N</w:t>
            </w:r>
          </w:p>
        </w:tc>
        <w:tc>
          <w:tcPr>
            <w:tcW w:w="6780" w:type="dxa"/>
          </w:tcPr>
          <w:p w14:paraId="5186A851" w14:textId="77777777" w:rsidR="001E5659" w:rsidRDefault="001E5659" w:rsidP="001B2FEB">
            <w:r>
              <w:rPr>
                <w:rFonts w:eastAsia="DengXian" w:hint="eastAsia"/>
                <w:lang w:val="en-US" w:eastAsia="zh-CN"/>
              </w:rPr>
              <w:t>Should</w:t>
            </w:r>
            <w:r>
              <w:rPr>
                <w:rFonts w:hint="eastAsia"/>
              </w:rPr>
              <w:t xml:space="preserve"> not recommend relaxed processing time, if a tight scope is still targeting. </w:t>
            </w:r>
          </w:p>
          <w:p w14:paraId="35F4136D" w14:textId="5CFDED96" w:rsidR="001E5659" w:rsidRPr="001E2742" w:rsidRDefault="001E5659" w:rsidP="001B2FEB">
            <w:pPr>
              <w:rPr>
                <w:rFonts w:eastAsia="DengXian"/>
                <w:lang w:eastAsia="zh-CN"/>
              </w:rPr>
            </w:pPr>
            <w:r>
              <w:rPr>
                <w:rFonts w:hint="eastAsia"/>
              </w:rPr>
              <w:t xml:space="preserve">The most important reason is that the cost reduction of this feature is </w:t>
            </w:r>
            <w:r>
              <w:rPr>
                <w:rFonts w:eastAsia="DengXian" w:hint="eastAsia"/>
                <w:lang w:eastAsia="zh-CN"/>
              </w:rPr>
              <w:t>marginal</w:t>
            </w:r>
            <w:r>
              <w:rPr>
                <w:rFonts w:hint="eastAsia"/>
              </w:rPr>
              <w:t xml:space="preserve">. According to the evaluation results averaged from all companies, only </w:t>
            </w:r>
            <w:r w:rsidRPr="001E2742">
              <w:rPr>
                <w:rFonts w:eastAsia="DengXian" w:hint="eastAsia"/>
                <w:sz w:val="22"/>
                <w:lang w:eastAsia="zh-CN"/>
              </w:rPr>
              <w:t>~2</w:t>
            </w:r>
            <w:r>
              <w:rPr>
                <w:rFonts w:hint="eastAsia"/>
              </w:rPr>
              <w:t xml:space="preserve">% cost reduction can be achieved when combined with the reduced BW and Rx antenna. Note that, this is the </w:t>
            </w:r>
            <w:r w:rsidRPr="00460672">
              <w:rPr>
                <w:rFonts w:eastAsia="DengXian" w:hint="eastAsia"/>
                <w:sz w:val="22"/>
                <w:lang w:eastAsia="zh-CN"/>
              </w:rPr>
              <w:t>minimum</w:t>
            </w:r>
            <w:r w:rsidRPr="00460672">
              <w:rPr>
                <w:rFonts w:hint="eastAsia"/>
                <w:sz w:val="22"/>
              </w:rPr>
              <w:t xml:space="preserve"> </w:t>
            </w:r>
            <w:r>
              <w:rPr>
                <w:rFonts w:hint="eastAsia"/>
              </w:rPr>
              <w:t>cost reduction among all evaluated features, which is even smaller than HD-FDD and relaxed modulation order.</w:t>
            </w:r>
            <w:r>
              <w:rPr>
                <w:rFonts w:eastAsia="DengXian" w:hint="eastAsia"/>
                <w:lang w:eastAsia="zh-CN"/>
              </w:rPr>
              <w:t xml:space="preserve"> It does not deserve more </w:t>
            </w:r>
            <w:r w:rsidRPr="001E2742">
              <w:rPr>
                <w:rFonts w:eastAsia="DengXian"/>
                <w:lang w:eastAsia="zh-CN"/>
              </w:rPr>
              <w:t>precious</w:t>
            </w:r>
            <w:r>
              <w:rPr>
                <w:rFonts w:eastAsia="DengXian" w:hint="eastAsia"/>
                <w:lang w:eastAsia="zh-CN"/>
              </w:rPr>
              <w:t xml:space="preserve"> discussion time </w:t>
            </w:r>
            <w:r>
              <w:rPr>
                <w:rFonts w:eastAsia="DengXian"/>
                <w:lang w:eastAsia="zh-CN"/>
              </w:rPr>
              <w:t>which</w:t>
            </w:r>
            <w:r>
              <w:rPr>
                <w:rFonts w:eastAsia="DengXian" w:hint="eastAsia"/>
                <w:lang w:eastAsia="zh-CN"/>
              </w:rPr>
              <w:t xml:space="preserve"> should be spent in more important features, like Rx antenna number or BW after initial access in FR1.</w:t>
            </w:r>
          </w:p>
          <w:p w14:paraId="552393F8" w14:textId="3A481FC7" w:rsidR="001E5659" w:rsidRDefault="001E5659" w:rsidP="005E4B39">
            <w:pPr>
              <w:spacing w:after="0"/>
              <w:jc w:val="both"/>
              <w:rPr>
                <w:rFonts w:eastAsia="DengXian"/>
                <w:lang w:val="en-US" w:eastAsia="zh-CN"/>
              </w:rPr>
            </w:pPr>
            <w:r>
              <w:rPr>
                <w:rFonts w:hint="eastAsia"/>
              </w:rPr>
              <w:t>We do not agree with comments that the impact to the network is small.</w:t>
            </w:r>
            <w:r>
              <w:rPr>
                <w:rFonts w:eastAsia="DengXian" w:hint="eastAsia"/>
                <w:lang w:eastAsia="zh-CN"/>
              </w:rPr>
              <w:t xml:space="preserve"> I</w:t>
            </w:r>
            <w:r>
              <w:rPr>
                <w:rFonts w:hint="eastAsia"/>
              </w:rPr>
              <w:t>ntroducing</w:t>
            </w:r>
            <w:r>
              <w:rPr>
                <w:rFonts w:eastAsia="DengXian" w:hint="eastAsia"/>
                <w:lang w:eastAsia="zh-CN"/>
              </w:rPr>
              <w:t xml:space="preserve"> a new</w:t>
            </w:r>
            <w:r>
              <w:rPr>
                <w:rFonts w:hint="eastAsia"/>
              </w:rPr>
              <w:t xml:space="preserve"> relaxed processing capability will </w:t>
            </w:r>
            <w:r w:rsidRPr="001E5659">
              <w:t>definitely</w:t>
            </w:r>
            <w:r>
              <w:rPr>
                <w:rFonts w:eastAsia="DengXian" w:hint="eastAsia"/>
                <w:lang w:eastAsia="zh-CN"/>
              </w:rPr>
              <w:t xml:space="preserve"> </w:t>
            </w:r>
            <w:r>
              <w:rPr>
                <w:rFonts w:hint="eastAsia"/>
              </w:rPr>
              <w:t xml:space="preserve">increase the scheduling complexity from the network side. </w:t>
            </w:r>
            <w:r>
              <w:rPr>
                <w:rFonts w:eastAsia="DengXian" w:hint="eastAsia"/>
                <w:lang w:eastAsia="zh-CN"/>
              </w:rPr>
              <w:t>I</w:t>
            </w:r>
            <w:r>
              <w:rPr>
                <w:rFonts w:hint="eastAsia"/>
              </w:rPr>
              <w:t xml:space="preserve">t will be </w:t>
            </w:r>
            <w:r>
              <w:rPr>
                <w:rFonts w:eastAsia="DengXian" w:hint="eastAsia"/>
                <w:lang w:eastAsia="zh-CN"/>
              </w:rPr>
              <w:t xml:space="preserve">more </w:t>
            </w:r>
            <w:r>
              <w:rPr>
                <w:rFonts w:hint="eastAsia"/>
              </w:rPr>
              <w:t xml:space="preserve">difficult for the </w:t>
            </w:r>
            <w:proofErr w:type="spellStart"/>
            <w:r>
              <w:rPr>
                <w:rFonts w:hint="eastAsia"/>
              </w:rPr>
              <w:t>gNB</w:t>
            </w:r>
            <w:proofErr w:type="spellEnd"/>
            <w:r>
              <w:rPr>
                <w:rFonts w:hint="eastAsia"/>
              </w:rPr>
              <w:t xml:space="preserve"> to perform proper scheduling, where the flexibility, efficiency, and more importantly the</w:t>
            </w:r>
            <w:r w:rsidRPr="000C36FA">
              <w:rPr>
                <w:rFonts w:hint="eastAsia"/>
              </w:rPr>
              <w:t xml:space="preserve"> </w:t>
            </w:r>
            <w:r>
              <w:rPr>
                <w:rFonts w:hint="eastAsia"/>
              </w:rPr>
              <w:t xml:space="preserve">fairness among </w:t>
            </w:r>
            <w:r>
              <w:rPr>
                <w:rFonts w:eastAsia="DengXian" w:hint="eastAsia"/>
                <w:lang w:eastAsia="zh-CN"/>
              </w:rPr>
              <w:t xml:space="preserve">3 </w:t>
            </w:r>
            <w:r>
              <w:rPr>
                <w:rFonts w:hint="eastAsia"/>
              </w:rPr>
              <w:t>different capability UEs are need to be taken into consideration.</w:t>
            </w:r>
            <w:r w:rsidRPr="000C36FA">
              <w:rPr>
                <w:rFonts w:hint="eastAsia"/>
              </w:rPr>
              <w:t xml:space="preserve"> </w:t>
            </w:r>
          </w:p>
        </w:tc>
      </w:tr>
      <w:tr w:rsidR="00760AA8" w:rsidRPr="002D4C45" w14:paraId="10BB6430" w14:textId="77777777" w:rsidTr="005E4B39">
        <w:tc>
          <w:tcPr>
            <w:tcW w:w="1479" w:type="dxa"/>
          </w:tcPr>
          <w:p w14:paraId="5405247F" w14:textId="123451ED"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64560509" w14:textId="07288C81" w:rsidR="00760AA8" w:rsidRDefault="00760AA8" w:rsidP="00760AA8">
            <w:pPr>
              <w:tabs>
                <w:tab w:val="left" w:pos="551"/>
              </w:tabs>
              <w:rPr>
                <w:rFonts w:eastAsia="DengXian"/>
                <w:lang w:val="en-US" w:eastAsia="zh-CN"/>
              </w:rPr>
            </w:pPr>
            <w:r>
              <w:rPr>
                <w:rFonts w:eastAsia="Yu Mincho"/>
                <w:lang w:val="en-US" w:eastAsia="ja-JP"/>
              </w:rPr>
              <w:t>N</w:t>
            </w:r>
          </w:p>
        </w:tc>
        <w:tc>
          <w:tcPr>
            <w:tcW w:w="6780" w:type="dxa"/>
          </w:tcPr>
          <w:p w14:paraId="530C0F7F" w14:textId="77777777" w:rsidR="00760AA8" w:rsidRDefault="00760AA8" w:rsidP="00760AA8">
            <w:pPr>
              <w:rPr>
                <w:rFonts w:eastAsia="DengXian"/>
                <w:lang w:val="en-US" w:eastAsia="zh-CN"/>
              </w:rPr>
            </w:pPr>
          </w:p>
        </w:tc>
      </w:tr>
      <w:tr w:rsidR="003B5045" w:rsidRPr="002D4C45" w14:paraId="79401473" w14:textId="77777777" w:rsidTr="005E4B39">
        <w:tc>
          <w:tcPr>
            <w:tcW w:w="1479" w:type="dxa"/>
          </w:tcPr>
          <w:p w14:paraId="03FAFACB" w14:textId="4A9FFEE6" w:rsidR="003B5045" w:rsidRDefault="003B5045" w:rsidP="003B5045">
            <w:pPr>
              <w:rPr>
                <w:rFonts w:eastAsia="Yu Mincho"/>
                <w:lang w:val="en-US" w:eastAsia="ja-JP"/>
              </w:rPr>
            </w:pPr>
            <w:r>
              <w:rPr>
                <w:rFonts w:eastAsia="Malgun Gothic" w:hint="eastAsia"/>
                <w:lang w:eastAsia="ko-KR"/>
              </w:rPr>
              <w:t>LG</w:t>
            </w:r>
          </w:p>
        </w:tc>
        <w:tc>
          <w:tcPr>
            <w:tcW w:w="1372" w:type="dxa"/>
          </w:tcPr>
          <w:p w14:paraId="4E73E9CE" w14:textId="77028AA7"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FDD562E" w14:textId="77777777" w:rsidR="003B5045" w:rsidRDefault="003B5045" w:rsidP="003B5045">
            <w:pPr>
              <w:rPr>
                <w:rFonts w:eastAsia="DengXian"/>
                <w:lang w:val="en-US" w:eastAsia="zh-CN"/>
              </w:rPr>
            </w:pPr>
          </w:p>
        </w:tc>
      </w:tr>
      <w:tr w:rsidR="0078527C" w:rsidRPr="002D4C45" w14:paraId="50E59EB9" w14:textId="77777777" w:rsidTr="005E4B39">
        <w:tc>
          <w:tcPr>
            <w:tcW w:w="1479" w:type="dxa"/>
          </w:tcPr>
          <w:p w14:paraId="7386B368" w14:textId="3631A8F3" w:rsidR="0078527C" w:rsidRDefault="0078527C" w:rsidP="0078527C">
            <w:pPr>
              <w:rPr>
                <w:rFonts w:eastAsia="Malgun Gothic"/>
                <w:lang w:eastAsia="ko-KR"/>
              </w:rPr>
            </w:pPr>
            <w:r>
              <w:rPr>
                <w:rFonts w:eastAsia="宋体"/>
                <w:lang w:eastAsia="zh-CN"/>
              </w:rPr>
              <w:t>ZTE</w:t>
            </w:r>
          </w:p>
        </w:tc>
        <w:tc>
          <w:tcPr>
            <w:tcW w:w="1372" w:type="dxa"/>
          </w:tcPr>
          <w:p w14:paraId="119D8F33" w14:textId="2A2B4D04" w:rsidR="0078527C" w:rsidRDefault="0078527C" w:rsidP="0078527C">
            <w:pPr>
              <w:tabs>
                <w:tab w:val="left" w:pos="551"/>
              </w:tabs>
              <w:rPr>
                <w:rFonts w:eastAsia="Malgun Gothic"/>
                <w:lang w:val="en-US" w:eastAsia="ko-KR"/>
              </w:rPr>
            </w:pPr>
            <w:r>
              <w:rPr>
                <w:rFonts w:eastAsia="宋体"/>
                <w:lang w:val="en-US" w:eastAsia="zh-CN"/>
              </w:rPr>
              <w:t>Y</w:t>
            </w:r>
          </w:p>
        </w:tc>
        <w:tc>
          <w:tcPr>
            <w:tcW w:w="6780" w:type="dxa"/>
          </w:tcPr>
          <w:p w14:paraId="648B5916" w14:textId="77777777" w:rsidR="0078527C" w:rsidRDefault="0078527C" w:rsidP="0078527C">
            <w:pPr>
              <w:rPr>
                <w:rFonts w:eastAsia="DengXian"/>
                <w:lang w:val="en-US" w:eastAsia="zh-CN"/>
              </w:rPr>
            </w:pPr>
          </w:p>
        </w:tc>
      </w:tr>
      <w:tr w:rsidR="002860A0" w:rsidRPr="002D4C45" w14:paraId="38CDE091" w14:textId="77777777" w:rsidTr="005E4B39">
        <w:tc>
          <w:tcPr>
            <w:tcW w:w="1479" w:type="dxa"/>
          </w:tcPr>
          <w:p w14:paraId="14FAD10C" w14:textId="56EAB9E3" w:rsidR="002860A0" w:rsidRDefault="002860A0" w:rsidP="002860A0">
            <w:pPr>
              <w:rPr>
                <w:rFonts w:eastAsia="宋体"/>
                <w:lang w:eastAsia="zh-CN"/>
              </w:rPr>
            </w:pPr>
            <w:r>
              <w:rPr>
                <w:rFonts w:eastAsia="Malgun Gothic"/>
                <w:lang w:val="en-US" w:eastAsia="ko-KR"/>
              </w:rPr>
              <w:t>Nokia, NSB</w:t>
            </w:r>
          </w:p>
        </w:tc>
        <w:tc>
          <w:tcPr>
            <w:tcW w:w="1372" w:type="dxa"/>
          </w:tcPr>
          <w:p w14:paraId="7532845C" w14:textId="05EA0B84" w:rsidR="002860A0" w:rsidRDefault="002860A0" w:rsidP="002860A0">
            <w:pPr>
              <w:tabs>
                <w:tab w:val="left" w:pos="551"/>
              </w:tabs>
              <w:rPr>
                <w:rFonts w:eastAsia="宋体"/>
                <w:lang w:val="en-US" w:eastAsia="zh-CN"/>
              </w:rPr>
            </w:pPr>
            <w:r>
              <w:rPr>
                <w:rFonts w:eastAsia="Yu Mincho"/>
                <w:lang w:val="en-US" w:eastAsia="ja-JP"/>
              </w:rPr>
              <w:t>N</w:t>
            </w:r>
          </w:p>
        </w:tc>
        <w:tc>
          <w:tcPr>
            <w:tcW w:w="6780" w:type="dxa"/>
          </w:tcPr>
          <w:p w14:paraId="2E0CB6CF" w14:textId="7EC87674" w:rsidR="002860A0" w:rsidRDefault="002860A0" w:rsidP="002860A0">
            <w:pPr>
              <w:rPr>
                <w:rFonts w:eastAsia="DengXian"/>
                <w:lang w:val="en-US" w:eastAsia="zh-CN"/>
              </w:rPr>
            </w:pPr>
            <w:r>
              <w:rPr>
                <w:rFonts w:eastAsia="DengXian"/>
                <w:lang w:val="en-US" w:eastAsia="zh-CN"/>
              </w:rPr>
              <w:t>The cost reduction in combination with other techniques is too small to justify recommending N1/N2 relaxation.</w:t>
            </w:r>
          </w:p>
        </w:tc>
      </w:tr>
      <w:tr w:rsidR="00FC6889" w:rsidRPr="002D4C45" w14:paraId="706260AB" w14:textId="77777777" w:rsidTr="005E4B39">
        <w:tc>
          <w:tcPr>
            <w:tcW w:w="1479" w:type="dxa"/>
          </w:tcPr>
          <w:p w14:paraId="3206518C" w14:textId="12845279" w:rsidR="00FC6889" w:rsidRDefault="00FC6889" w:rsidP="00FC6889">
            <w:pPr>
              <w:rPr>
                <w:rFonts w:eastAsia="Malgun Gothic"/>
                <w:lang w:val="en-US" w:eastAsia="ko-KR"/>
              </w:rPr>
            </w:pPr>
            <w:r>
              <w:rPr>
                <w:rFonts w:eastAsia="宋体"/>
                <w:lang w:eastAsia="zh-CN"/>
              </w:rPr>
              <w:t>SONY</w:t>
            </w:r>
          </w:p>
        </w:tc>
        <w:tc>
          <w:tcPr>
            <w:tcW w:w="1372" w:type="dxa"/>
          </w:tcPr>
          <w:p w14:paraId="377347B2" w14:textId="795CB89B" w:rsidR="00FC6889" w:rsidRDefault="00FC6889" w:rsidP="00FC6889">
            <w:pPr>
              <w:tabs>
                <w:tab w:val="left" w:pos="551"/>
              </w:tabs>
              <w:rPr>
                <w:rFonts w:eastAsia="Yu Mincho"/>
                <w:lang w:val="en-US" w:eastAsia="ja-JP"/>
              </w:rPr>
            </w:pPr>
            <w:r>
              <w:rPr>
                <w:rFonts w:eastAsia="宋体"/>
                <w:lang w:val="en-US" w:eastAsia="zh-CN"/>
              </w:rPr>
              <w:t>N</w:t>
            </w:r>
          </w:p>
        </w:tc>
        <w:tc>
          <w:tcPr>
            <w:tcW w:w="6780" w:type="dxa"/>
          </w:tcPr>
          <w:p w14:paraId="5C92375A" w14:textId="029F20CD" w:rsidR="00FC6889" w:rsidRDefault="00FC6889" w:rsidP="00873719">
            <w:pPr>
              <w:tabs>
                <w:tab w:val="center" w:pos="3282"/>
              </w:tabs>
              <w:rPr>
                <w:rFonts w:eastAsia="DengXian"/>
                <w:lang w:val="en-US" w:eastAsia="zh-CN"/>
              </w:rPr>
            </w:pPr>
            <w:r>
              <w:rPr>
                <w:lang w:val="en-US"/>
              </w:rPr>
              <w:t>Cost saving not significant.</w:t>
            </w:r>
            <w:r w:rsidR="00873719">
              <w:rPr>
                <w:lang w:val="en-US"/>
              </w:rPr>
              <w:tab/>
            </w:r>
          </w:p>
        </w:tc>
      </w:tr>
      <w:tr w:rsidR="00873719" w:rsidRPr="002D4C45" w14:paraId="06B022F6" w14:textId="77777777" w:rsidTr="005E4B39">
        <w:tc>
          <w:tcPr>
            <w:tcW w:w="1479" w:type="dxa"/>
          </w:tcPr>
          <w:p w14:paraId="7DE0328D" w14:textId="1656625D" w:rsidR="00873719" w:rsidRDefault="00873719" w:rsidP="00873719">
            <w:pPr>
              <w:rPr>
                <w:rFonts w:eastAsia="宋体"/>
                <w:lang w:eastAsia="zh-CN"/>
              </w:rPr>
            </w:pPr>
            <w:r>
              <w:rPr>
                <w:rFonts w:eastAsia="Malgun Gothic"/>
                <w:lang w:val="en-US" w:eastAsia="ko-KR"/>
              </w:rPr>
              <w:t>FUTUREWEI4</w:t>
            </w:r>
          </w:p>
        </w:tc>
        <w:tc>
          <w:tcPr>
            <w:tcW w:w="1372" w:type="dxa"/>
          </w:tcPr>
          <w:p w14:paraId="1D005338" w14:textId="77777777" w:rsidR="00873719" w:rsidRDefault="00873719" w:rsidP="00873719">
            <w:pPr>
              <w:tabs>
                <w:tab w:val="left" w:pos="551"/>
              </w:tabs>
              <w:rPr>
                <w:rFonts w:eastAsia="宋体"/>
                <w:lang w:val="en-US" w:eastAsia="zh-CN"/>
              </w:rPr>
            </w:pPr>
          </w:p>
        </w:tc>
        <w:tc>
          <w:tcPr>
            <w:tcW w:w="6780" w:type="dxa"/>
          </w:tcPr>
          <w:p w14:paraId="308558E5" w14:textId="0B083EB0" w:rsidR="00873719" w:rsidRDefault="00873719" w:rsidP="00873719">
            <w:pPr>
              <w:tabs>
                <w:tab w:val="center" w:pos="3282"/>
              </w:tabs>
              <w:rPr>
                <w:lang w:val="en-US"/>
              </w:rPr>
            </w:pPr>
            <w:r>
              <w:rPr>
                <w:rFonts w:eastAsia="宋体"/>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5F268E" w:rsidRPr="002D4C45" w14:paraId="768B9E08" w14:textId="77777777" w:rsidTr="005E4B39">
        <w:tc>
          <w:tcPr>
            <w:tcW w:w="1479" w:type="dxa"/>
          </w:tcPr>
          <w:p w14:paraId="4225A753" w14:textId="77FBFFE6" w:rsidR="005F268E" w:rsidRDefault="005F268E" w:rsidP="00873719">
            <w:pPr>
              <w:rPr>
                <w:rFonts w:eastAsia="Malgun Gothic"/>
                <w:lang w:val="en-US" w:eastAsia="ko-KR"/>
              </w:rPr>
            </w:pPr>
            <w:r>
              <w:rPr>
                <w:rFonts w:eastAsia="Malgun Gothic"/>
                <w:lang w:val="en-US" w:eastAsia="ko-KR"/>
              </w:rPr>
              <w:t>Qualcomm</w:t>
            </w:r>
          </w:p>
        </w:tc>
        <w:tc>
          <w:tcPr>
            <w:tcW w:w="1372" w:type="dxa"/>
          </w:tcPr>
          <w:p w14:paraId="3990EE53" w14:textId="5967B20F" w:rsidR="005F268E" w:rsidRDefault="00720C26" w:rsidP="00873719">
            <w:pPr>
              <w:tabs>
                <w:tab w:val="left" w:pos="551"/>
              </w:tabs>
              <w:rPr>
                <w:rFonts w:eastAsia="宋体"/>
                <w:lang w:val="en-US" w:eastAsia="zh-CN"/>
              </w:rPr>
            </w:pPr>
            <w:r>
              <w:rPr>
                <w:rFonts w:eastAsia="宋体"/>
                <w:lang w:val="en-US" w:eastAsia="zh-CN"/>
              </w:rPr>
              <w:t>N</w:t>
            </w:r>
          </w:p>
        </w:tc>
        <w:tc>
          <w:tcPr>
            <w:tcW w:w="6780" w:type="dxa"/>
          </w:tcPr>
          <w:p w14:paraId="0813B176" w14:textId="034A3D67" w:rsidR="005F268E" w:rsidRDefault="00720C26" w:rsidP="00873719">
            <w:pPr>
              <w:tabs>
                <w:tab w:val="center" w:pos="3282"/>
              </w:tabs>
              <w:rPr>
                <w:rFonts w:eastAsia="宋体"/>
                <w:lang w:val="en-US" w:eastAsia="zh-CN"/>
              </w:rPr>
            </w:pPr>
            <w:r>
              <w:rPr>
                <w:rFonts w:eastAsia="宋体"/>
                <w:lang w:val="en-US" w:eastAsia="zh-CN"/>
              </w:rPr>
              <w:t xml:space="preserve">Agree with </w:t>
            </w:r>
            <w:proofErr w:type="spellStart"/>
            <w:r>
              <w:rPr>
                <w:rFonts w:eastAsia="宋体"/>
                <w:lang w:val="en-US" w:eastAsia="zh-CN"/>
              </w:rPr>
              <w:t>Ercisson</w:t>
            </w:r>
            <w:proofErr w:type="spellEnd"/>
            <w:r>
              <w:rPr>
                <w:rFonts w:eastAsia="宋体"/>
                <w:lang w:val="en-US" w:eastAsia="zh-CN"/>
              </w:rPr>
              <w:t>, Samsung and CATT</w:t>
            </w:r>
          </w:p>
        </w:tc>
      </w:tr>
      <w:tr w:rsidR="0082793D" w:rsidRPr="002D4C45" w14:paraId="374BC20C" w14:textId="77777777" w:rsidTr="005E4B39">
        <w:tc>
          <w:tcPr>
            <w:tcW w:w="1479" w:type="dxa"/>
          </w:tcPr>
          <w:p w14:paraId="485C2831" w14:textId="4E77CC85" w:rsidR="0082793D" w:rsidRDefault="0082793D" w:rsidP="00873719">
            <w:pPr>
              <w:rPr>
                <w:rFonts w:eastAsia="Malgun Gothic"/>
                <w:lang w:val="en-US" w:eastAsia="ko-KR"/>
              </w:rPr>
            </w:pPr>
            <w:r>
              <w:rPr>
                <w:rFonts w:eastAsia="Malgun Gothic"/>
                <w:lang w:val="en-US" w:eastAsia="ko-KR"/>
              </w:rPr>
              <w:t>Intel</w:t>
            </w:r>
          </w:p>
        </w:tc>
        <w:tc>
          <w:tcPr>
            <w:tcW w:w="1372" w:type="dxa"/>
          </w:tcPr>
          <w:p w14:paraId="127EBCCA" w14:textId="64EDE846" w:rsidR="0082793D" w:rsidRDefault="0082793D" w:rsidP="00873719">
            <w:pPr>
              <w:tabs>
                <w:tab w:val="left" w:pos="551"/>
              </w:tabs>
              <w:rPr>
                <w:rFonts w:eastAsia="宋体"/>
                <w:lang w:val="en-US" w:eastAsia="zh-CN"/>
              </w:rPr>
            </w:pPr>
            <w:r>
              <w:rPr>
                <w:rFonts w:eastAsia="宋体"/>
                <w:lang w:val="en-US" w:eastAsia="zh-CN"/>
              </w:rPr>
              <w:t>Y</w:t>
            </w:r>
          </w:p>
        </w:tc>
        <w:tc>
          <w:tcPr>
            <w:tcW w:w="6780" w:type="dxa"/>
          </w:tcPr>
          <w:p w14:paraId="2120F533" w14:textId="77777777" w:rsidR="00D61B3F" w:rsidRDefault="00D61B3F" w:rsidP="00873719">
            <w:pPr>
              <w:tabs>
                <w:tab w:val="center" w:pos="3282"/>
              </w:tabs>
              <w:rPr>
                <w:rFonts w:eastAsia="宋体"/>
                <w:lang w:val="en-US" w:eastAsia="zh-CN"/>
              </w:rPr>
            </w:pPr>
            <w:r>
              <w:rPr>
                <w:rFonts w:eastAsia="宋体"/>
                <w:lang w:val="en-US" w:eastAsia="zh-CN"/>
              </w:rPr>
              <w:t>We support the recommendation.</w:t>
            </w:r>
          </w:p>
          <w:p w14:paraId="231D54D2" w14:textId="24DBD902" w:rsidR="00D61B3F" w:rsidRDefault="005367D9" w:rsidP="00873719">
            <w:pPr>
              <w:tabs>
                <w:tab w:val="center" w:pos="3282"/>
              </w:tabs>
              <w:rPr>
                <w:rFonts w:eastAsia="宋体"/>
                <w:lang w:val="en-US" w:eastAsia="zh-CN"/>
              </w:rPr>
            </w:pPr>
            <w:r>
              <w:rPr>
                <w:rFonts w:eastAsia="宋体"/>
                <w:lang w:val="en-US" w:eastAsia="zh-CN"/>
              </w:rPr>
              <w:t xml:space="preserve">We already provided technical </w:t>
            </w:r>
            <w:proofErr w:type="spellStart"/>
            <w:r>
              <w:rPr>
                <w:rFonts w:eastAsia="宋体"/>
                <w:lang w:val="en-US" w:eastAsia="zh-CN"/>
              </w:rPr>
              <w:t>justfications</w:t>
            </w:r>
            <w:proofErr w:type="spellEnd"/>
            <w:r w:rsidR="00814038">
              <w:rPr>
                <w:rFonts w:eastAsia="宋体"/>
                <w:lang w:val="en-US" w:eastAsia="zh-CN"/>
              </w:rPr>
              <w:t xml:space="preserve">. Once again, </w:t>
            </w:r>
            <w:proofErr w:type="spellStart"/>
            <w:r w:rsidR="00814038">
              <w:rPr>
                <w:rFonts w:eastAsia="宋体"/>
                <w:lang w:val="en-US" w:eastAsia="zh-CN"/>
              </w:rPr>
              <w:t>teh</w:t>
            </w:r>
            <w:proofErr w:type="spellEnd"/>
            <w:r w:rsidR="00814038">
              <w:rPr>
                <w:rFonts w:eastAsia="宋体"/>
                <w:lang w:val="en-US" w:eastAsia="zh-CN"/>
              </w:rPr>
              <w:t xml:space="preserve"> point about </w:t>
            </w:r>
            <w:r w:rsidR="00616FFD">
              <w:rPr>
                <w:rFonts w:eastAsia="宋体"/>
                <w:lang w:val="en-US" w:eastAsia="zh-CN"/>
              </w:rPr>
              <w:t>“</w:t>
            </w:r>
            <w:r w:rsidR="00814038">
              <w:rPr>
                <w:rFonts w:eastAsia="宋体"/>
                <w:lang w:val="en-US" w:eastAsia="zh-CN"/>
              </w:rPr>
              <w:t>two to three timelines</w:t>
            </w:r>
            <w:r w:rsidR="00616FFD">
              <w:rPr>
                <w:rFonts w:eastAsia="宋体"/>
                <w:lang w:val="en-US" w:eastAsia="zh-CN"/>
              </w:rPr>
              <w:t>”</w:t>
            </w:r>
            <w:r w:rsidR="00814038">
              <w:rPr>
                <w:rFonts w:eastAsia="宋体"/>
                <w:lang w:val="en-US" w:eastAsia="zh-CN"/>
              </w:rPr>
              <w:t xml:space="preserve"> is grossly</w:t>
            </w:r>
            <w:r w:rsidR="00616FFD">
              <w:rPr>
                <w:rFonts w:eastAsia="宋体"/>
                <w:lang w:val="en-US" w:eastAsia="zh-CN"/>
              </w:rPr>
              <w:t xml:space="preserve"> </w:t>
            </w:r>
            <w:r w:rsidR="00814038">
              <w:rPr>
                <w:rFonts w:eastAsia="宋体"/>
                <w:lang w:val="en-US" w:eastAsia="zh-CN"/>
              </w:rPr>
              <w:t xml:space="preserve">inaccurate – the </w:t>
            </w:r>
            <w:proofErr w:type="spellStart"/>
            <w:r w:rsidR="00814038">
              <w:rPr>
                <w:rFonts w:eastAsia="宋体"/>
                <w:lang w:val="en-US" w:eastAsia="zh-CN"/>
              </w:rPr>
              <w:t>gNB</w:t>
            </w:r>
            <w:proofErr w:type="spellEnd"/>
            <w:r w:rsidR="00814038">
              <w:rPr>
                <w:rFonts w:eastAsia="宋体"/>
                <w:lang w:val="en-US" w:eastAsia="zh-CN"/>
              </w:rPr>
              <w:t xml:space="preserve"> has to handle many different timelines already due to </w:t>
            </w:r>
            <w:r w:rsidR="00616FFD">
              <w:rPr>
                <w:rFonts w:eastAsia="宋体"/>
                <w:lang w:val="en-US" w:eastAsia="zh-CN"/>
              </w:rPr>
              <w:t>numerous special handling and margins defined in Rel-15 and Rel-16</w:t>
            </w:r>
            <w:r w:rsidR="007636B2">
              <w:rPr>
                <w:rFonts w:eastAsia="宋体"/>
                <w:lang w:val="en-US" w:eastAsia="zh-CN"/>
              </w:rPr>
              <w:t>. So, the relative complexity increase would be limited in practice.</w:t>
            </w:r>
          </w:p>
        </w:tc>
      </w:tr>
      <w:tr w:rsidR="00371A71" w:rsidRPr="00C73260" w14:paraId="336FD479" w14:textId="77777777" w:rsidTr="00371A71">
        <w:tc>
          <w:tcPr>
            <w:tcW w:w="1479" w:type="dxa"/>
          </w:tcPr>
          <w:p w14:paraId="38D49BF6"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4F700588"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17911218" w14:textId="77777777" w:rsidR="00371A71" w:rsidRPr="00C73260" w:rsidRDefault="00371A71" w:rsidP="00685BFD">
            <w:pPr>
              <w:rPr>
                <w:b/>
                <w:bCs/>
              </w:rPr>
            </w:pPr>
          </w:p>
        </w:tc>
      </w:tr>
      <w:tr w:rsidR="000A2916" w:rsidRPr="00C73260" w14:paraId="79B38732" w14:textId="77777777" w:rsidTr="00371A71">
        <w:tc>
          <w:tcPr>
            <w:tcW w:w="1479" w:type="dxa"/>
          </w:tcPr>
          <w:p w14:paraId="1CBFDF71" w14:textId="094A40EB" w:rsidR="000A2916" w:rsidRDefault="000A2916" w:rsidP="000A2916">
            <w:pPr>
              <w:rPr>
                <w:rFonts w:eastAsia="DengXian"/>
                <w:lang w:val="en-US" w:eastAsia="zh-CN"/>
              </w:rPr>
            </w:pPr>
            <w:r>
              <w:rPr>
                <w:rFonts w:eastAsia="DengXian"/>
                <w:lang w:eastAsia="zh-CN"/>
              </w:rPr>
              <w:t>Sierra Wireless</w:t>
            </w:r>
          </w:p>
        </w:tc>
        <w:tc>
          <w:tcPr>
            <w:tcW w:w="1372" w:type="dxa"/>
          </w:tcPr>
          <w:p w14:paraId="07EBC633" w14:textId="00A93F15" w:rsidR="000A2916" w:rsidRDefault="000A2916" w:rsidP="000A2916">
            <w:pPr>
              <w:tabs>
                <w:tab w:val="left" w:pos="551"/>
              </w:tabs>
              <w:rPr>
                <w:rFonts w:eastAsia="DengXian"/>
                <w:lang w:val="en-US" w:eastAsia="zh-CN"/>
              </w:rPr>
            </w:pPr>
            <w:r>
              <w:rPr>
                <w:rFonts w:eastAsia="宋体"/>
                <w:lang w:val="en-US" w:eastAsia="zh-CN"/>
              </w:rPr>
              <w:t>N</w:t>
            </w:r>
          </w:p>
        </w:tc>
        <w:tc>
          <w:tcPr>
            <w:tcW w:w="6780" w:type="dxa"/>
          </w:tcPr>
          <w:p w14:paraId="77E5B595" w14:textId="77777777" w:rsidR="000A2916" w:rsidRDefault="000A2916" w:rsidP="000A2916">
            <w:pPr>
              <w:tabs>
                <w:tab w:val="center" w:pos="3282"/>
              </w:tabs>
              <w:rPr>
                <w:rFonts w:eastAsia="宋体"/>
                <w:lang w:val="en-US" w:eastAsia="zh-CN"/>
              </w:rPr>
            </w:pPr>
            <w:r>
              <w:rPr>
                <w:rFonts w:eastAsia="宋体"/>
                <w:lang w:val="en-US" w:eastAsia="zh-CN"/>
              </w:rPr>
              <w:t xml:space="preserve">No for the same reasons we already mentioned above in phase 1. </w:t>
            </w:r>
          </w:p>
          <w:p w14:paraId="7B1F4553" w14:textId="427414BC" w:rsidR="000A2916" w:rsidRPr="00C73260" w:rsidRDefault="000A2916" w:rsidP="000A2916">
            <w:pPr>
              <w:rPr>
                <w:b/>
                <w:bCs/>
              </w:rPr>
            </w:pPr>
            <w:r>
              <w:rPr>
                <w:rFonts w:eastAsia="宋体"/>
                <w:lang w:val="en-US" w:eastAsia="zh-CN"/>
              </w:rPr>
              <w:t xml:space="preserve">Agree with </w:t>
            </w:r>
            <w:proofErr w:type="spellStart"/>
            <w:r>
              <w:rPr>
                <w:rFonts w:eastAsia="宋体"/>
                <w:lang w:val="en-US" w:eastAsia="zh-CN"/>
              </w:rPr>
              <w:t>Ercisson</w:t>
            </w:r>
            <w:proofErr w:type="spellEnd"/>
            <w:r>
              <w:rPr>
                <w:rFonts w:eastAsia="宋体"/>
                <w:lang w:val="en-US" w:eastAsia="zh-CN"/>
              </w:rPr>
              <w:t xml:space="preserve">, Sony, Nokia, </w:t>
            </w:r>
            <w:proofErr w:type="spellStart"/>
            <w:r>
              <w:rPr>
                <w:rFonts w:eastAsia="宋体"/>
                <w:lang w:val="en-US" w:eastAsia="zh-CN"/>
              </w:rPr>
              <w:t>Docomo</w:t>
            </w:r>
            <w:proofErr w:type="spellEnd"/>
            <w:r>
              <w:rPr>
                <w:rFonts w:eastAsia="宋体"/>
                <w:lang w:val="en-US" w:eastAsia="zh-CN"/>
              </w:rPr>
              <w:t>, Qualcomm, Samsung and CATT</w:t>
            </w:r>
          </w:p>
        </w:tc>
      </w:tr>
    </w:tbl>
    <w:p w14:paraId="3665A392" w14:textId="7D7A0FB1" w:rsidR="00F33A47" w:rsidRDefault="00F33A47" w:rsidP="00F33A47"/>
    <w:p w14:paraId="47D1E5C9" w14:textId="6547B35E"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1"/>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lastRenderedPageBreak/>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宋体"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宋体"/>
                <w:lang w:eastAsia="zh-CN"/>
              </w:rPr>
            </w:pPr>
            <w:r>
              <w:rPr>
                <w:rFonts w:eastAsia="宋体"/>
                <w:lang w:eastAsia="zh-CN"/>
              </w:rPr>
              <w:t>NEC</w:t>
            </w:r>
          </w:p>
        </w:tc>
        <w:tc>
          <w:tcPr>
            <w:tcW w:w="1372" w:type="dxa"/>
          </w:tcPr>
          <w:p w14:paraId="0CB238AF" w14:textId="40E16B6D"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宋体"/>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宋体"/>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34519E39" w14:textId="77777777" w:rsidR="00336841" w:rsidRDefault="00336841" w:rsidP="00336841">
            <w:pPr>
              <w:jc w:val="both"/>
              <w:rPr>
                <w:lang w:val="en-US"/>
              </w:rPr>
            </w:pPr>
            <w:r>
              <w:rPr>
                <w:lang w:val="en-US"/>
              </w:rPr>
              <w:t>Based on received responses, the following proposal can be considered.</w:t>
            </w:r>
          </w:p>
          <w:p w14:paraId="66833D00" w14:textId="3857B43C" w:rsidR="00B630D3" w:rsidRPr="00D81171" w:rsidRDefault="002D37D4" w:rsidP="0013616B">
            <w:pPr>
              <w:jc w:val="both"/>
              <w:rPr>
                <w:rFonts w:eastAsia="Yu Mincho"/>
                <w:lang w:val="en-US" w:eastAsia="ja-JP"/>
              </w:rPr>
            </w:pPr>
            <w:r>
              <w:rPr>
                <w:b/>
                <w:bCs/>
                <w:highlight w:val="yellow"/>
              </w:rPr>
              <w:t>FL3: P</w:t>
            </w:r>
            <w:r w:rsidR="00C80CE4" w:rsidRPr="00782678">
              <w:rPr>
                <w:b/>
                <w:bCs/>
                <w:highlight w:val="yellow"/>
              </w:rPr>
              <w:t xml:space="preserve">hase </w:t>
            </w:r>
            <w:r w:rsidR="00C80CE4">
              <w:rPr>
                <w:b/>
                <w:bCs/>
                <w:highlight w:val="yellow"/>
              </w:rPr>
              <w:t>3</w:t>
            </w:r>
            <w:r w:rsidR="00C80CE4" w:rsidRPr="00782678">
              <w:rPr>
                <w:b/>
                <w:bCs/>
                <w:highlight w:val="yellow"/>
              </w:rPr>
              <w:t>: Proposal 12-</w:t>
            </w:r>
            <w:r w:rsidR="00C80CE4">
              <w:rPr>
                <w:b/>
                <w:bCs/>
                <w:highlight w:val="yellow"/>
              </w:rPr>
              <w:t>131</w:t>
            </w:r>
            <w:r w:rsidR="00C80CE4" w:rsidRPr="00782678">
              <w:rPr>
                <w:rFonts w:eastAsia="DengXian"/>
                <w:b/>
                <w:bCs/>
              </w:rPr>
              <w:t xml:space="preserve">: </w:t>
            </w:r>
            <w:r w:rsidR="00C80CE4" w:rsidRPr="00782678">
              <w:rPr>
                <w:b/>
                <w:bCs/>
                <w:lang w:val="en-US"/>
              </w:rPr>
              <w:t xml:space="preserve">Recommend that relaxed maximum mandatory DL modulation (from 256QAM to 64QAM) </w:t>
            </w:r>
            <w:r w:rsidR="00C80CE4">
              <w:rPr>
                <w:b/>
                <w:bCs/>
                <w:lang w:val="en-US"/>
              </w:rPr>
              <w:t xml:space="preserve">is supported by specification </w:t>
            </w:r>
            <w:r w:rsidR="00C80CE4" w:rsidRPr="00782678">
              <w:rPr>
                <w:b/>
                <w:bCs/>
                <w:lang w:val="en-US"/>
              </w:rPr>
              <w:t xml:space="preserve">for </w:t>
            </w:r>
            <w:r w:rsidR="00C80CE4">
              <w:rPr>
                <w:b/>
                <w:bCs/>
                <w:lang w:val="en-US"/>
              </w:rPr>
              <w:t xml:space="preserve">an </w:t>
            </w:r>
            <w:r w:rsidR="00C80CE4" w:rsidRPr="00782678">
              <w:rPr>
                <w:b/>
                <w:bCs/>
                <w:lang w:val="en-US"/>
              </w:rPr>
              <w:t>FR1 RedCap UE.</w:t>
            </w:r>
          </w:p>
        </w:tc>
      </w:tr>
      <w:tr w:rsidR="00B630D3" w:rsidRPr="00D81171" w14:paraId="721A1E67" w14:textId="77777777" w:rsidTr="00EF49AB">
        <w:tc>
          <w:tcPr>
            <w:tcW w:w="1479" w:type="dxa"/>
          </w:tcPr>
          <w:p w14:paraId="0BBC0E84" w14:textId="1DC977A5" w:rsidR="00B630D3" w:rsidRDefault="00FB6141" w:rsidP="0013616B">
            <w:pPr>
              <w:rPr>
                <w:rFonts w:eastAsia="Malgun Gothic"/>
                <w:lang w:eastAsia="ko-KR"/>
              </w:rPr>
            </w:pPr>
            <w:r>
              <w:rPr>
                <w:rFonts w:eastAsia="Malgun Gothic"/>
                <w:lang w:eastAsia="ko-KR"/>
              </w:rPr>
              <w:t>Ericsson</w:t>
            </w:r>
          </w:p>
        </w:tc>
        <w:tc>
          <w:tcPr>
            <w:tcW w:w="1372" w:type="dxa"/>
          </w:tcPr>
          <w:p w14:paraId="4885A1C3" w14:textId="54FFBF0B" w:rsidR="00B630D3" w:rsidRDefault="00FB6141" w:rsidP="0013616B">
            <w:pPr>
              <w:tabs>
                <w:tab w:val="left" w:pos="551"/>
              </w:tabs>
              <w:rPr>
                <w:rFonts w:eastAsia="Malgun Gothic"/>
                <w:lang w:val="en-US" w:eastAsia="ko-KR"/>
              </w:rPr>
            </w:pPr>
            <w:r>
              <w:rPr>
                <w:rFonts w:eastAsia="Malgun Gothic"/>
                <w:lang w:val="en-US" w:eastAsia="ko-KR"/>
              </w:rPr>
              <w:t>Y</w:t>
            </w:r>
          </w:p>
        </w:tc>
        <w:tc>
          <w:tcPr>
            <w:tcW w:w="6780" w:type="dxa"/>
          </w:tcPr>
          <w:p w14:paraId="499B9E71" w14:textId="77777777" w:rsidR="00B630D3" w:rsidRPr="00D81171" w:rsidRDefault="00B630D3" w:rsidP="0013616B">
            <w:pPr>
              <w:jc w:val="both"/>
              <w:rPr>
                <w:rFonts w:eastAsia="Yu Mincho"/>
                <w:lang w:val="en-US" w:eastAsia="ja-JP"/>
              </w:rPr>
            </w:pPr>
          </w:p>
        </w:tc>
      </w:tr>
      <w:tr w:rsidR="004E015B" w:rsidRPr="00D81171" w14:paraId="20338ED7" w14:textId="77777777" w:rsidTr="00EF49AB">
        <w:tc>
          <w:tcPr>
            <w:tcW w:w="1479" w:type="dxa"/>
          </w:tcPr>
          <w:p w14:paraId="58BFA946" w14:textId="4D77F8E5" w:rsidR="004E015B" w:rsidRPr="004E015B" w:rsidRDefault="004E015B" w:rsidP="0013616B">
            <w:pPr>
              <w:rPr>
                <w:rFonts w:eastAsia="DengXian"/>
                <w:lang w:eastAsia="zh-CN"/>
              </w:rPr>
            </w:pPr>
            <w:r>
              <w:rPr>
                <w:rFonts w:eastAsia="DengXian" w:hint="eastAsia"/>
                <w:lang w:eastAsia="zh-CN"/>
              </w:rPr>
              <w:t>v</w:t>
            </w:r>
            <w:r>
              <w:rPr>
                <w:rFonts w:eastAsia="DengXian"/>
                <w:lang w:eastAsia="zh-CN"/>
              </w:rPr>
              <w:t>ivo</w:t>
            </w:r>
          </w:p>
        </w:tc>
        <w:tc>
          <w:tcPr>
            <w:tcW w:w="1372" w:type="dxa"/>
          </w:tcPr>
          <w:p w14:paraId="4BCDCACE" w14:textId="0E943EFD" w:rsidR="004E015B" w:rsidRPr="004E015B" w:rsidRDefault="004E015B" w:rsidP="0013616B">
            <w:pPr>
              <w:tabs>
                <w:tab w:val="left" w:pos="551"/>
              </w:tabs>
              <w:rPr>
                <w:rFonts w:eastAsia="DengXian"/>
                <w:lang w:val="en-US" w:eastAsia="zh-CN"/>
              </w:rPr>
            </w:pPr>
            <w:r>
              <w:rPr>
                <w:rFonts w:eastAsia="DengXian" w:hint="eastAsia"/>
                <w:lang w:val="en-US" w:eastAsia="zh-CN"/>
              </w:rPr>
              <w:t>Y</w:t>
            </w:r>
          </w:p>
        </w:tc>
        <w:tc>
          <w:tcPr>
            <w:tcW w:w="6780" w:type="dxa"/>
          </w:tcPr>
          <w:p w14:paraId="30EA1BA6" w14:textId="77777777" w:rsidR="004E015B" w:rsidRPr="00D81171" w:rsidRDefault="004E015B" w:rsidP="0013616B">
            <w:pPr>
              <w:jc w:val="both"/>
              <w:rPr>
                <w:rFonts w:eastAsia="Yu Mincho"/>
                <w:lang w:val="en-US" w:eastAsia="ja-JP"/>
              </w:rPr>
            </w:pPr>
          </w:p>
        </w:tc>
      </w:tr>
      <w:tr w:rsidR="002B4C5E" w:rsidRPr="00D81171" w14:paraId="18754495" w14:textId="77777777" w:rsidTr="00EF49AB">
        <w:tc>
          <w:tcPr>
            <w:tcW w:w="1479" w:type="dxa"/>
          </w:tcPr>
          <w:p w14:paraId="4C4D38D3" w14:textId="65CAB753" w:rsidR="002B4C5E" w:rsidRDefault="002B4C5E" w:rsidP="0013616B">
            <w:pPr>
              <w:rPr>
                <w:rFonts w:eastAsia="DengXian"/>
                <w:lang w:eastAsia="zh-CN"/>
              </w:rPr>
            </w:pPr>
            <w:r>
              <w:rPr>
                <w:rFonts w:eastAsia="DengXian" w:hint="eastAsia"/>
                <w:lang w:eastAsia="zh-CN"/>
              </w:rPr>
              <w:t>S</w:t>
            </w:r>
            <w:r>
              <w:rPr>
                <w:rFonts w:eastAsia="DengXian"/>
                <w:lang w:eastAsia="zh-CN"/>
              </w:rPr>
              <w:t>amsung</w:t>
            </w:r>
          </w:p>
        </w:tc>
        <w:tc>
          <w:tcPr>
            <w:tcW w:w="1372" w:type="dxa"/>
          </w:tcPr>
          <w:p w14:paraId="4989E326" w14:textId="2CE7D494" w:rsidR="002B4C5E" w:rsidRDefault="002B4C5E" w:rsidP="0013616B">
            <w:pPr>
              <w:tabs>
                <w:tab w:val="left" w:pos="551"/>
              </w:tabs>
              <w:rPr>
                <w:rFonts w:eastAsia="DengXian"/>
                <w:lang w:val="en-US" w:eastAsia="zh-CN"/>
              </w:rPr>
            </w:pPr>
            <w:r>
              <w:rPr>
                <w:rFonts w:eastAsia="DengXian" w:hint="eastAsia"/>
                <w:lang w:val="en-US" w:eastAsia="zh-CN"/>
              </w:rPr>
              <w:t>Y</w:t>
            </w:r>
          </w:p>
        </w:tc>
        <w:tc>
          <w:tcPr>
            <w:tcW w:w="6780" w:type="dxa"/>
          </w:tcPr>
          <w:p w14:paraId="49DC033E" w14:textId="77777777" w:rsidR="002B4C5E" w:rsidRPr="00D81171" w:rsidRDefault="002B4C5E" w:rsidP="0013616B">
            <w:pPr>
              <w:jc w:val="both"/>
              <w:rPr>
                <w:rFonts w:eastAsia="Yu Mincho"/>
                <w:lang w:val="en-US" w:eastAsia="ja-JP"/>
              </w:rPr>
            </w:pPr>
          </w:p>
        </w:tc>
      </w:tr>
      <w:tr w:rsidR="00AA53E7" w:rsidRPr="00D81171" w14:paraId="27E7FDA2" w14:textId="77777777" w:rsidTr="00EF49AB">
        <w:tc>
          <w:tcPr>
            <w:tcW w:w="1479" w:type="dxa"/>
          </w:tcPr>
          <w:p w14:paraId="78E91E45" w14:textId="55722065" w:rsidR="00AA53E7" w:rsidRDefault="00AA53E7" w:rsidP="0013616B">
            <w:pPr>
              <w:rPr>
                <w:rFonts w:eastAsia="DengXian"/>
                <w:lang w:eastAsia="zh-CN"/>
              </w:rPr>
            </w:pPr>
            <w:r>
              <w:rPr>
                <w:rFonts w:eastAsia="DengXian"/>
                <w:lang w:eastAsia="zh-CN"/>
              </w:rPr>
              <w:t>NEC</w:t>
            </w:r>
          </w:p>
        </w:tc>
        <w:tc>
          <w:tcPr>
            <w:tcW w:w="1372" w:type="dxa"/>
          </w:tcPr>
          <w:p w14:paraId="223B2C56" w14:textId="1651B3FC" w:rsidR="00AA53E7" w:rsidRDefault="00AA53E7" w:rsidP="0013616B">
            <w:pPr>
              <w:tabs>
                <w:tab w:val="left" w:pos="551"/>
              </w:tabs>
              <w:rPr>
                <w:rFonts w:eastAsia="DengXian"/>
                <w:lang w:val="en-US" w:eastAsia="zh-CN"/>
              </w:rPr>
            </w:pPr>
            <w:r>
              <w:rPr>
                <w:rFonts w:eastAsia="DengXian"/>
                <w:lang w:val="en-US" w:eastAsia="zh-CN"/>
              </w:rPr>
              <w:t>Y</w:t>
            </w:r>
          </w:p>
        </w:tc>
        <w:tc>
          <w:tcPr>
            <w:tcW w:w="6780" w:type="dxa"/>
          </w:tcPr>
          <w:p w14:paraId="5320AF0A" w14:textId="77777777" w:rsidR="00AA53E7" w:rsidRPr="00D81171" w:rsidRDefault="00AA53E7" w:rsidP="0013616B">
            <w:pPr>
              <w:jc w:val="both"/>
              <w:rPr>
                <w:rFonts w:eastAsia="Yu Mincho"/>
                <w:lang w:val="en-US" w:eastAsia="ja-JP"/>
              </w:rPr>
            </w:pPr>
          </w:p>
        </w:tc>
      </w:tr>
      <w:tr w:rsidR="001E5659" w:rsidRPr="00D81171" w14:paraId="24DD993F" w14:textId="77777777" w:rsidTr="00EF49AB">
        <w:tc>
          <w:tcPr>
            <w:tcW w:w="1479" w:type="dxa"/>
          </w:tcPr>
          <w:p w14:paraId="12B73B1D" w14:textId="1333EAC1" w:rsidR="001E5659" w:rsidRDefault="001E5659" w:rsidP="0013616B">
            <w:pPr>
              <w:rPr>
                <w:rFonts w:eastAsia="DengXian"/>
                <w:lang w:eastAsia="zh-CN"/>
              </w:rPr>
            </w:pPr>
            <w:r>
              <w:rPr>
                <w:rFonts w:eastAsia="DengXian" w:hint="eastAsia"/>
                <w:lang w:eastAsia="zh-CN"/>
              </w:rPr>
              <w:t>CATT</w:t>
            </w:r>
          </w:p>
        </w:tc>
        <w:tc>
          <w:tcPr>
            <w:tcW w:w="1372" w:type="dxa"/>
          </w:tcPr>
          <w:p w14:paraId="1A6376E4" w14:textId="49C1B452" w:rsidR="001E5659" w:rsidRDefault="001E5659" w:rsidP="0013616B">
            <w:pPr>
              <w:tabs>
                <w:tab w:val="left" w:pos="551"/>
              </w:tabs>
              <w:rPr>
                <w:rFonts w:eastAsia="DengXian"/>
                <w:lang w:val="en-US" w:eastAsia="zh-CN"/>
              </w:rPr>
            </w:pPr>
            <w:r>
              <w:rPr>
                <w:rFonts w:eastAsia="DengXian" w:hint="eastAsia"/>
                <w:lang w:val="en-US" w:eastAsia="zh-CN"/>
              </w:rPr>
              <w:t>Y</w:t>
            </w:r>
          </w:p>
        </w:tc>
        <w:tc>
          <w:tcPr>
            <w:tcW w:w="6780" w:type="dxa"/>
          </w:tcPr>
          <w:p w14:paraId="74D4DADF" w14:textId="77777777" w:rsidR="001E5659" w:rsidRPr="00D81171" w:rsidRDefault="001E5659" w:rsidP="0013616B">
            <w:pPr>
              <w:jc w:val="both"/>
              <w:rPr>
                <w:rFonts w:eastAsia="Yu Mincho"/>
                <w:lang w:val="en-US" w:eastAsia="ja-JP"/>
              </w:rPr>
            </w:pPr>
          </w:p>
        </w:tc>
      </w:tr>
      <w:tr w:rsidR="00867978" w:rsidRPr="00D81171" w14:paraId="23FD5571" w14:textId="77777777" w:rsidTr="00EF49AB">
        <w:tc>
          <w:tcPr>
            <w:tcW w:w="1479" w:type="dxa"/>
          </w:tcPr>
          <w:p w14:paraId="59620736" w14:textId="0482AD65"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20BB7E08" w14:textId="24429BC3"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3DEC376" w14:textId="77777777" w:rsidR="00867978" w:rsidRPr="00D81171" w:rsidRDefault="00867978" w:rsidP="00867978">
            <w:pPr>
              <w:jc w:val="both"/>
              <w:rPr>
                <w:rFonts w:eastAsia="Yu Mincho"/>
                <w:lang w:val="en-US" w:eastAsia="ja-JP"/>
              </w:rPr>
            </w:pPr>
          </w:p>
        </w:tc>
      </w:tr>
      <w:tr w:rsidR="00760AA8" w:rsidRPr="00D81171" w14:paraId="6A971255" w14:textId="77777777" w:rsidTr="00EF49AB">
        <w:tc>
          <w:tcPr>
            <w:tcW w:w="1479" w:type="dxa"/>
          </w:tcPr>
          <w:p w14:paraId="22B03B25" w14:textId="175ACCD9"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5DD9C332" w14:textId="11715BCE"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6223D51" w14:textId="77777777" w:rsidR="00760AA8" w:rsidRPr="00D81171" w:rsidRDefault="00760AA8" w:rsidP="00760AA8">
            <w:pPr>
              <w:jc w:val="both"/>
              <w:rPr>
                <w:rFonts w:eastAsia="Yu Mincho"/>
                <w:lang w:val="en-US" w:eastAsia="ja-JP"/>
              </w:rPr>
            </w:pPr>
          </w:p>
        </w:tc>
      </w:tr>
      <w:tr w:rsidR="003B5045" w:rsidRPr="00D81171" w14:paraId="74680B0C" w14:textId="77777777" w:rsidTr="00EF49AB">
        <w:tc>
          <w:tcPr>
            <w:tcW w:w="1479" w:type="dxa"/>
          </w:tcPr>
          <w:p w14:paraId="04AC866E" w14:textId="393B28FB" w:rsidR="003B5045" w:rsidRDefault="003B5045" w:rsidP="003B5045">
            <w:pPr>
              <w:rPr>
                <w:rFonts w:eastAsia="Yu Mincho"/>
                <w:lang w:val="en-US" w:eastAsia="ja-JP"/>
              </w:rPr>
            </w:pPr>
            <w:r>
              <w:rPr>
                <w:rFonts w:eastAsia="Malgun Gothic" w:hint="eastAsia"/>
                <w:lang w:eastAsia="ko-KR"/>
              </w:rPr>
              <w:t>LG</w:t>
            </w:r>
          </w:p>
        </w:tc>
        <w:tc>
          <w:tcPr>
            <w:tcW w:w="1372" w:type="dxa"/>
          </w:tcPr>
          <w:p w14:paraId="69ADDB6A" w14:textId="2D9FED0B"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DC75DD8" w14:textId="77777777" w:rsidR="003B5045" w:rsidRPr="00D81171" w:rsidRDefault="003B5045" w:rsidP="003B5045">
            <w:pPr>
              <w:jc w:val="both"/>
              <w:rPr>
                <w:rFonts w:eastAsia="Yu Mincho"/>
                <w:lang w:val="en-US" w:eastAsia="ja-JP"/>
              </w:rPr>
            </w:pPr>
          </w:p>
        </w:tc>
      </w:tr>
      <w:tr w:rsidR="0078527C" w:rsidRPr="00D81171" w14:paraId="0DB6C906" w14:textId="77777777" w:rsidTr="00EF49AB">
        <w:tc>
          <w:tcPr>
            <w:tcW w:w="1479" w:type="dxa"/>
          </w:tcPr>
          <w:p w14:paraId="2B979D9F" w14:textId="60486189" w:rsidR="0078527C" w:rsidRDefault="0078527C" w:rsidP="0078527C">
            <w:pPr>
              <w:rPr>
                <w:rFonts w:eastAsia="Malgun Gothic"/>
                <w:lang w:eastAsia="ko-KR"/>
              </w:rPr>
            </w:pPr>
            <w:r>
              <w:rPr>
                <w:rFonts w:eastAsia="宋体"/>
                <w:lang w:eastAsia="zh-CN"/>
              </w:rPr>
              <w:lastRenderedPageBreak/>
              <w:t>ZTE</w:t>
            </w:r>
          </w:p>
        </w:tc>
        <w:tc>
          <w:tcPr>
            <w:tcW w:w="1372" w:type="dxa"/>
          </w:tcPr>
          <w:p w14:paraId="728697A7" w14:textId="53D2BD54" w:rsidR="0078527C" w:rsidRDefault="0078527C" w:rsidP="0078527C">
            <w:pPr>
              <w:tabs>
                <w:tab w:val="left" w:pos="551"/>
              </w:tabs>
              <w:rPr>
                <w:rFonts w:eastAsia="Malgun Gothic"/>
                <w:lang w:val="en-US" w:eastAsia="ko-KR"/>
              </w:rPr>
            </w:pPr>
            <w:r>
              <w:rPr>
                <w:rFonts w:eastAsia="宋体"/>
                <w:lang w:val="en-US" w:eastAsia="zh-CN"/>
              </w:rPr>
              <w:t>Y</w:t>
            </w:r>
          </w:p>
        </w:tc>
        <w:tc>
          <w:tcPr>
            <w:tcW w:w="6780" w:type="dxa"/>
          </w:tcPr>
          <w:p w14:paraId="3074D908" w14:textId="77777777" w:rsidR="0078527C" w:rsidRPr="00D81171" w:rsidRDefault="0078527C" w:rsidP="0078527C">
            <w:pPr>
              <w:jc w:val="both"/>
              <w:rPr>
                <w:rFonts w:eastAsia="Yu Mincho"/>
                <w:lang w:val="en-US" w:eastAsia="ja-JP"/>
              </w:rPr>
            </w:pPr>
          </w:p>
        </w:tc>
      </w:tr>
      <w:tr w:rsidR="00112E44" w:rsidRPr="00D81171" w14:paraId="7F8D25CF" w14:textId="77777777" w:rsidTr="00EF49AB">
        <w:tc>
          <w:tcPr>
            <w:tcW w:w="1479" w:type="dxa"/>
          </w:tcPr>
          <w:p w14:paraId="1D0EED1D" w14:textId="6FD4B202" w:rsidR="00112E44" w:rsidRDefault="00112E44" w:rsidP="00112E44">
            <w:pPr>
              <w:rPr>
                <w:rFonts w:eastAsia="宋体"/>
                <w:lang w:eastAsia="zh-CN"/>
              </w:rPr>
            </w:pPr>
            <w:r>
              <w:rPr>
                <w:rFonts w:eastAsia="Malgun Gothic"/>
                <w:lang w:eastAsia="ko-KR"/>
              </w:rPr>
              <w:t>Nokia, NSB</w:t>
            </w:r>
          </w:p>
        </w:tc>
        <w:tc>
          <w:tcPr>
            <w:tcW w:w="1372" w:type="dxa"/>
          </w:tcPr>
          <w:p w14:paraId="60AB2F93" w14:textId="77777777" w:rsidR="00112E44" w:rsidRDefault="00112E44" w:rsidP="00112E44">
            <w:pPr>
              <w:tabs>
                <w:tab w:val="left" w:pos="551"/>
              </w:tabs>
              <w:rPr>
                <w:rFonts w:eastAsia="宋体"/>
                <w:lang w:val="en-US" w:eastAsia="zh-CN"/>
              </w:rPr>
            </w:pPr>
          </w:p>
        </w:tc>
        <w:tc>
          <w:tcPr>
            <w:tcW w:w="6780" w:type="dxa"/>
          </w:tcPr>
          <w:p w14:paraId="224D0387" w14:textId="4DBDFC2D" w:rsidR="00112E44" w:rsidRPr="00D81171" w:rsidRDefault="00112E44" w:rsidP="00112E44">
            <w:pPr>
              <w:jc w:val="both"/>
              <w:rPr>
                <w:rFonts w:eastAsia="Yu Mincho"/>
                <w:lang w:val="en-US" w:eastAsia="ja-JP"/>
              </w:rPr>
            </w:pPr>
            <w:r>
              <w:rPr>
                <w:rFonts w:eastAsia="Yu Mincho"/>
                <w:lang w:val="en-US" w:eastAsia="ja-JP"/>
              </w:rPr>
              <w:t>We still have a concern that the cost saving in combination with other techniques is too small while the impact to system efficiency is not small.</w:t>
            </w:r>
          </w:p>
        </w:tc>
      </w:tr>
      <w:tr w:rsidR="00FC6889" w:rsidRPr="00D81171" w14:paraId="3D560CF4" w14:textId="77777777" w:rsidTr="00EF49AB">
        <w:tc>
          <w:tcPr>
            <w:tcW w:w="1479" w:type="dxa"/>
          </w:tcPr>
          <w:p w14:paraId="44B9EDA1" w14:textId="07FF73CE" w:rsidR="00FC6889" w:rsidRDefault="00FC6889" w:rsidP="00FC6889">
            <w:pPr>
              <w:rPr>
                <w:rFonts w:eastAsia="Malgun Gothic"/>
                <w:lang w:eastAsia="ko-KR"/>
              </w:rPr>
            </w:pPr>
            <w:r>
              <w:rPr>
                <w:rFonts w:eastAsia="Malgun Gothic"/>
                <w:lang w:eastAsia="ko-KR"/>
              </w:rPr>
              <w:t>SONY</w:t>
            </w:r>
          </w:p>
        </w:tc>
        <w:tc>
          <w:tcPr>
            <w:tcW w:w="1372" w:type="dxa"/>
          </w:tcPr>
          <w:p w14:paraId="2BDE13EE" w14:textId="77777777" w:rsidR="00FC6889" w:rsidRDefault="00FC6889" w:rsidP="00FC6889">
            <w:pPr>
              <w:tabs>
                <w:tab w:val="left" w:pos="551"/>
              </w:tabs>
              <w:rPr>
                <w:rFonts w:eastAsia="宋体"/>
                <w:lang w:val="en-US" w:eastAsia="zh-CN"/>
              </w:rPr>
            </w:pPr>
          </w:p>
        </w:tc>
        <w:tc>
          <w:tcPr>
            <w:tcW w:w="6780" w:type="dxa"/>
          </w:tcPr>
          <w:p w14:paraId="01AF4E28" w14:textId="6E0A65BF" w:rsidR="00FC6889" w:rsidRDefault="00FC6889" w:rsidP="00FC6889">
            <w:pPr>
              <w:jc w:val="both"/>
              <w:rPr>
                <w:rFonts w:eastAsia="Yu Mincho"/>
                <w:lang w:val="en-US" w:eastAsia="ja-JP"/>
              </w:rPr>
            </w:pPr>
            <w:r>
              <w:rPr>
                <w:rFonts w:eastAsia="Yu Mincho"/>
                <w:lang w:val="en-US" w:eastAsia="ja-JP"/>
              </w:rPr>
              <w:t>We don’t object to this feature (hence we do not write “N” in the column to the left). We just think it doesn’t provide that significant a cost saving. Hence neutral.</w:t>
            </w:r>
          </w:p>
        </w:tc>
      </w:tr>
      <w:tr w:rsidR="00873719" w:rsidRPr="00D81171" w14:paraId="3B2ECD72" w14:textId="77777777" w:rsidTr="00EF49AB">
        <w:tc>
          <w:tcPr>
            <w:tcW w:w="1479" w:type="dxa"/>
          </w:tcPr>
          <w:p w14:paraId="02844369" w14:textId="6C2FDFA7" w:rsidR="00873719" w:rsidRDefault="00873719" w:rsidP="00873719">
            <w:pPr>
              <w:rPr>
                <w:rFonts w:eastAsia="Malgun Gothic"/>
                <w:lang w:eastAsia="ko-KR"/>
              </w:rPr>
            </w:pPr>
            <w:r>
              <w:rPr>
                <w:rFonts w:eastAsia="Malgun Gothic"/>
                <w:lang w:eastAsia="ko-KR"/>
              </w:rPr>
              <w:t>FUTUREWEI4</w:t>
            </w:r>
          </w:p>
        </w:tc>
        <w:tc>
          <w:tcPr>
            <w:tcW w:w="1372" w:type="dxa"/>
          </w:tcPr>
          <w:p w14:paraId="271AD742" w14:textId="4D41D92A" w:rsidR="00873719" w:rsidRDefault="00873719" w:rsidP="00873719">
            <w:pPr>
              <w:tabs>
                <w:tab w:val="left" w:pos="551"/>
              </w:tabs>
              <w:rPr>
                <w:rFonts w:eastAsia="宋体"/>
                <w:lang w:val="en-US" w:eastAsia="zh-CN"/>
              </w:rPr>
            </w:pPr>
            <w:r>
              <w:rPr>
                <w:rFonts w:eastAsia="宋体"/>
                <w:lang w:val="en-US" w:eastAsia="zh-CN"/>
              </w:rPr>
              <w:t>If without optimization</w:t>
            </w:r>
          </w:p>
        </w:tc>
        <w:tc>
          <w:tcPr>
            <w:tcW w:w="6780" w:type="dxa"/>
          </w:tcPr>
          <w:p w14:paraId="44EE52D4" w14:textId="78BFBA12" w:rsidR="00873719" w:rsidRDefault="00873719" w:rsidP="00873719">
            <w:pPr>
              <w:jc w:val="both"/>
              <w:rPr>
                <w:lang w:val="en-US" w:eastAsia="zh-CN"/>
              </w:rPr>
            </w:pPr>
            <w:r>
              <w:rPr>
                <w:lang w:val="en-US" w:eastAsia="zh-CN"/>
              </w:rPr>
              <w:t>The proposal should be to recommend that 256QAM DL is optional instead of mandatory. (If you already supported 256QAM efficiently you should be able to keep supporting.)</w:t>
            </w:r>
          </w:p>
          <w:p w14:paraId="4BC0B6BA" w14:textId="43C8A80A" w:rsidR="00873719" w:rsidRDefault="00873719" w:rsidP="00873719">
            <w:pPr>
              <w:jc w:val="both"/>
              <w:rPr>
                <w:rFonts w:eastAsia="Yu Mincho"/>
                <w:lang w:val="en-US" w:eastAsia="ja-JP"/>
              </w:rPr>
            </w:pPr>
            <w:r>
              <w:rPr>
                <w:rFonts w:eastAsia="宋体"/>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1C0A1F" w:rsidRPr="00D81171" w14:paraId="20B5570E" w14:textId="77777777" w:rsidTr="00EF49AB">
        <w:tc>
          <w:tcPr>
            <w:tcW w:w="1479" w:type="dxa"/>
          </w:tcPr>
          <w:p w14:paraId="39ABEF44" w14:textId="0B77188E" w:rsidR="001C0A1F" w:rsidRDefault="001C0A1F" w:rsidP="00873719">
            <w:pPr>
              <w:rPr>
                <w:rFonts w:eastAsia="Malgun Gothic"/>
                <w:lang w:eastAsia="ko-KR"/>
              </w:rPr>
            </w:pPr>
            <w:r>
              <w:rPr>
                <w:rFonts w:eastAsia="Malgun Gothic"/>
                <w:lang w:eastAsia="ko-KR"/>
              </w:rPr>
              <w:t>Qualcomm</w:t>
            </w:r>
          </w:p>
        </w:tc>
        <w:tc>
          <w:tcPr>
            <w:tcW w:w="1372" w:type="dxa"/>
          </w:tcPr>
          <w:p w14:paraId="1406D5FA" w14:textId="72F5AF93" w:rsidR="001C0A1F" w:rsidRDefault="001C0A1F" w:rsidP="00873719">
            <w:pPr>
              <w:tabs>
                <w:tab w:val="left" w:pos="551"/>
              </w:tabs>
              <w:rPr>
                <w:rFonts w:eastAsia="宋体"/>
                <w:lang w:val="en-US" w:eastAsia="zh-CN"/>
              </w:rPr>
            </w:pPr>
            <w:r>
              <w:rPr>
                <w:rFonts w:eastAsia="宋体"/>
                <w:lang w:val="en-US" w:eastAsia="zh-CN"/>
              </w:rPr>
              <w:t>Y</w:t>
            </w:r>
          </w:p>
        </w:tc>
        <w:tc>
          <w:tcPr>
            <w:tcW w:w="6780" w:type="dxa"/>
          </w:tcPr>
          <w:p w14:paraId="654B9C3A" w14:textId="77777777" w:rsidR="001C0A1F" w:rsidRDefault="001C0A1F" w:rsidP="00873719">
            <w:pPr>
              <w:jc w:val="both"/>
              <w:rPr>
                <w:lang w:val="en-US" w:eastAsia="zh-CN"/>
              </w:rPr>
            </w:pPr>
          </w:p>
        </w:tc>
      </w:tr>
      <w:tr w:rsidR="00371A71" w:rsidRPr="00C73260" w14:paraId="20E44F94" w14:textId="77777777" w:rsidTr="00371A71">
        <w:tc>
          <w:tcPr>
            <w:tcW w:w="1479" w:type="dxa"/>
          </w:tcPr>
          <w:p w14:paraId="4E0E45EA"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49CF209"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63FDF672" w14:textId="77777777" w:rsidR="00371A71" w:rsidRPr="00C73260" w:rsidRDefault="00371A71" w:rsidP="00685BFD">
            <w:pPr>
              <w:rPr>
                <w:b/>
                <w:bCs/>
              </w:rPr>
            </w:pPr>
          </w:p>
        </w:tc>
      </w:tr>
      <w:tr w:rsidR="00050C5E" w:rsidRPr="00C73260" w14:paraId="5F28555C" w14:textId="77777777" w:rsidTr="00371A71">
        <w:tc>
          <w:tcPr>
            <w:tcW w:w="1479" w:type="dxa"/>
          </w:tcPr>
          <w:p w14:paraId="19013665" w14:textId="25262A0C" w:rsidR="00050C5E" w:rsidRDefault="00050C5E" w:rsidP="00050C5E">
            <w:pPr>
              <w:rPr>
                <w:rFonts w:eastAsia="DengXian"/>
                <w:lang w:val="en-US" w:eastAsia="zh-CN"/>
              </w:rPr>
            </w:pPr>
            <w:r>
              <w:rPr>
                <w:rFonts w:eastAsia="Malgun Gothic"/>
                <w:lang w:eastAsia="ko-KR"/>
              </w:rPr>
              <w:t>Sierra Wireless</w:t>
            </w:r>
          </w:p>
        </w:tc>
        <w:tc>
          <w:tcPr>
            <w:tcW w:w="1372" w:type="dxa"/>
          </w:tcPr>
          <w:p w14:paraId="5E9084CD" w14:textId="4427E44D" w:rsidR="00050C5E" w:rsidRDefault="00050C5E" w:rsidP="00050C5E">
            <w:pPr>
              <w:tabs>
                <w:tab w:val="left" w:pos="551"/>
              </w:tabs>
              <w:rPr>
                <w:rFonts w:eastAsia="DengXian"/>
                <w:lang w:val="en-US" w:eastAsia="zh-CN"/>
              </w:rPr>
            </w:pPr>
            <w:r>
              <w:rPr>
                <w:rFonts w:eastAsia="宋体"/>
                <w:lang w:val="en-US" w:eastAsia="zh-CN"/>
              </w:rPr>
              <w:t>Y</w:t>
            </w:r>
          </w:p>
        </w:tc>
        <w:tc>
          <w:tcPr>
            <w:tcW w:w="6780" w:type="dxa"/>
          </w:tcPr>
          <w:p w14:paraId="69438A95" w14:textId="77777777" w:rsidR="00050C5E" w:rsidRPr="00C73260" w:rsidRDefault="00050C5E" w:rsidP="00050C5E">
            <w:pPr>
              <w:rPr>
                <w:b/>
                <w:bCs/>
              </w:rPr>
            </w:pPr>
          </w:p>
        </w:tc>
      </w:tr>
    </w:tbl>
    <w:p w14:paraId="77808102" w14:textId="77777777" w:rsidR="00C940E1" w:rsidRDefault="00C940E1" w:rsidP="00C940E1"/>
    <w:p w14:paraId="17E232B3" w14:textId="6652D3BC"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1"/>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proofErr w:type="spellStart"/>
            <w:r>
              <w:rPr>
                <w:rFonts w:eastAsia="Yu Mincho"/>
                <w:lang w:eastAsia="ja-JP"/>
              </w:rPr>
              <w:t>InterDigital</w:t>
            </w:r>
            <w:proofErr w:type="spellEnd"/>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 xml:space="preserve">Only a single band UE was used for the study, but real-world devices all support multiple bands. And this cost saving DOES multiply when more RF bands are </w:t>
            </w:r>
            <w:r>
              <w:rPr>
                <w:lang w:val="en-US"/>
              </w:rPr>
              <w:lastRenderedPageBreak/>
              <w:t>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lastRenderedPageBreak/>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宋体"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336841" w14:paraId="68F85044" w14:textId="77777777" w:rsidTr="007C771A">
        <w:tc>
          <w:tcPr>
            <w:tcW w:w="1479" w:type="dxa"/>
          </w:tcPr>
          <w:p w14:paraId="1B139041" w14:textId="6BDB27DF" w:rsidR="00336841" w:rsidRDefault="00336841" w:rsidP="00336841">
            <w:pPr>
              <w:rPr>
                <w:rFonts w:eastAsia="宋体"/>
                <w:lang w:eastAsia="zh-CN"/>
              </w:rPr>
            </w:pPr>
            <w:r>
              <w:rPr>
                <w:rFonts w:eastAsia="Malgun Gothic"/>
                <w:lang w:eastAsia="ko-KR"/>
              </w:rPr>
              <w:t>FL</w:t>
            </w:r>
          </w:p>
        </w:tc>
        <w:tc>
          <w:tcPr>
            <w:tcW w:w="8152" w:type="dxa"/>
            <w:gridSpan w:val="2"/>
          </w:tcPr>
          <w:p w14:paraId="6F18B71C" w14:textId="77777777" w:rsidR="00336841" w:rsidRDefault="00336841" w:rsidP="00336841">
            <w:pPr>
              <w:jc w:val="both"/>
              <w:rPr>
                <w:lang w:val="en-US"/>
              </w:rPr>
            </w:pPr>
            <w:r>
              <w:rPr>
                <w:lang w:val="en-US"/>
              </w:rPr>
              <w:t>Based on received responses, the following proposal can be considered.</w:t>
            </w:r>
          </w:p>
          <w:p w14:paraId="6CC8A895" w14:textId="229579B7" w:rsidR="00336841" w:rsidRDefault="008B251F" w:rsidP="00336841">
            <w:pPr>
              <w:jc w:val="both"/>
              <w:rPr>
                <w:rFonts w:eastAsia="宋体"/>
                <w:lang w:val="en-US" w:eastAsia="zh-CN"/>
              </w:rPr>
            </w:pPr>
            <w:r>
              <w:rPr>
                <w:b/>
                <w:bCs/>
                <w:highlight w:val="yellow"/>
              </w:rPr>
              <w:t>FL3: P</w:t>
            </w:r>
            <w:r w:rsidR="00336841" w:rsidRPr="00782678">
              <w:rPr>
                <w:b/>
                <w:bCs/>
                <w:highlight w:val="yellow"/>
              </w:rPr>
              <w:t xml:space="preserve">hase </w:t>
            </w:r>
            <w:r w:rsidR="00336841">
              <w:rPr>
                <w:b/>
                <w:bCs/>
                <w:highlight w:val="yellow"/>
              </w:rPr>
              <w:t>3</w:t>
            </w:r>
            <w:r w:rsidR="00336841" w:rsidRPr="00782678">
              <w:rPr>
                <w:b/>
                <w:bCs/>
                <w:highlight w:val="yellow"/>
              </w:rPr>
              <w:t>: Proposal 12-</w:t>
            </w:r>
            <w:r w:rsidR="00336841">
              <w:rPr>
                <w:b/>
                <w:bCs/>
                <w:highlight w:val="yellow"/>
              </w:rPr>
              <w:t>141</w:t>
            </w:r>
            <w:r w:rsidR="00336841" w:rsidRPr="00782678">
              <w:rPr>
                <w:rFonts w:eastAsia="DengXian"/>
                <w:b/>
                <w:bCs/>
              </w:rPr>
              <w:t xml:space="preserve">: </w:t>
            </w:r>
            <w:r w:rsidR="00336841" w:rsidRPr="00782678">
              <w:rPr>
                <w:b/>
                <w:bCs/>
                <w:lang w:val="en-US"/>
              </w:rPr>
              <w:t xml:space="preserve">Recommend that relaxed maximum mandatory </w:t>
            </w:r>
            <w:r w:rsidR="00336841">
              <w:rPr>
                <w:b/>
                <w:bCs/>
                <w:lang w:val="en-US"/>
              </w:rPr>
              <w:t>U</w:t>
            </w:r>
            <w:r w:rsidR="00336841" w:rsidRPr="00782678">
              <w:rPr>
                <w:b/>
                <w:bCs/>
                <w:lang w:val="en-US"/>
              </w:rPr>
              <w:t xml:space="preserve">L modulation (from </w:t>
            </w:r>
            <w:r w:rsidR="00336841">
              <w:rPr>
                <w:b/>
                <w:bCs/>
                <w:lang w:val="en-US"/>
              </w:rPr>
              <w:t>64</w:t>
            </w:r>
            <w:r w:rsidR="00336841" w:rsidRPr="00782678">
              <w:rPr>
                <w:b/>
                <w:bCs/>
                <w:lang w:val="en-US"/>
              </w:rPr>
              <w:t xml:space="preserve">QAM to </w:t>
            </w:r>
            <w:r w:rsidR="00336841">
              <w:rPr>
                <w:b/>
                <w:bCs/>
                <w:lang w:val="en-US"/>
              </w:rPr>
              <w:t>16</w:t>
            </w:r>
            <w:r w:rsidR="00336841" w:rsidRPr="00782678">
              <w:rPr>
                <w:b/>
                <w:bCs/>
                <w:lang w:val="en-US"/>
              </w:rPr>
              <w:t xml:space="preserve">QAM) </w:t>
            </w:r>
            <w:r w:rsidR="00336841">
              <w:rPr>
                <w:b/>
                <w:bCs/>
                <w:lang w:val="en-US"/>
              </w:rPr>
              <w:t xml:space="preserve">is not supported by specification </w:t>
            </w:r>
            <w:r w:rsidR="00336841" w:rsidRPr="00782678">
              <w:rPr>
                <w:b/>
                <w:bCs/>
                <w:lang w:val="en-US"/>
              </w:rPr>
              <w:t xml:space="preserve">for </w:t>
            </w:r>
            <w:r w:rsidR="00336841">
              <w:rPr>
                <w:b/>
                <w:bCs/>
                <w:lang w:val="en-US"/>
              </w:rPr>
              <w:t xml:space="preserve">an </w:t>
            </w:r>
            <w:r w:rsidR="00336841" w:rsidRPr="00782678">
              <w:rPr>
                <w:b/>
                <w:bCs/>
                <w:lang w:val="en-US"/>
              </w:rPr>
              <w:t>FR1 RedCap UE.</w:t>
            </w:r>
          </w:p>
        </w:tc>
      </w:tr>
      <w:tr w:rsidR="00B630D3" w14:paraId="239BBB12" w14:textId="77777777" w:rsidTr="00EF49AB">
        <w:tc>
          <w:tcPr>
            <w:tcW w:w="1479" w:type="dxa"/>
          </w:tcPr>
          <w:p w14:paraId="48CF1117" w14:textId="15FD5BDE" w:rsidR="00B630D3" w:rsidRDefault="00FB6141" w:rsidP="006C14B7">
            <w:pPr>
              <w:rPr>
                <w:rFonts w:eastAsia="宋体"/>
                <w:lang w:eastAsia="zh-CN"/>
              </w:rPr>
            </w:pPr>
            <w:r>
              <w:rPr>
                <w:rFonts w:eastAsia="宋体"/>
                <w:lang w:eastAsia="zh-CN"/>
              </w:rPr>
              <w:t>Ericsson</w:t>
            </w:r>
          </w:p>
        </w:tc>
        <w:tc>
          <w:tcPr>
            <w:tcW w:w="1372" w:type="dxa"/>
          </w:tcPr>
          <w:p w14:paraId="4ACF767F" w14:textId="2F54A39D" w:rsidR="00B630D3" w:rsidRDefault="00B630D3" w:rsidP="006C14B7">
            <w:pPr>
              <w:tabs>
                <w:tab w:val="left" w:pos="551"/>
              </w:tabs>
              <w:rPr>
                <w:rFonts w:eastAsia="宋体"/>
                <w:lang w:val="en-US" w:eastAsia="zh-CN"/>
              </w:rPr>
            </w:pPr>
          </w:p>
        </w:tc>
        <w:tc>
          <w:tcPr>
            <w:tcW w:w="6780" w:type="dxa"/>
          </w:tcPr>
          <w:p w14:paraId="1401C97F" w14:textId="533B91C9" w:rsidR="00B630D3" w:rsidRDefault="00FB6141" w:rsidP="006C14B7">
            <w:pPr>
              <w:jc w:val="both"/>
              <w:rPr>
                <w:rFonts w:eastAsia="宋体"/>
                <w:lang w:val="en-US" w:eastAsia="zh-CN"/>
              </w:rPr>
            </w:pPr>
            <w:r>
              <w:rPr>
                <w:rFonts w:eastAsia="宋体"/>
                <w:lang w:val="en-US" w:eastAsia="zh-CN"/>
              </w:rPr>
              <w:t>No strong view</w:t>
            </w:r>
          </w:p>
        </w:tc>
      </w:tr>
      <w:tr w:rsidR="004E015B" w14:paraId="437AAB37" w14:textId="77777777" w:rsidTr="00EF49AB">
        <w:tc>
          <w:tcPr>
            <w:tcW w:w="1479" w:type="dxa"/>
          </w:tcPr>
          <w:p w14:paraId="6D69D24D" w14:textId="5AFC7941" w:rsidR="004E015B" w:rsidRDefault="004E015B" w:rsidP="006C14B7">
            <w:pPr>
              <w:rPr>
                <w:rFonts w:eastAsia="宋体"/>
                <w:lang w:eastAsia="zh-CN"/>
              </w:rPr>
            </w:pPr>
            <w:r>
              <w:rPr>
                <w:rFonts w:eastAsia="宋体" w:hint="eastAsia"/>
                <w:lang w:eastAsia="zh-CN"/>
              </w:rPr>
              <w:t>v</w:t>
            </w:r>
            <w:r>
              <w:rPr>
                <w:rFonts w:eastAsia="宋体"/>
                <w:lang w:eastAsia="zh-CN"/>
              </w:rPr>
              <w:t>ivo</w:t>
            </w:r>
          </w:p>
        </w:tc>
        <w:tc>
          <w:tcPr>
            <w:tcW w:w="1372" w:type="dxa"/>
          </w:tcPr>
          <w:p w14:paraId="0FB5C677" w14:textId="22C494FF" w:rsidR="004E015B" w:rsidRDefault="004E015B" w:rsidP="006C14B7">
            <w:pPr>
              <w:tabs>
                <w:tab w:val="left" w:pos="551"/>
              </w:tabs>
              <w:rPr>
                <w:rFonts w:eastAsia="宋体"/>
                <w:lang w:val="en-US" w:eastAsia="zh-CN"/>
              </w:rPr>
            </w:pPr>
            <w:r>
              <w:rPr>
                <w:rFonts w:eastAsia="宋体" w:hint="eastAsia"/>
                <w:lang w:val="en-US" w:eastAsia="zh-CN"/>
              </w:rPr>
              <w:t>N</w:t>
            </w:r>
          </w:p>
        </w:tc>
        <w:tc>
          <w:tcPr>
            <w:tcW w:w="6780" w:type="dxa"/>
          </w:tcPr>
          <w:p w14:paraId="4B8B8BB0" w14:textId="0321681C" w:rsidR="004E015B" w:rsidRDefault="004E015B" w:rsidP="006C14B7">
            <w:pPr>
              <w:jc w:val="both"/>
              <w:rPr>
                <w:rFonts w:eastAsia="宋体"/>
                <w:lang w:val="en-US" w:eastAsia="zh-CN"/>
              </w:rPr>
            </w:pPr>
            <w:r>
              <w:rPr>
                <w:rFonts w:eastAsia="宋体" w:hint="eastAsia"/>
                <w:lang w:val="en-US" w:eastAsia="zh-CN"/>
              </w:rPr>
              <w:t>i</w:t>
            </w:r>
            <w:r>
              <w:rPr>
                <w:rFonts w:eastAsia="宋体"/>
                <w:lang w:val="en-US" w:eastAsia="zh-CN"/>
              </w:rPr>
              <w:t>t should be supported</w:t>
            </w:r>
          </w:p>
        </w:tc>
      </w:tr>
      <w:tr w:rsidR="002B4C5E" w14:paraId="1E407796" w14:textId="77777777" w:rsidTr="002B4C5E">
        <w:tc>
          <w:tcPr>
            <w:tcW w:w="1479" w:type="dxa"/>
          </w:tcPr>
          <w:p w14:paraId="1F55C52E" w14:textId="77777777" w:rsidR="002B4C5E" w:rsidRDefault="002B4C5E" w:rsidP="00F1430E">
            <w:pPr>
              <w:rPr>
                <w:rFonts w:eastAsia="宋体"/>
                <w:lang w:eastAsia="zh-CN"/>
              </w:rPr>
            </w:pPr>
            <w:r>
              <w:rPr>
                <w:rFonts w:eastAsia="宋体" w:hint="eastAsia"/>
                <w:lang w:eastAsia="zh-CN"/>
              </w:rPr>
              <w:t>S</w:t>
            </w:r>
            <w:r>
              <w:rPr>
                <w:rFonts w:eastAsia="宋体"/>
                <w:lang w:eastAsia="zh-CN"/>
              </w:rPr>
              <w:t>amsung</w:t>
            </w:r>
          </w:p>
        </w:tc>
        <w:tc>
          <w:tcPr>
            <w:tcW w:w="1372" w:type="dxa"/>
          </w:tcPr>
          <w:p w14:paraId="387A3840" w14:textId="77777777" w:rsidR="002B4C5E" w:rsidRDefault="002B4C5E" w:rsidP="00F1430E">
            <w:pPr>
              <w:tabs>
                <w:tab w:val="left" w:pos="551"/>
              </w:tabs>
              <w:rPr>
                <w:rFonts w:eastAsia="宋体"/>
                <w:lang w:val="en-US" w:eastAsia="zh-CN"/>
              </w:rPr>
            </w:pPr>
          </w:p>
        </w:tc>
        <w:tc>
          <w:tcPr>
            <w:tcW w:w="6780" w:type="dxa"/>
          </w:tcPr>
          <w:p w14:paraId="43CCAE1D" w14:textId="77777777" w:rsidR="002B4C5E" w:rsidRDefault="002B4C5E" w:rsidP="00F1430E">
            <w:pPr>
              <w:jc w:val="both"/>
              <w:rPr>
                <w:rFonts w:eastAsia="宋体"/>
                <w:lang w:val="en-US" w:eastAsia="zh-CN"/>
              </w:rPr>
            </w:pPr>
            <w:r>
              <w:rPr>
                <w:rFonts w:eastAsia="宋体" w:hint="eastAsia"/>
                <w:lang w:val="en-US" w:eastAsia="zh-CN"/>
              </w:rPr>
              <w:t>W</w:t>
            </w:r>
            <w:r>
              <w:rPr>
                <w:rFonts w:eastAsia="宋体"/>
                <w:lang w:val="en-US" w:eastAsia="zh-CN"/>
              </w:rPr>
              <w:t>e support relaxed mandatory UL modulation</w:t>
            </w:r>
          </w:p>
        </w:tc>
      </w:tr>
      <w:tr w:rsidR="00AA53E7" w14:paraId="487D83E3" w14:textId="77777777" w:rsidTr="002B4C5E">
        <w:tc>
          <w:tcPr>
            <w:tcW w:w="1479" w:type="dxa"/>
          </w:tcPr>
          <w:p w14:paraId="5800C1DF" w14:textId="7CB73373" w:rsidR="00AA53E7" w:rsidRDefault="00AA53E7" w:rsidP="00F1430E">
            <w:pPr>
              <w:rPr>
                <w:rFonts w:eastAsia="宋体"/>
                <w:lang w:eastAsia="zh-CN"/>
              </w:rPr>
            </w:pPr>
            <w:r>
              <w:rPr>
                <w:rFonts w:eastAsia="宋体"/>
                <w:lang w:eastAsia="zh-CN"/>
              </w:rPr>
              <w:t>NEC</w:t>
            </w:r>
          </w:p>
        </w:tc>
        <w:tc>
          <w:tcPr>
            <w:tcW w:w="1372" w:type="dxa"/>
          </w:tcPr>
          <w:p w14:paraId="301A697F" w14:textId="77777777" w:rsidR="00AA53E7" w:rsidRDefault="00AA53E7" w:rsidP="00F1430E">
            <w:pPr>
              <w:tabs>
                <w:tab w:val="left" w:pos="551"/>
              </w:tabs>
              <w:rPr>
                <w:rFonts w:eastAsia="宋体"/>
                <w:lang w:val="en-US" w:eastAsia="zh-CN"/>
              </w:rPr>
            </w:pPr>
          </w:p>
        </w:tc>
        <w:tc>
          <w:tcPr>
            <w:tcW w:w="6780" w:type="dxa"/>
          </w:tcPr>
          <w:p w14:paraId="004DECAE" w14:textId="4018CB54" w:rsidR="00AA53E7" w:rsidRDefault="00AA53E7" w:rsidP="00F1430E">
            <w:pPr>
              <w:jc w:val="both"/>
              <w:rPr>
                <w:rFonts w:eastAsia="宋体"/>
                <w:lang w:val="en-US" w:eastAsia="zh-CN"/>
              </w:rPr>
            </w:pPr>
            <w:r>
              <w:rPr>
                <w:rFonts w:eastAsia="宋体"/>
                <w:lang w:val="en-US" w:eastAsia="zh-CN"/>
              </w:rPr>
              <w:t>No strong view but OK to support 16QAM as it is same as LTE Cat.4</w:t>
            </w:r>
          </w:p>
        </w:tc>
      </w:tr>
      <w:tr w:rsidR="001E5659" w14:paraId="40E23FA1" w14:textId="77777777" w:rsidTr="002B4C5E">
        <w:tc>
          <w:tcPr>
            <w:tcW w:w="1479" w:type="dxa"/>
          </w:tcPr>
          <w:p w14:paraId="6FFE9255" w14:textId="6041D487" w:rsidR="001E5659" w:rsidRDefault="001E5659" w:rsidP="00F1430E">
            <w:pPr>
              <w:rPr>
                <w:rFonts w:eastAsia="宋体"/>
                <w:lang w:eastAsia="zh-CN"/>
              </w:rPr>
            </w:pPr>
            <w:r>
              <w:rPr>
                <w:rFonts w:eastAsia="DengXian" w:hint="eastAsia"/>
                <w:lang w:eastAsia="zh-CN"/>
              </w:rPr>
              <w:t>CATT</w:t>
            </w:r>
          </w:p>
        </w:tc>
        <w:tc>
          <w:tcPr>
            <w:tcW w:w="1372" w:type="dxa"/>
          </w:tcPr>
          <w:p w14:paraId="1440B241" w14:textId="58833BA6" w:rsidR="001E5659" w:rsidRDefault="001E5659" w:rsidP="00F1430E">
            <w:pPr>
              <w:tabs>
                <w:tab w:val="left" w:pos="551"/>
              </w:tabs>
              <w:rPr>
                <w:rFonts w:eastAsia="宋体"/>
                <w:lang w:val="en-US" w:eastAsia="zh-CN"/>
              </w:rPr>
            </w:pPr>
            <w:r>
              <w:rPr>
                <w:rFonts w:eastAsia="DengXian" w:hint="eastAsia"/>
                <w:lang w:val="en-US" w:eastAsia="zh-CN"/>
              </w:rPr>
              <w:t>Y</w:t>
            </w:r>
          </w:p>
        </w:tc>
        <w:tc>
          <w:tcPr>
            <w:tcW w:w="6780" w:type="dxa"/>
          </w:tcPr>
          <w:p w14:paraId="11032655" w14:textId="40C86244" w:rsidR="001E5659" w:rsidRDefault="001E5659" w:rsidP="00F1430E">
            <w:pPr>
              <w:jc w:val="both"/>
              <w:rPr>
                <w:rFonts w:eastAsia="宋体"/>
                <w:lang w:val="en-US" w:eastAsia="zh-CN"/>
              </w:rPr>
            </w:pPr>
            <w:r>
              <w:rPr>
                <w:rFonts w:eastAsia="宋体" w:hint="eastAsia"/>
                <w:lang w:val="en-US" w:eastAsia="zh-CN"/>
              </w:rPr>
              <w:t xml:space="preserve">Not worthy to </w:t>
            </w:r>
            <w:r>
              <w:rPr>
                <w:rFonts w:eastAsia="宋体"/>
                <w:lang w:val="en-US" w:eastAsia="zh-CN"/>
              </w:rPr>
              <w:t>sacrifice</w:t>
            </w:r>
            <w:r>
              <w:rPr>
                <w:rFonts w:eastAsia="宋体" w:hint="eastAsia"/>
                <w:lang w:val="en-US" w:eastAsia="zh-CN"/>
              </w:rPr>
              <w:t xml:space="preserve"> large UL SE but achieve marginal cost reduction gain (&lt;1%) in return.</w:t>
            </w:r>
          </w:p>
        </w:tc>
      </w:tr>
      <w:tr w:rsidR="001B2FEB" w14:paraId="76902047" w14:textId="77777777" w:rsidTr="002B4C5E">
        <w:tc>
          <w:tcPr>
            <w:tcW w:w="1479" w:type="dxa"/>
          </w:tcPr>
          <w:p w14:paraId="7B9C215C" w14:textId="21AA9D8E" w:rsidR="001B2FEB" w:rsidRDefault="001B2FEB" w:rsidP="00F1430E">
            <w:pPr>
              <w:rPr>
                <w:rFonts w:eastAsia="DengXian"/>
                <w:lang w:eastAsia="zh-CN"/>
              </w:rPr>
            </w:pPr>
            <w:r>
              <w:rPr>
                <w:rFonts w:eastAsia="DengXian"/>
                <w:lang w:eastAsia="zh-CN"/>
              </w:rPr>
              <w:t>CMCC</w:t>
            </w:r>
          </w:p>
        </w:tc>
        <w:tc>
          <w:tcPr>
            <w:tcW w:w="1372" w:type="dxa"/>
          </w:tcPr>
          <w:p w14:paraId="2FB8BA43" w14:textId="296B1E10" w:rsidR="001B2FEB" w:rsidRDefault="001B2FEB" w:rsidP="00F1430E">
            <w:pPr>
              <w:tabs>
                <w:tab w:val="left" w:pos="551"/>
              </w:tabs>
              <w:rPr>
                <w:rFonts w:eastAsia="DengXian"/>
                <w:lang w:val="en-US" w:eastAsia="zh-CN"/>
              </w:rPr>
            </w:pPr>
            <w:r>
              <w:rPr>
                <w:rFonts w:eastAsia="DengXian" w:hint="eastAsia"/>
                <w:lang w:val="en-US" w:eastAsia="zh-CN"/>
              </w:rPr>
              <w:t>Y</w:t>
            </w:r>
          </w:p>
        </w:tc>
        <w:tc>
          <w:tcPr>
            <w:tcW w:w="6780" w:type="dxa"/>
          </w:tcPr>
          <w:p w14:paraId="5CCE6F49" w14:textId="361CAD5F" w:rsidR="001B2FEB" w:rsidRDefault="008D75E6" w:rsidP="00F1430E">
            <w:pPr>
              <w:jc w:val="both"/>
              <w:rPr>
                <w:rFonts w:eastAsia="宋体"/>
                <w:lang w:val="en-US" w:eastAsia="zh-CN"/>
              </w:rPr>
            </w:pPr>
            <w:r>
              <w:rPr>
                <w:rFonts w:eastAsia="宋体"/>
                <w:lang w:val="en-US" w:eastAsia="zh-CN"/>
              </w:rPr>
              <w:t>T</w:t>
            </w:r>
            <w:r w:rsidR="001B2FEB" w:rsidRPr="001B2FEB">
              <w:rPr>
                <w:rFonts w:eastAsia="宋体"/>
                <w:lang w:val="en-US" w:eastAsia="zh-CN"/>
              </w:rPr>
              <w:t>he average estimated cost reduction achieved by relaxing the maximum UL modulation order from 64QAM to 16QAM is ~2% for FR1 FDD, FR1 TDD, and FR2. However, 16QAM can only support 10.6Mbps peak data rate for TDD with DDDDDDDSUU, 64QAM is better.</w:t>
            </w:r>
          </w:p>
        </w:tc>
      </w:tr>
      <w:tr w:rsidR="00760AA8" w14:paraId="61E00532" w14:textId="77777777" w:rsidTr="002B4C5E">
        <w:tc>
          <w:tcPr>
            <w:tcW w:w="1479" w:type="dxa"/>
          </w:tcPr>
          <w:p w14:paraId="26FA0D18" w14:textId="7E1CC2EC" w:rsidR="00760AA8" w:rsidRDefault="00760AA8" w:rsidP="00760AA8">
            <w:pPr>
              <w:rPr>
                <w:rFonts w:eastAsia="DengXian"/>
                <w:lang w:eastAsia="zh-CN"/>
              </w:rPr>
            </w:pPr>
            <w:r>
              <w:rPr>
                <w:rFonts w:eastAsia="Yu Mincho" w:hint="eastAsia"/>
                <w:lang w:val="en-US" w:eastAsia="ja-JP"/>
              </w:rPr>
              <w:t>DOCOMO</w:t>
            </w:r>
          </w:p>
        </w:tc>
        <w:tc>
          <w:tcPr>
            <w:tcW w:w="1372" w:type="dxa"/>
          </w:tcPr>
          <w:p w14:paraId="61D528C9" w14:textId="306EE49A"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498A8368" w14:textId="77777777" w:rsidR="00760AA8" w:rsidRDefault="00760AA8" w:rsidP="00760AA8">
            <w:pPr>
              <w:jc w:val="both"/>
              <w:rPr>
                <w:rFonts w:eastAsia="宋体"/>
                <w:lang w:val="en-US" w:eastAsia="zh-CN"/>
              </w:rPr>
            </w:pPr>
          </w:p>
        </w:tc>
      </w:tr>
      <w:tr w:rsidR="003B5045" w14:paraId="59ED88E1" w14:textId="77777777" w:rsidTr="002B4C5E">
        <w:tc>
          <w:tcPr>
            <w:tcW w:w="1479" w:type="dxa"/>
          </w:tcPr>
          <w:p w14:paraId="64BCC8DD" w14:textId="55BB162C" w:rsidR="003B5045" w:rsidRDefault="003B5045" w:rsidP="003B5045">
            <w:pPr>
              <w:rPr>
                <w:rFonts w:eastAsia="Yu Mincho"/>
                <w:lang w:val="en-US" w:eastAsia="ja-JP"/>
              </w:rPr>
            </w:pPr>
            <w:r>
              <w:rPr>
                <w:rFonts w:eastAsia="Malgun Gothic" w:hint="eastAsia"/>
                <w:lang w:eastAsia="ko-KR"/>
              </w:rPr>
              <w:t>LG</w:t>
            </w:r>
          </w:p>
        </w:tc>
        <w:tc>
          <w:tcPr>
            <w:tcW w:w="1372" w:type="dxa"/>
          </w:tcPr>
          <w:p w14:paraId="3972A91E" w14:textId="77777777" w:rsidR="003B5045" w:rsidRDefault="003B5045" w:rsidP="003B5045">
            <w:pPr>
              <w:tabs>
                <w:tab w:val="left" w:pos="551"/>
              </w:tabs>
              <w:rPr>
                <w:rFonts w:eastAsia="Yu Mincho"/>
                <w:lang w:val="en-US" w:eastAsia="ja-JP"/>
              </w:rPr>
            </w:pPr>
          </w:p>
        </w:tc>
        <w:tc>
          <w:tcPr>
            <w:tcW w:w="6780" w:type="dxa"/>
          </w:tcPr>
          <w:p w14:paraId="7ECEADC6" w14:textId="054E7333" w:rsidR="003B5045" w:rsidRDefault="003B5045" w:rsidP="003B5045">
            <w:pPr>
              <w:jc w:val="both"/>
              <w:rPr>
                <w:rFonts w:eastAsia="宋体"/>
                <w:lang w:val="en-US" w:eastAsia="zh-CN"/>
              </w:rPr>
            </w:pPr>
            <w:r>
              <w:rPr>
                <w:rFonts w:eastAsia="Malgun Gothic" w:hint="eastAsia"/>
                <w:lang w:val="en-US" w:eastAsia="ko-KR"/>
              </w:rPr>
              <w:t>No strong view</w:t>
            </w:r>
          </w:p>
        </w:tc>
      </w:tr>
      <w:tr w:rsidR="0078527C" w14:paraId="3A4446AD" w14:textId="77777777" w:rsidTr="002B4C5E">
        <w:tc>
          <w:tcPr>
            <w:tcW w:w="1479" w:type="dxa"/>
          </w:tcPr>
          <w:p w14:paraId="2C317D59" w14:textId="6355892A" w:rsidR="0078527C" w:rsidRDefault="0078527C" w:rsidP="0078527C">
            <w:pPr>
              <w:rPr>
                <w:rFonts w:eastAsia="Malgun Gothic"/>
                <w:lang w:eastAsia="ko-KR"/>
              </w:rPr>
            </w:pPr>
            <w:r>
              <w:rPr>
                <w:rFonts w:eastAsia="宋体"/>
                <w:lang w:eastAsia="zh-CN"/>
              </w:rPr>
              <w:t>ZTE</w:t>
            </w:r>
          </w:p>
        </w:tc>
        <w:tc>
          <w:tcPr>
            <w:tcW w:w="1372" w:type="dxa"/>
          </w:tcPr>
          <w:p w14:paraId="01A28312" w14:textId="637BF196" w:rsidR="0078527C" w:rsidRDefault="0078527C" w:rsidP="0078527C">
            <w:pPr>
              <w:tabs>
                <w:tab w:val="left" w:pos="551"/>
              </w:tabs>
              <w:rPr>
                <w:rFonts w:eastAsia="Yu Mincho"/>
                <w:lang w:val="en-US" w:eastAsia="ja-JP"/>
              </w:rPr>
            </w:pPr>
            <w:r>
              <w:rPr>
                <w:rFonts w:eastAsia="宋体"/>
                <w:lang w:val="en-US" w:eastAsia="zh-CN"/>
              </w:rPr>
              <w:t>N</w:t>
            </w:r>
          </w:p>
        </w:tc>
        <w:tc>
          <w:tcPr>
            <w:tcW w:w="6780" w:type="dxa"/>
          </w:tcPr>
          <w:p w14:paraId="528B04CE" w14:textId="24F005D3" w:rsidR="0078527C" w:rsidRDefault="0078527C" w:rsidP="0078527C">
            <w:pPr>
              <w:jc w:val="both"/>
              <w:rPr>
                <w:rFonts w:eastAsia="Malgun Gothic"/>
                <w:lang w:val="en-US" w:eastAsia="ko-KR"/>
              </w:rPr>
            </w:pPr>
            <w:r>
              <w:rPr>
                <w:rFonts w:eastAsia="宋体"/>
                <w:lang w:val="en-US" w:eastAsia="zh-CN"/>
              </w:rPr>
              <w:t>64QAM could be an optional capability for FR1 UL for RedCap UE</w:t>
            </w:r>
          </w:p>
        </w:tc>
      </w:tr>
      <w:tr w:rsidR="00415A3E" w14:paraId="37294A6A" w14:textId="77777777" w:rsidTr="002B4C5E">
        <w:tc>
          <w:tcPr>
            <w:tcW w:w="1479" w:type="dxa"/>
          </w:tcPr>
          <w:p w14:paraId="6CA6C893" w14:textId="1035270D" w:rsidR="00415A3E" w:rsidRDefault="00415A3E" w:rsidP="00415A3E">
            <w:pPr>
              <w:rPr>
                <w:rFonts w:eastAsia="宋体"/>
                <w:lang w:eastAsia="zh-CN"/>
              </w:rPr>
            </w:pPr>
            <w:r>
              <w:rPr>
                <w:rFonts w:eastAsia="Malgun Gothic"/>
                <w:lang w:eastAsia="ko-KR"/>
              </w:rPr>
              <w:t>Nokia, NSB</w:t>
            </w:r>
          </w:p>
        </w:tc>
        <w:tc>
          <w:tcPr>
            <w:tcW w:w="1372" w:type="dxa"/>
          </w:tcPr>
          <w:p w14:paraId="5569AE41" w14:textId="6227DF82" w:rsidR="00415A3E" w:rsidRDefault="00415A3E" w:rsidP="00415A3E">
            <w:pPr>
              <w:tabs>
                <w:tab w:val="left" w:pos="551"/>
              </w:tabs>
              <w:rPr>
                <w:rFonts w:eastAsia="宋体"/>
                <w:lang w:val="en-US" w:eastAsia="zh-CN"/>
              </w:rPr>
            </w:pPr>
            <w:r>
              <w:rPr>
                <w:rFonts w:eastAsia="Yu Mincho"/>
                <w:lang w:val="en-US" w:eastAsia="ja-JP"/>
              </w:rPr>
              <w:t>Y</w:t>
            </w:r>
          </w:p>
        </w:tc>
        <w:tc>
          <w:tcPr>
            <w:tcW w:w="6780" w:type="dxa"/>
          </w:tcPr>
          <w:p w14:paraId="524EE162" w14:textId="72350C60" w:rsidR="00415A3E" w:rsidRDefault="00873719" w:rsidP="00873719">
            <w:pPr>
              <w:tabs>
                <w:tab w:val="left" w:pos="2625"/>
              </w:tabs>
              <w:jc w:val="both"/>
              <w:rPr>
                <w:rFonts w:eastAsia="宋体"/>
                <w:lang w:val="en-US" w:eastAsia="zh-CN"/>
              </w:rPr>
            </w:pPr>
            <w:r>
              <w:rPr>
                <w:rFonts w:eastAsia="宋体"/>
                <w:lang w:val="en-US" w:eastAsia="zh-CN"/>
              </w:rPr>
              <w:tab/>
            </w:r>
          </w:p>
        </w:tc>
      </w:tr>
      <w:tr w:rsidR="00873719" w14:paraId="415496E0" w14:textId="77777777" w:rsidTr="002B4C5E">
        <w:tc>
          <w:tcPr>
            <w:tcW w:w="1479" w:type="dxa"/>
          </w:tcPr>
          <w:p w14:paraId="03B185CD" w14:textId="2C438BCC" w:rsidR="00873719" w:rsidRDefault="00873719" w:rsidP="00415A3E">
            <w:pPr>
              <w:rPr>
                <w:rFonts w:eastAsia="Malgun Gothic"/>
                <w:lang w:eastAsia="ko-KR"/>
              </w:rPr>
            </w:pPr>
            <w:r>
              <w:rPr>
                <w:rFonts w:eastAsia="Malgun Gothic"/>
                <w:lang w:eastAsia="ko-KR"/>
              </w:rPr>
              <w:t>FUTUREWEI4</w:t>
            </w:r>
          </w:p>
        </w:tc>
        <w:tc>
          <w:tcPr>
            <w:tcW w:w="1372" w:type="dxa"/>
          </w:tcPr>
          <w:p w14:paraId="4C66A99E" w14:textId="3656CAF4" w:rsidR="00873719" w:rsidRDefault="00873719" w:rsidP="00415A3E">
            <w:pPr>
              <w:tabs>
                <w:tab w:val="left" w:pos="551"/>
              </w:tabs>
              <w:rPr>
                <w:rFonts w:eastAsia="Yu Mincho"/>
                <w:lang w:val="en-US" w:eastAsia="ja-JP"/>
              </w:rPr>
            </w:pPr>
            <w:r>
              <w:rPr>
                <w:rFonts w:eastAsia="Yu Mincho"/>
                <w:lang w:val="en-US" w:eastAsia="ja-JP"/>
              </w:rPr>
              <w:t>Y</w:t>
            </w:r>
          </w:p>
        </w:tc>
        <w:tc>
          <w:tcPr>
            <w:tcW w:w="6780" w:type="dxa"/>
          </w:tcPr>
          <w:p w14:paraId="1985E951" w14:textId="77777777" w:rsidR="00873719" w:rsidRDefault="00873719" w:rsidP="00873719">
            <w:pPr>
              <w:tabs>
                <w:tab w:val="left" w:pos="2625"/>
              </w:tabs>
              <w:jc w:val="both"/>
              <w:rPr>
                <w:rFonts w:eastAsia="宋体"/>
                <w:lang w:val="en-US" w:eastAsia="zh-CN"/>
              </w:rPr>
            </w:pPr>
          </w:p>
        </w:tc>
      </w:tr>
      <w:tr w:rsidR="001C0A1F" w14:paraId="7434063F" w14:textId="77777777" w:rsidTr="002B4C5E">
        <w:tc>
          <w:tcPr>
            <w:tcW w:w="1479" w:type="dxa"/>
          </w:tcPr>
          <w:p w14:paraId="42E3050C" w14:textId="36FEE721" w:rsidR="001C0A1F" w:rsidRDefault="001C0A1F" w:rsidP="00415A3E">
            <w:pPr>
              <w:rPr>
                <w:rFonts w:eastAsia="Malgun Gothic"/>
                <w:lang w:eastAsia="ko-KR"/>
              </w:rPr>
            </w:pPr>
            <w:r>
              <w:rPr>
                <w:rFonts w:eastAsia="Malgun Gothic"/>
                <w:lang w:eastAsia="ko-KR"/>
              </w:rPr>
              <w:t>Qualcomm</w:t>
            </w:r>
          </w:p>
        </w:tc>
        <w:tc>
          <w:tcPr>
            <w:tcW w:w="1372" w:type="dxa"/>
          </w:tcPr>
          <w:p w14:paraId="1A457BC6" w14:textId="6BF5BFAB" w:rsidR="001C0A1F" w:rsidRDefault="001C0A1F" w:rsidP="001C0A1F">
            <w:pPr>
              <w:tabs>
                <w:tab w:val="left" w:pos="551"/>
              </w:tabs>
              <w:rPr>
                <w:rFonts w:eastAsia="Yu Mincho"/>
                <w:lang w:val="en-US" w:eastAsia="ja-JP"/>
              </w:rPr>
            </w:pPr>
            <w:r>
              <w:rPr>
                <w:rFonts w:eastAsia="Yu Mincho"/>
                <w:lang w:val="en-US" w:eastAsia="ja-JP"/>
              </w:rPr>
              <w:t>N</w:t>
            </w:r>
          </w:p>
        </w:tc>
        <w:tc>
          <w:tcPr>
            <w:tcW w:w="6780" w:type="dxa"/>
          </w:tcPr>
          <w:p w14:paraId="76AA094F" w14:textId="0FF402D1" w:rsidR="001C0A1F" w:rsidRDefault="001C0A1F" w:rsidP="001C0A1F">
            <w:pPr>
              <w:tabs>
                <w:tab w:val="left" w:pos="2625"/>
              </w:tabs>
              <w:jc w:val="both"/>
              <w:rPr>
                <w:rFonts w:eastAsia="宋体"/>
                <w:lang w:val="en-US" w:eastAsia="zh-CN"/>
              </w:rPr>
            </w:pPr>
            <w:r w:rsidRPr="001C0A1F">
              <w:rPr>
                <w:rFonts w:eastAsia="宋体"/>
                <w:lang w:val="en-US" w:eastAsia="zh-CN"/>
              </w:rPr>
              <w:t xml:space="preserve">16QAM </w:t>
            </w:r>
            <w:proofErr w:type="spellStart"/>
            <w:r w:rsidRPr="001C0A1F">
              <w:rPr>
                <w:rFonts w:eastAsia="宋体"/>
                <w:lang w:val="en-US" w:eastAsia="zh-CN"/>
              </w:rPr>
              <w:t>sould</w:t>
            </w:r>
            <w:proofErr w:type="spellEnd"/>
            <w:r w:rsidRPr="001C0A1F">
              <w:rPr>
                <w:rFonts w:eastAsia="宋体"/>
                <w:lang w:val="en-US" w:eastAsia="zh-CN"/>
              </w:rPr>
              <w:t xml:space="preserve"> be supported as the relaxed UL modulation order mandatory for RedCap UE. 64QAM can be supported as an optional UE capability for UL.</w:t>
            </w:r>
          </w:p>
        </w:tc>
      </w:tr>
      <w:tr w:rsidR="0016335B" w14:paraId="7BBE462C" w14:textId="77777777" w:rsidTr="002B4C5E">
        <w:tc>
          <w:tcPr>
            <w:tcW w:w="1479" w:type="dxa"/>
          </w:tcPr>
          <w:p w14:paraId="31A450BF" w14:textId="619E74BF" w:rsidR="0016335B" w:rsidRDefault="0016335B" w:rsidP="00415A3E">
            <w:pPr>
              <w:rPr>
                <w:rFonts w:eastAsia="Malgun Gothic"/>
                <w:lang w:eastAsia="ko-KR"/>
              </w:rPr>
            </w:pPr>
            <w:r>
              <w:rPr>
                <w:rFonts w:eastAsia="Malgun Gothic"/>
                <w:lang w:eastAsia="ko-KR"/>
              </w:rPr>
              <w:t>Intel</w:t>
            </w:r>
          </w:p>
        </w:tc>
        <w:tc>
          <w:tcPr>
            <w:tcW w:w="1372" w:type="dxa"/>
          </w:tcPr>
          <w:p w14:paraId="07BA7F1D" w14:textId="16F1AA91" w:rsidR="0016335B" w:rsidRDefault="0016335B" w:rsidP="001C0A1F">
            <w:pPr>
              <w:tabs>
                <w:tab w:val="left" w:pos="551"/>
              </w:tabs>
              <w:rPr>
                <w:rFonts w:eastAsia="Yu Mincho"/>
                <w:lang w:val="en-US" w:eastAsia="ja-JP"/>
              </w:rPr>
            </w:pPr>
            <w:r>
              <w:rPr>
                <w:rFonts w:eastAsia="Yu Mincho"/>
                <w:lang w:val="en-US" w:eastAsia="ja-JP"/>
              </w:rPr>
              <w:t>Y</w:t>
            </w:r>
          </w:p>
        </w:tc>
        <w:tc>
          <w:tcPr>
            <w:tcW w:w="6780" w:type="dxa"/>
          </w:tcPr>
          <w:p w14:paraId="18AB3934" w14:textId="77777777" w:rsidR="0016335B" w:rsidRPr="001C0A1F" w:rsidRDefault="0016335B" w:rsidP="001C0A1F">
            <w:pPr>
              <w:tabs>
                <w:tab w:val="left" w:pos="2625"/>
              </w:tabs>
              <w:jc w:val="both"/>
              <w:rPr>
                <w:rFonts w:eastAsia="宋体"/>
                <w:lang w:val="en-US" w:eastAsia="zh-CN"/>
              </w:rPr>
            </w:pPr>
          </w:p>
        </w:tc>
      </w:tr>
      <w:tr w:rsidR="00371A71" w:rsidRPr="00C73260" w14:paraId="2574F225" w14:textId="77777777" w:rsidTr="00371A71">
        <w:tc>
          <w:tcPr>
            <w:tcW w:w="1479" w:type="dxa"/>
          </w:tcPr>
          <w:p w14:paraId="75CE3C27"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03E69C48"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4106303A" w14:textId="77777777" w:rsidR="00371A71" w:rsidRPr="00C73260" w:rsidRDefault="00371A71" w:rsidP="00685BFD">
            <w:pPr>
              <w:rPr>
                <w:b/>
                <w:bCs/>
              </w:rPr>
            </w:pPr>
          </w:p>
        </w:tc>
      </w:tr>
      <w:tr w:rsidR="00A35242" w:rsidRPr="00C73260" w14:paraId="51249C0D" w14:textId="77777777" w:rsidTr="00371A71">
        <w:tc>
          <w:tcPr>
            <w:tcW w:w="1479" w:type="dxa"/>
          </w:tcPr>
          <w:p w14:paraId="734269E7" w14:textId="2B016BF1" w:rsidR="00A35242" w:rsidRDefault="00A35242" w:rsidP="00A35242">
            <w:pPr>
              <w:rPr>
                <w:rFonts w:eastAsia="DengXian"/>
                <w:lang w:val="en-US" w:eastAsia="zh-CN"/>
              </w:rPr>
            </w:pPr>
            <w:r>
              <w:rPr>
                <w:rFonts w:eastAsia="Malgun Gothic"/>
                <w:lang w:eastAsia="ko-KR"/>
              </w:rPr>
              <w:t>Sierra Wireless</w:t>
            </w:r>
          </w:p>
        </w:tc>
        <w:tc>
          <w:tcPr>
            <w:tcW w:w="1372" w:type="dxa"/>
          </w:tcPr>
          <w:p w14:paraId="55E5AB11" w14:textId="7096D7A9" w:rsidR="00A35242" w:rsidRDefault="00A35242" w:rsidP="00A35242">
            <w:pPr>
              <w:tabs>
                <w:tab w:val="left" w:pos="551"/>
              </w:tabs>
              <w:rPr>
                <w:rFonts w:eastAsia="DengXian"/>
                <w:lang w:val="en-US" w:eastAsia="zh-CN"/>
              </w:rPr>
            </w:pPr>
            <w:r>
              <w:rPr>
                <w:rFonts w:eastAsia="Yu Mincho"/>
                <w:lang w:val="en-US" w:eastAsia="ja-JP"/>
              </w:rPr>
              <w:t>N</w:t>
            </w:r>
          </w:p>
        </w:tc>
        <w:tc>
          <w:tcPr>
            <w:tcW w:w="6780" w:type="dxa"/>
          </w:tcPr>
          <w:p w14:paraId="66E09798" w14:textId="65DC69CD" w:rsidR="00A35242" w:rsidRPr="00C73260" w:rsidRDefault="00A35242" w:rsidP="00A35242">
            <w:pPr>
              <w:rPr>
                <w:b/>
                <w:bCs/>
              </w:rPr>
            </w:pPr>
            <w:r>
              <w:rPr>
                <w:rFonts w:eastAsia="宋体"/>
                <w:lang w:val="en-US" w:eastAsia="zh-CN"/>
              </w:rPr>
              <w:t xml:space="preserve">This cost reduction technique accumulates across bands so the cost saving will be much higher than indicated by the study. </w:t>
            </w:r>
            <w:r w:rsidRPr="001C0A1F">
              <w:rPr>
                <w:rFonts w:eastAsia="宋体"/>
                <w:lang w:val="en-US" w:eastAsia="zh-CN"/>
              </w:rPr>
              <w:t>64QAM can be supported as an optional UE capability for UL.</w:t>
            </w:r>
            <w:r>
              <w:rPr>
                <w:rFonts w:eastAsia="宋体"/>
                <w:lang w:val="en-US" w:eastAsia="zh-CN"/>
              </w:rPr>
              <w:t xml:space="preserve"> This will not materially complicate or degrade efficiency of initial access. </w:t>
            </w:r>
          </w:p>
        </w:tc>
      </w:tr>
    </w:tbl>
    <w:p w14:paraId="7854F24B" w14:textId="77777777" w:rsidR="00C940E1" w:rsidRDefault="00C940E1" w:rsidP="00C940E1"/>
    <w:p w14:paraId="6DE0226D" w14:textId="7958CB8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宋体"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39F544C4" w14:textId="77777777" w:rsidR="006D1B4E" w:rsidRDefault="006D1B4E" w:rsidP="000773FA">
            <w:pPr>
              <w:jc w:val="both"/>
              <w:rPr>
                <w:lang w:val="en-US" w:eastAsia="zh-CN"/>
              </w:rPr>
            </w:pPr>
          </w:p>
        </w:tc>
      </w:tr>
      <w:tr w:rsidR="00E800A6" w14:paraId="1C7DCACA" w14:textId="77777777" w:rsidTr="007C771A">
        <w:tc>
          <w:tcPr>
            <w:tcW w:w="1479" w:type="dxa"/>
          </w:tcPr>
          <w:p w14:paraId="1B5D7F91" w14:textId="6B2D661B" w:rsidR="00E800A6" w:rsidRDefault="00E800A6" w:rsidP="00E800A6">
            <w:pPr>
              <w:rPr>
                <w:rFonts w:eastAsia="宋体"/>
                <w:lang w:eastAsia="zh-CN"/>
              </w:rPr>
            </w:pPr>
            <w:r>
              <w:rPr>
                <w:rFonts w:eastAsia="Malgun Gothic"/>
                <w:lang w:eastAsia="ko-KR"/>
              </w:rPr>
              <w:t>FL</w:t>
            </w:r>
          </w:p>
        </w:tc>
        <w:tc>
          <w:tcPr>
            <w:tcW w:w="8152" w:type="dxa"/>
            <w:gridSpan w:val="2"/>
          </w:tcPr>
          <w:p w14:paraId="39F199C1" w14:textId="77777777" w:rsidR="00E800A6" w:rsidRDefault="00E800A6" w:rsidP="00E800A6">
            <w:pPr>
              <w:jc w:val="both"/>
              <w:rPr>
                <w:lang w:val="en-US"/>
              </w:rPr>
            </w:pPr>
            <w:r>
              <w:rPr>
                <w:lang w:val="en-US"/>
              </w:rPr>
              <w:t>Based on received responses, the following proposal can be considered.</w:t>
            </w:r>
          </w:p>
          <w:p w14:paraId="599DF99C" w14:textId="2EB8A2E6" w:rsidR="00E800A6" w:rsidRDefault="00450FA2" w:rsidP="00E800A6">
            <w:pPr>
              <w:jc w:val="both"/>
              <w:rPr>
                <w:lang w:val="en-US" w:eastAsia="zh-CN"/>
              </w:rPr>
            </w:pPr>
            <w:r>
              <w:rPr>
                <w:b/>
                <w:bCs/>
                <w:highlight w:val="yellow"/>
              </w:rPr>
              <w:t>FL3: P</w:t>
            </w:r>
            <w:r w:rsidR="00E800A6" w:rsidRPr="00782678">
              <w:rPr>
                <w:b/>
                <w:bCs/>
                <w:highlight w:val="yellow"/>
              </w:rPr>
              <w:t xml:space="preserve">hase </w:t>
            </w:r>
            <w:r w:rsidR="00E800A6">
              <w:rPr>
                <w:b/>
                <w:bCs/>
                <w:highlight w:val="yellow"/>
              </w:rPr>
              <w:t>3</w:t>
            </w:r>
            <w:r w:rsidR="00E800A6" w:rsidRPr="00782678">
              <w:rPr>
                <w:b/>
                <w:bCs/>
                <w:highlight w:val="yellow"/>
              </w:rPr>
              <w:t>: Proposal 12-</w:t>
            </w:r>
            <w:r w:rsidR="00E800A6">
              <w:rPr>
                <w:b/>
                <w:bCs/>
                <w:highlight w:val="yellow"/>
              </w:rPr>
              <w:t>151</w:t>
            </w:r>
            <w:r w:rsidR="00E800A6" w:rsidRPr="00782678">
              <w:rPr>
                <w:rFonts w:eastAsia="DengXian"/>
                <w:b/>
                <w:bCs/>
              </w:rPr>
              <w:t xml:space="preserve">: </w:t>
            </w:r>
            <w:r w:rsidR="00E800A6" w:rsidRPr="00782678">
              <w:rPr>
                <w:b/>
                <w:bCs/>
                <w:lang w:val="en-US"/>
              </w:rPr>
              <w:t xml:space="preserve">Recommend that relaxed maximum mandatory </w:t>
            </w:r>
            <w:r w:rsidR="008013C2">
              <w:rPr>
                <w:b/>
                <w:bCs/>
                <w:lang w:val="en-US"/>
              </w:rPr>
              <w:t>D</w:t>
            </w:r>
            <w:r w:rsidR="00E800A6" w:rsidRPr="00782678">
              <w:rPr>
                <w:b/>
                <w:bCs/>
                <w:lang w:val="en-US"/>
              </w:rPr>
              <w:t xml:space="preserve">L modulation (from </w:t>
            </w:r>
            <w:r w:rsidR="00E800A6">
              <w:rPr>
                <w:b/>
                <w:bCs/>
                <w:lang w:val="en-US"/>
              </w:rPr>
              <w:t>64</w:t>
            </w:r>
            <w:r w:rsidR="00E800A6" w:rsidRPr="00782678">
              <w:rPr>
                <w:b/>
                <w:bCs/>
                <w:lang w:val="en-US"/>
              </w:rPr>
              <w:t xml:space="preserve">QAM to </w:t>
            </w:r>
            <w:r w:rsidR="00E800A6">
              <w:rPr>
                <w:b/>
                <w:bCs/>
                <w:lang w:val="en-US"/>
              </w:rPr>
              <w:t>16</w:t>
            </w:r>
            <w:r w:rsidR="00E800A6" w:rsidRPr="00782678">
              <w:rPr>
                <w:b/>
                <w:bCs/>
                <w:lang w:val="en-US"/>
              </w:rPr>
              <w:t xml:space="preserve">QAM) </w:t>
            </w:r>
            <w:r w:rsidR="00E800A6">
              <w:rPr>
                <w:b/>
                <w:bCs/>
                <w:lang w:val="en-US"/>
              </w:rPr>
              <w:t xml:space="preserve">is not supported by specification </w:t>
            </w:r>
            <w:r w:rsidR="00E800A6" w:rsidRPr="00782678">
              <w:rPr>
                <w:b/>
                <w:bCs/>
                <w:lang w:val="en-US"/>
              </w:rPr>
              <w:t xml:space="preserve">for </w:t>
            </w:r>
            <w:r w:rsidR="00E800A6">
              <w:rPr>
                <w:b/>
                <w:bCs/>
                <w:lang w:val="en-US"/>
              </w:rPr>
              <w:t xml:space="preserve">an </w:t>
            </w:r>
            <w:r w:rsidR="00E800A6" w:rsidRPr="00782678">
              <w:rPr>
                <w:b/>
                <w:bCs/>
                <w:lang w:val="en-US"/>
              </w:rPr>
              <w:t>FR</w:t>
            </w:r>
            <w:r w:rsidR="00037B9E">
              <w:rPr>
                <w:b/>
                <w:bCs/>
                <w:lang w:val="en-US"/>
              </w:rPr>
              <w:t>2</w:t>
            </w:r>
            <w:r w:rsidR="00E800A6" w:rsidRPr="00782678">
              <w:rPr>
                <w:b/>
                <w:bCs/>
                <w:lang w:val="en-US"/>
              </w:rPr>
              <w:t xml:space="preserve"> RedCap UE.</w:t>
            </w:r>
          </w:p>
        </w:tc>
      </w:tr>
      <w:tr w:rsidR="00FB6141" w14:paraId="7032E029" w14:textId="77777777" w:rsidTr="00EF49AB">
        <w:tc>
          <w:tcPr>
            <w:tcW w:w="1479" w:type="dxa"/>
          </w:tcPr>
          <w:p w14:paraId="5B2087F6" w14:textId="744A2FFF" w:rsidR="00FB6141" w:rsidRDefault="00FB6141" w:rsidP="00FB6141">
            <w:pPr>
              <w:rPr>
                <w:rFonts w:eastAsia="宋体"/>
                <w:lang w:eastAsia="zh-CN"/>
              </w:rPr>
            </w:pPr>
            <w:r>
              <w:rPr>
                <w:rFonts w:eastAsia="宋体"/>
                <w:lang w:eastAsia="zh-CN"/>
              </w:rPr>
              <w:t>Ericsson</w:t>
            </w:r>
          </w:p>
        </w:tc>
        <w:tc>
          <w:tcPr>
            <w:tcW w:w="1372" w:type="dxa"/>
          </w:tcPr>
          <w:p w14:paraId="0A0CC73B" w14:textId="77777777" w:rsidR="00FB6141" w:rsidRDefault="00FB6141" w:rsidP="00FB6141">
            <w:pPr>
              <w:tabs>
                <w:tab w:val="left" w:pos="551"/>
              </w:tabs>
              <w:rPr>
                <w:rFonts w:eastAsia="宋体"/>
                <w:lang w:val="en-US" w:eastAsia="zh-CN"/>
              </w:rPr>
            </w:pPr>
          </w:p>
        </w:tc>
        <w:tc>
          <w:tcPr>
            <w:tcW w:w="6780" w:type="dxa"/>
          </w:tcPr>
          <w:p w14:paraId="2743D443" w14:textId="5D203B14" w:rsidR="00FB6141" w:rsidRDefault="00FB6141" w:rsidP="00FB6141">
            <w:pPr>
              <w:jc w:val="both"/>
              <w:rPr>
                <w:lang w:val="en-US" w:eastAsia="zh-CN"/>
              </w:rPr>
            </w:pPr>
            <w:r>
              <w:rPr>
                <w:rFonts w:eastAsia="宋体"/>
                <w:lang w:val="en-US" w:eastAsia="zh-CN"/>
              </w:rPr>
              <w:t>No strong view</w:t>
            </w:r>
          </w:p>
        </w:tc>
      </w:tr>
      <w:tr w:rsidR="004E015B" w14:paraId="7ECFAAD1" w14:textId="77777777" w:rsidTr="00EF49AB">
        <w:tc>
          <w:tcPr>
            <w:tcW w:w="1479" w:type="dxa"/>
          </w:tcPr>
          <w:p w14:paraId="2DCFDD0B" w14:textId="78081199" w:rsidR="004E015B" w:rsidRDefault="004E015B" w:rsidP="00FB6141">
            <w:pPr>
              <w:rPr>
                <w:rFonts w:eastAsia="宋体"/>
                <w:lang w:eastAsia="zh-CN"/>
              </w:rPr>
            </w:pPr>
            <w:r>
              <w:rPr>
                <w:rFonts w:eastAsia="宋体" w:hint="eastAsia"/>
                <w:lang w:eastAsia="zh-CN"/>
              </w:rPr>
              <w:t>v</w:t>
            </w:r>
            <w:r>
              <w:rPr>
                <w:rFonts w:eastAsia="宋体"/>
                <w:lang w:eastAsia="zh-CN"/>
              </w:rPr>
              <w:t>ivo</w:t>
            </w:r>
          </w:p>
        </w:tc>
        <w:tc>
          <w:tcPr>
            <w:tcW w:w="1372" w:type="dxa"/>
          </w:tcPr>
          <w:p w14:paraId="1A5FCB0D" w14:textId="77777777" w:rsidR="004E015B" w:rsidRDefault="004E015B" w:rsidP="00FB6141">
            <w:pPr>
              <w:tabs>
                <w:tab w:val="left" w:pos="551"/>
              </w:tabs>
              <w:rPr>
                <w:rFonts w:eastAsia="宋体"/>
                <w:lang w:val="en-US" w:eastAsia="zh-CN"/>
              </w:rPr>
            </w:pPr>
          </w:p>
        </w:tc>
        <w:tc>
          <w:tcPr>
            <w:tcW w:w="6780" w:type="dxa"/>
          </w:tcPr>
          <w:p w14:paraId="67FD6319" w14:textId="697DC0A0" w:rsidR="004E015B" w:rsidRDefault="004E015B" w:rsidP="00FB6141">
            <w:pPr>
              <w:jc w:val="both"/>
              <w:rPr>
                <w:rFonts w:eastAsia="宋体"/>
                <w:lang w:val="en-US" w:eastAsia="zh-CN"/>
              </w:rPr>
            </w:pPr>
            <w:r>
              <w:rPr>
                <w:rFonts w:eastAsia="宋体"/>
                <w:lang w:val="en-US" w:eastAsia="zh-CN"/>
              </w:rPr>
              <w:t xml:space="preserve">Prefer to support it </w:t>
            </w:r>
          </w:p>
        </w:tc>
      </w:tr>
      <w:tr w:rsidR="002B4C5E" w14:paraId="44F5700F" w14:textId="77777777" w:rsidTr="002B4C5E">
        <w:tc>
          <w:tcPr>
            <w:tcW w:w="1479" w:type="dxa"/>
          </w:tcPr>
          <w:p w14:paraId="483F98FA" w14:textId="77777777" w:rsidR="002B4C5E" w:rsidRDefault="002B4C5E" w:rsidP="00F1430E">
            <w:pPr>
              <w:rPr>
                <w:rFonts w:eastAsia="宋体"/>
                <w:lang w:eastAsia="zh-CN"/>
              </w:rPr>
            </w:pPr>
            <w:r>
              <w:rPr>
                <w:rFonts w:eastAsia="宋体" w:hint="eastAsia"/>
                <w:lang w:eastAsia="zh-CN"/>
              </w:rPr>
              <w:t>S</w:t>
            </w:r>
            <w:r>
              <w:rPr>
                <w:rFonts w:eastAsia="宋体"/>
                <w:lang w:eastAsia="zh-CN"/>
              </w:rPr>
              <w:t>amsung</w:t>
            </w:r>
          </w:p>
        </w:tc>
        <w:tc>
          <w:tcPr>
            <w:tcW w:w="1372" w:type="dxa"/>
          </w:tcPr>
          <w:p w14:paraId="4ADC7CAC" w14:textId="77777777" w:rsidR="002B4C5E" w:rsidRDefault="002B4C5E" w:rsidP="00F1430E">
            <w:pPr>
              <w:tabs>
                <w:tab w:val="left" w:pos="551"/>
              </w:tabs>
              <w:rPr>
                <w:rFonts w:eastAsia="宋体"/>
                <w:lang w:val="en-US" w:eastAsia="zh-CN"/>
              </w:rPr>
            </w:pPr>
          </w:p>
        </w:tc>
        <w:tc>
          <w:tcPr>
            <w:tcW w:w="6780" w:type="dxa"/>
          </w:tcPr>
          <w:p w14:paraId="07A7A1C3" w14:textId="77777777" w:rsidR="002B4C5E" w:rsidRDefault="002B4C5E" w:rsidP="00F1430E">
            <w:pPr>
              <w:jc w:val="both"/>
              <w:rPr>
                <w:lang w:val="en-US" w:eastAsia="zh-CN"/>
              </w:rPr>
            </w:pPr>
            <w:r>
              <w:rPr>
                <w:rFonts w:eastAsia="宋体" w:hint="eastAsia"/>
                <w:lang w:val="en-US" w:eastAsia="zh-CN"/>
              </w:rPr>
              <w:t>W</w:t>
            </w:r>
            <w:r>
              <w:rPr>
                <w:rFonts w:eastAsia="宋体"/>
                <w:lang w:val="en-US" w:eastAsia="zh-CN"/>
              </w:rPr>
              <w:t>e support relaxed mandatory modulation for FR2</w:t>
            </w:r>
          </w:p>
        </w:tc>
      </w:tr>
      <w:tr w:rsidR="001E5659" w14:paraId="146A43CE" w14:textId="77777777" w:rsidTr="002B4C5E">
        <w:tc>
          <w:tcPr>
            <w:tcW w:w="1479" w:type="dxa"/>
          </w:tcPr>
          <w:p w14:paraId="57577D25" w14:textId="550FF1CD" w:rsidR="001E5659" w:rsidRDefault="001E5659" w:rsidP="00F1430E">
            <w:pPr>
              <w:rPr>
                <w:rFonts w:eastAsia="宋体"/>
                <w:lang w:eastAsia="zh-CN"/>
              </w:rPr>
            </w:pPr>
            <w:r>
              <w:rPr>
                <w:rFonts w:eastAsia="DengXian" w:hint="eastAsia"/>
                <w:lang w:eastAsia="zh-CN"/>
              </w:rPr>
              <w:t>CATT</w:t>
            </w:r>
          </w:p>
        </w:tc>
        <w:tc>
          <w:tcPr>
            <w:tcW w:w="1372" w:type="dxa"/>
          </w:tcPr>
          <w:p w14:paraId="5268DA58" w14:textId="5FBC2F0C" w:rsidR="001E5659" w:rsidRDefault="001E5659" w:rsidP="00F1430E">
            <w:pPr>
              <w:tabs>
                <w:tab w:val="left" w:pos="551"/>
              </w:tabs>
              <w:rPr>
                <w:rFonts w:eastAsia="宋体"/>
                <w:lang w:val="en-US" w:eastAsia="zh-CN"/>
              </w:rPr>
            </w:pPr>
            <w:r>
              <w:rPr>
                <w:rFonts w:eastAsia="DengXian" w:hint="eastAsia"/>
                <w:lang w:val="en-US" w:eastAsia="zh-CN"/>
              </w:rPr>
              <w:t>Y</w:t>
            </w:r>
          </w:p>
        </w:tc>
        <w:tc>
          <w:tcPr>
            <w:tcW w:w="6780" w:type="dxa"/>
          </w:tcPr>
          <w:p w14:paraId="1B8D3D02" w14:textId="461A0FBA" w:rsidR="001E5659" w:rsidRDefault="001E5659" w:rsidP="00F1430E">
            <w:pPr>
              <w:jc w:val="both"/>
              <w:rPr>
                <w:rFonts w:eastAsia="宋体"/>
                <w:lang w:val="en-US" w:eastAsia="zh-CN"/>
              </w:rPr>
            </w:pPr>
          </w:p>
        </w:tc>
      </w:tr>
      <w:tr w:rsidR="00760AA8" w14:paraId="7D041C18" w14:textId="77777777" w:rsidTr="002B4C5E">
        <w:tc>
          <w:tcPr>
            <w:tcW w:w="1479" w:type="dxa"/>
          </w:tcPr>
          <w:p w14:paraId="19E25700" w14:textId="53FA1462" w:rsidR="00760AA8" w:rsidRDefault="00760AA8" w:rsidP="00760AA8">
            <w:pPr>
              <w:rPr>
                <w:rFonts w:eastAsia="DengXian"/>
                <w:lang w:eastAsia="zh-CN"/>
              </w:rPr>
            </w:pPr>
            <w:r>
              <w:rPr>
                <w:rFonts w:eastAsia="Yu Mincho" w:hint="eastAsia"/>
                <w:lang w:val="en-US" w:eastAsia="ja-JP"/>
              </w:rPr>
              <w:t>DOCOMO</w:t>
            </w:r>
          </w:p>
        </w:tc>
        <w:tc>
          <w:tcPr>
            <w:tcW w:w="1372" w:type="dxa"/>
          </w:tcPr>
          <w:p w14:paraId="1B304962" w14:textId="3BECD8AE"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267BF8CA" w14:textId="77777777" w:rsidR="00760AA8" w:rsidRDefault="00760AA8" w:rsidP="00760AA8">
            <w:pPr>
              <w:jc w:val="both"/>
              <w:rPr>
                <w:rFonts w:eastAsia="宋体"/>
                <w:lang w:val="en-US" w:eastAsia="zh-CN"/>
              </w:rPr>
            </w:pPr>
          </w:p>
        </w:tc>
      </w:tr>
      <w:tr w:rsidR="001B7EE5" w14:paraId="4699E8FB" w14:textId="77777777" w:rsidTr="002B4C5E">
        <w:tc>
          <w:tcPr>
            <w:tcW w:w="1479" w:type="dxa"/>
          </w:tcPr>
          <w:p w14:paraId="0E40EE88" w14:textId="54F8B62E" w:rsidR="001B7EE5" w:rsidRDefault="001B7EE5" w:rsidP="001B7EE5">
            <w:pPr>
              <w:rPr>
                <w:rFonts w:eastAsia="Yu Mincho"/>
                <w:lang w:val="en-US" w:eastAsia="ja-JP"/>
              </w:rPr>
            </w:pPr>
            <w:r>
              <w:rPr>
                <w:rFonts w:eastAsia="宋体"/>
                <w:lang w:eastAsia="zh-CN"/>
              </w:rPr>
              <w:t>ZTE</w:t>
            </w:r>
          </w:p>
        </w:tc>
        <w:tc>
          <w:tcPr>
            <w:tcW w:w="1372" w:type="dxa"/>
          </w:tcPr>
          <w:p w14:paraId="6C0B9405" w14:textId="6471D73A" w:rsidR="001B7EE5" w:rsidRDefault="001B7EE5" w:rsidP="001B7EE5">
            <w:pPr>
              <w:tabs>
                <w:tab w:val="left" w:pos="551"/>
              </w:tabs>
              <w:rPr>
                <w:rFonts w:eastAsia="Yu Mincho"/>
                <w:lang w:val="en-US" w:eastAsia="ja-JP"/>
              </w:rPr>
            </w:pPr>
            <w:r>
              <w:rPr>
                <w:rFonts w:eastAsia="宋体"/>
                <w:lang w:val="en-US" w:eastAsia="zh-CN"/>
              </w:rPr>
              <w:t>N</w:t>
            </w:r>
          </w:p>
        </w:tc>
        <w:tc>
          <w:tcPr>
            <w:tcW w:w="6780" w:type="dxa"/>
          </w:tcPr>
          <w:p w14:paraId="133A8200" w14:textId="7E5AC813" w:rsidR="001B7EE5" w:rsidRDefault="001B7EE5" w:rsidP="001B7EE5">
            <w:pPr>
              <w:jc w:val="both"/>
              <w:rPr>
                <w:rFonts w:eastAsia="宋体"/>
                <w:lang w:val="en-US" w:eastAsia="zh-CN"/>
              </w:rPr>
            </w:pPr>
            <w:r>
              <w:rPr>
                <w:lang w:val="en-US" w:eastAsia="zh-CN"/>
              </w:rPr>
              <w:t>16QAM</w:t>
            </w:r>
            <w:r>
              <w:rPr>
                <w:rFonts w:eastAsia="DengXian"/>
                <w:lang w:val="en-US" w:eastAsia="zh-CN"/>
              </w:rPr>
              <w:t xml:space="preserve"> is sufficient for DL data rate. </w:t>
            </w:r>
            <w:r>
              <w:rPr>
                <w:rFonts w:eastAsia="宋体"/>
                <w:lang w:val="en-US" w:eastAsia="zh-CN"/>
              </w:rPr>
              <w:t>64QAM should be an optional capability for FR2 DL for RedCap UE</w:t>
            </w:r>
          </w:p>
        </w:tc>
      </w:tr>
      <w:tr w:rsidR="00E65DD7" w14:paraId="3BC95E2E" w14:textId="77777777" w:rsidTr="002B4C5E">
        <w:tc>
          <w:tcPr>
            <w:tcW w:w="1479" w:type="dxa"/>
          </w:tcPr>
          <w:p w14:paraId="502E19ED" w14:textId="3CB1E0A3" w:rsidR="00E65DD7" w:rsidRDefault="00E65DD7" w:rsidP="00E65DD7">
            <w:pPr>
              <w:rPr>
                <w:rFonts w:eastAsia="宋体"/>
                <w:lang w:eastAsia="zh-CN"/>
              </w:rPr>
            </w:pPr>
            <w:r>
              <w:rPr>
                <w:rFonts w:eastAsia="Yu Mincho"/>
                <w:lang w:val="en-US" w:eastAsia="ja-JP"/>
              </w:rPr>
              <w:t>Nokia, NSB</w:t>
            </w:r>
          </w:p>
        </w:tc>
        <w:tc>
          <w:tcPr>
            <w:tcW w:w="1372" w:type="dxa"/>
          </w:tcPr>
          <w:p w14:paraId="13A5800D" w14:textId="0F03A3FC" w:rsidR="00E65DD7" w:rsidRDefault="00E65DD7" w:rsidP="00E65DD7">
            <w:pPr>
              <w:tabs>
                <w:tab w:val="left" w:pos="551"/>
              </w:tabs>
              <w:rPr>
                <w:rFonts w:eastAsia="宋体"/>
                <w:lang w:val="en-US" w:eastAsia="zh-CN"/>
              </w:rPr>
            </w:pPr>
            <w:r>
              <w:rPr>
                <w:rFonts w:eastAsia="Yu Mincho"/>
                <w:lang w:val="en-US" w:eastAsia="ja-JP"/>
              </w:rPr>
              <w:t>Y</w:t>
            </w:r>
          </w:p>
        </w:tc>
        <w:tc>
          <w:tcPr>
            <w:tcW w:w="6780" w:type="dxa"/>
          </w:tcPr>
          <w:p w14:paraId="4F2E3C3A" w14:textId="77777777" w:rsidR="00E65DD7" w:rsidRDefault="00E65DD7" w:rsidP="00E65DD7">
            <w:pPr>
              <w:jc w:val="both"/>
              <w:rPr>
                <w:lang w:val="en-US" w:eastAsia="zh-CN"/>
              </w:rPr>
            </w:pPr>
          </w:p>
        </w:tc>
      </w:tr>
      <w:tr w:rsidR="00873719" w14:paraId="62EEE4BA" w14:textId="77777777" w:rsidTr="002B4C5E">
        <w:tc>
          <w:tcPr>
            <w:tcW w:w="1479" w:type="dxa"/>
          </w:tcPr>
          <w:p w14:paraId="7D63542D" w14:textId="52F9DFA7" w:rsidR="00873719" w:rsidRDefault="00873719" w:rsidP="00873719">
            <w:pPr>
              <w:rPr>
                <w:rFonts w:eastAsia="Yu Mincho"/>
                <w:lang w:val="en-US" w:eastAsia="ja-JP"/>
              </w:rPr>
            </w:pPr>
            <w:r>
              <w:rPr>
                <w:rFonts w:eastAsia="Yu Mincho"/>
                <w:lang w:val="en-US" w:eastAsia="ja-JP"/>
              </w:rPr>
              <w:t>FUTUREWEI4</w:t>
            </w:r>
          </w:p>
        </w:tc>
        <w:tc>
          <w:tcPr>
            <w:tcW w:w="1372" w:type="dxa"/>
          </w:tcPr>
          <w:p w14:paraId="66A13B81" w14:textId="77777777" w:rsidR="00873719" w:rsidRDefault="00873719" w:rsidP="00873719">
            <w:pPr>
              <w:tabs>
                <w:tab w:val="left" w:pos="551"/>
              </w:tabs>
              <w:rPr>
                <w:rFonts w:eastAsia="Yu Mincho"/>
                <w:lang w:val="en-US" w:eastAsia="ja-JP"/>
              </w:rPr>
            </w:pPr>
          </w:p>
        </w:tc>
        <w:tc>
          <w:tcPr>
            <w:tcW w:w="6780" w:type="dxa"/>
          </w:tcPr>
          <w:p w14:paraId="1FACEF69" w14:textId="77777777" w:rsidR="00873719" w:rsidRDefault="00873719" w:rsidP="00873719">
            <w:pPr>
              <w:jc w:val="both"/>
              <w:rPr>
                <w:lang w:val="en-US" w:eastAsia="zh-CN"/>
              </w:rPr>
            </w:pPr>
            <w:r>
              <w:rPr>
                <w:lang w:val="en-US" w:eastAsia="zh-CN"/>
              </w:rPr>
              <w:t>No strong view</w:t>
            </w:r>
          </w:p>
          <w:p w14:paraId="5274B920" w14:textId="4E251F5B" w:rsidR="00873719" w:rsidRDefault="00873719" w:rsidP="00873719">
            <w:pPr>
              <w:jc w:val="both"/>
              <w:rPr>
                <w:lang w:val="en-US" w:eastAsia="zh-CN"/>
              </w:rPr>
            </w:pPr>
            <w:r>
              <w:rPr>
                <w:lang w:val="en-US" w:eastAsia="zh-CN"/>
              </w:rPr>
              <w:t xml:space="preserve">If supported, no </w:t>
            </w:r>
            <w:proofErr w:type="spellStart"/>
            <w:r>
              <w:rPr>
                <w:lang w:val="en-US" w:eastAsia="zh-CN"/>
              </w:rPr>
              <w:t>optimzations</w:t>
            </w:r>
            <w:proofErr w:type="spellEnd"/>
            <w:r>
              <w:rPr>
                <w:lang w:val="en-US" w:eastAsia="zh-CN"/>
              </w:rPr>
              <w:t xml:space="preserve"> and </w:t>
            </w:r>
            <w:proofErr w:type="gramStart"/>
            <w:r>
              <w:rPr>
                <w:lang w:val="en-US" w:eastAsia="zh-CN"/>
              </w:rPr>
              <w:t>the should</w:t>
            </w:r>
            <w:proofErr w:type="gramEnd"/>
            <w:r>
              <w:rPr>
                <w:lang w:val="en-US" w:eastAsia="zh-CN"/>
              </w:rPr>
              <w:t xml:space="preserve"> be to recommend that 64QAM DL is optional instead of mandatory. (If you already supported 64QAM efficiently you should be able to keep supporting.)</w:t>
            </w:r>
          </w:p>
        </w:tc>
      </w:tr>
      <w:tr w:rsidR="00C40571" w14:paraId="45E9CE11" w14:textId="77777777" w:rsidTr="002B4C5E">
        <w:tc>
          <w:tcPr>
            <w:tcW w:w="1479" w:type="dxa"/>
          </w:tcPr>
          <w:p w14:paraId="2AECF86A" w14:textId="378C11A0" w:rsidR="00C40571" w:rsidRDefault="00C40571" w:rsidP="00873719">
            <w:pPr>
              <w:rPr>
                <w:rFonts w:eastAsia="Yu Mincho"/>
                <w:lang w:val="en-US" w:eastAsia="ja-JP"/>
              </w:rPr>
            </w:pPr>
            <w:r>
              <w:rPr>
                <w:rFonts w:eastAsia="Yu Mincho"/>
                <w:lang w:val="en-US" w:eastAsia="ja-JP"/>
              </w:rPr>
              <w:lastRenderedPageBreak/>
              <w:t>Qualcomm</w:t>
            </w:r>
          </w:p>
        </w:tc>
        <w:tc>
          <w:tcPr>
            <w:tcW w:w="1372" w:type="dxa"/>
          </w:tcPr>
          <w:p w14:paraId="6002B986" w14:textId="138CF02F" w:rsidR="00C40571" w:rsidRDefault="00C40571" w:rsidP="00873719">
            <w:pPr>
              <w:tabs>
                <w:tab w:val="left" w:pos="551"/>
              </w:tabs>
              <w:rPr>
                <w:rFonts w:eastAsia="Yu Mincho"/>
                <w:lang w:val="en-US" w:eastAsia="ja-JP"/>
              </w:rPr>
            </w:pPr>
            <w:r>
              <w:rPr>
                <w:rFonts w:eastAsia="Yu Mincho"/>
                <w:lang w:val="en-US" w:eastAsia="ja-JP"/>
              </w:rPr>
              <w:t>Y</w:t>
            </w:r>
          </w:p>
        </w:tc>
        <w:tc>
          <w:tcPr>
            <w:tcW w:w="6780" w:type="dxa"/>
          </w:tcPr>
          <w:p w14:paraId="639428B0" w14:textId="77777777" w:rsidR="00C40571" w:rsidRDefault="00C40571" w:rsidP="00873719">
            <w:pPr>
              <w:jc w:val="both"/>
              <w:rPr>
                <w:lang w:val="en-US" w:eastAsia="zh-CN"/>
              </w:rPr>
            </w:pPr>
          </w:p>
        </w:tc>
      </w:tr>
      <w:tr w:rsidR="00C91143" w14:paraId="081A80DD" w14:textId="77777777" w:rsidTr="002B4C5E">
        <w:tc>
          <w:tcPr>
            <w:tcW w:w="1479" w:type="dxa"/>
          </w:tcPr>
          <w:p w14:paraId="5F2825CF" w14:textId="7CB4C45D" w:rsidR="00C91143" w:rsidRDefault="00C91143" w:rsidP="00873719">
            <w:pPr>
              <w:rPr>
                <w:rFonts w:eastAsia="Yu Mincho"/>
                <w:lang w:val="en-US" w:eastAsia="ja-JP"/>
              </w:rPr>
            </w:pPr>
            <w:r>
              <w:rPr>
                <w:rFonts w:eastAsia="Yu Mincho"/>
                <w:lang w:val="en-US" w:eastAsia="ja-JP"/>
              </w:rPr>
              <w:t>Intel</w:t>
            </w:r>
          </w:p>
        </w:tc>
        <w:tc>
          <w:tcPr>
            <w:tcW w:w="1372" w:type="dxa"/>
          </w:tcPr>
          <w:p w14:paraId="223F5F07" w14:textId="3DDE14ED" w:rsidR="00C91143" w:rsidRDefault="00C91143" w:rsidP="00873719">
            <w:pPr>
              <w:tabs>
                <w:tab w:val="left" w:pos="551"/>
              </w:tabs>
              <w:rPr>
                <w:rFonts w:eastAsia="Yu Mincho"/>
                <w:lang w:val="en-US" w:eastAsia="ja-JP"/>
              </w:rPr>
            </w:pPr>
            <w:r>
              <w:rPr>
                <w:rFonts w:eastAsia="Yu Mincho"/>
                <w:lang w:val="en-US" w:eastAsia="ja-JP"/>
              </w:rPr>
              <w:t>Y</w:t>
            </w:r>
          </w:p>
        </w:tc>
        <w:tc>
          <w:tcPr>
            <w:tcW w:w="6780" w:type="dxa"/>
          </w:tcPr>
          <w:p w14:paraId="742D4770" w14:textId="77777777" w:rsidR="00C91143" w:rsidRDefault="00C91143" w:rsidP="00873719">
            <w:pPr>
              <w:jc w:val="both"/>
              <w:rPr>
                <w:lang w:val="en-US" w:eastAsia="zh-CN"/>
              </w:rPr>
            </w:pPr>
          </w:p>
        </w:tc>
      </w:tr>
      <w:tr w:rsidR="00371A71" w:rsidRPr="00C73260" w14:paraId="14F470D2" w14:textId="77777777" w:rsidTr="00371A71">
        <w:tc>
          <w:tcPr>
            <w:tcW w:w="1479" w:type="dxa"/>
          </w:tcPr>
          <w:p w14:paraId="2DA6826E"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67E677D2"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0F8FA688" w14:textId="77777777" w:rsidR="00371A71" w:rsidRPr="00C73260" w:rsidRDefault="00371A71" w:rsidP="00685BFD">
            <w:pPr>
              <w:rPr>
                <w:b/>
                <w:bCs/>
              </w:rPr>
            </w:pPr>
          </w:p>
        </w:tc>
      </w:tr>
    </w:tbl>
    <w:p w14:paraId="2A17AB91" w14:textId="77777777" w:rsidR="00C940E1" w:rsidRDefault="00C940E1" w:rsidP="00C940E1"/>
    <w:p w14:paraId="691DAEDE" w14:textId="7DDDFCB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宋体"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643236" w14:paraId="05AF416A" w14:textId="77777777" w:rsidTr="007C771A">
        <w:tc>
          <w:tcPr>
            <w:tcW w:w="1479" w:type="dxa"/>
          </w:tcPr>
          <w:p w14:paraId="755161A1" w14:textId="16155BCF" w:rsidR="00643236" w:rsidRDefault="00643236" w:rsidP="00643236">
            <w:pPr>
              <w:rPr>
                <w:rFonts w:eastAsia="宋体"/>
                <w:lang w:eastAsia="zh-CN"/>
              </w:rPr>
            </w:pPr>
            <w:r>
              <w:rPr>
                <w:rFonts w:eastAsia="Malgun Gothic"/>
                <w:lang w:eastAsia="ko-KR"/>
              </w:rPr>
              <w:t>FL</w:t>
            </w:r>
          </w:p>
        </w:tc>
        <w:tc>
          <w:tcPr>
            <w:tcW w:w="8152" w:type="dxa"/>
            <w:gridSpan w:val="2"/>
          </w:tcPr>
          <w:p w14:paraId="778E268B" w14:textId="77777777" w:rsidR="00643236" w:rsidRDefault="00643236" w:rsidP="00643236">
            <w:pPr>
              <w:jc w:val="both"/>
              <w:rPr>
                <w:lang w:val="en-US"/>
              </w:rPr>
            </w:pPr>
            <w:r>
              <w:rPr>
                <w:lang w:val="en-US"/>
              </w:rPr>
              <w:t>Based on received responses, the following proposal can be considered.</w:t>
            </w:r>
          </w:p>
          <w:p w14:paraId="0BFD0B82" w14:textId="0A0937B8" w:rsidR="00643236" w:rsidRDefault="008E1F84" w:rsidP="00643236">
            <w:pPr>
              <w:jc w:val="both"/>
              <w:rPr>
                <w:rFonts w:eastAsia="宋体"/>
                <w:lang w:val="en-US" w:eastAsia="zh-CN"/>
              </w:rPr>
            </w:pPr>
            <w:r>
              <w:rPr>
                <w:b/>
                <w:bCs/>
                <w:highlight w:val="yellow"/>
              </w:rPr>
              <w:t>FL3: P</w:t>
            </w:r>
            <w:r w:rsidR="00643236" w:rsidRPr="00782678">
              <w:rPr>
                <w:b/>
                <w:bCs/>
                <w:highlight w:val="yellow"/>
              </w:rPr>
              <w:t xml:space="preserve">hase </w:t>
            </w:r>
            <w:r w:rsidR="00643236">
              <w:rPr>
                <w:b/>
                <w:bCs/>
                <w:highlight w:val="yellow"/>
              </w:rPr>
              <w:t>3</w:t>
            </w:r>
            <w:r w:rsidR="00643236" w:rsidRPr="00782678">
              <w:rPr>
                <w:b/>
                <w:bCs/>
                <w:highlight w:val="yellow"/>
              </w:rPr>
              <w:t>: Proposal 12-</w:t>
            </w:r>
            <w:r w:rsidR="00643236">
              <w:rPr>
                <w:b/>
                <w:bCs/>
                <w:highlight w:val="yellow"/>
              </w:rPr>
              <w:t>1</w:t>
            </w:r>
            <w:r w:rsidR="00131C24">
              <w:rPr>
                <w:b/>
                <w:bCs/>
                <w:highlight w:val="yellow"/>
              </w:rPr>
              <w:t>6</w:t>
            </w:r>
            <w:r w:rsidR="00643236">
              <w:rPr>
                <w:b/>
                <w:bCs/>
                <w:highlight w:val="yellow"/>
              </w:rPr>
              <w:t>1</w:t>
            </w:r>
            <w:r w:rsidR="00643236" w:rsidRPr="00782678">
              <w:rPr>
                <w:rFonts w:eastAsia="DengXian"/>
                <w:b/>
                <w:bCs/>
              </w:rPr>
              <w:t xml:space="preserve">: </w:t>
            </w:r>
            <w:r w:rsidR="00643236" w:rsidRPr="00782678">
              <w:rPr>
                <w:b/>
                <w:bCs/>
                <w:lang w:val="en-US"/>
              </w:rPr>
              <w:t xml:space="preserve">Recommend that relaxed maximum mandatory </w:t>
            </w:r>
            <w:r w:rsidR="00643236">
              <w:rPr>
                <w:b/>
                <w:bCs/>
                <w:lang w:val="en-US"/>
              </w:rPr>
              <w:t>U</w:t>
            </w:r>
            <w:r w:rsidR="00643236" w:rsidRPr="00782678">
              <w:rPr>
                <w:b/>
                <w:bCs/>
                <w:lang w:val="en-US"/>
              </w:rPr>
              <w:t xml:space="preserve">L modulation (from </w:t>
            </w:r>
            <w:r w:rsidR="00643236">
              <w:rPr>
                <w:b/>
                <w:bCs/>
                <w:lang w:val="en-US"/>
              </w:rPr>
              <w:t>64</w:t>
            </w:r>
            <w:r w:rsidR="00643236" w:rsidRPr="00782678">
              <w:rPr>
                <w:b/>
                <w:bCs/>
                <w:lang w:val="en-US"/>
              </w:rPr>
              <w:t xml:space="preserve">QAM to </w:t>
            </w:r>
            <w:r w:rsidR="00643236">
              <w:rPr>
                <w:b/>
                <w:bCs/>
                <w:lang w:val="en-US"/>
              </w:rPr>
              <w:t>16</w:t>
            </w:r>
            <w:r w:rsidR="00643236" w:rsidRPr="00782678">
              <w:rPr>
                <w:b/>
                <w:bCs/>
                <w:lang w:val="en-US"/>
              </w:rPr>
              <w:t xml:space="preserve">QAM) </w:t>
            </w:r>
            <w:r w:rsidR="00643236">
              <w:rPr>
                <w:b/>
                <w:bCs/>
                <w:lang w:val="en-US"/>
              </w:rPr>
              <w:t xml:space="preserve">is not supported by specification </w:t>
            </w:r>
            <w:r w:rsidR="00643236" w:rsidRPr="00782678">
              <w:rPr>
                <w:b/>
                <w:bCs/>
                <w:lang w:val="en-US"/>
              </w:rPr>
              <w:t xml:space="preserve">for </w:t>
            </w:r>
            <w:r w:rsidR="00643236">
              <w:rPr>
                <w:b/>
                <w:bCs/>
                <w:lang w:val="en-US"/>
              </w:rPr>
              <w:t xml:space="preserve">an </w:t>
            </w:r>
            <w:r w:rsidR="00643236" w:rsidRPr="00782678">
              <w:rPr>
                <w:b/>
                <w:bCs/>
                <w:lang w:val="en-US"/>
              </w:rPr>
              <w:t>FR</w:t>
            </w:r>
            <w:r w:rsidR="00643236">
              <w:rPr>
                <w:b/>
                <w:bCs/>
                <w:lang w:val="en-US"/>
              </w:rPr>
              <w:t>2</w:t>
            </w:r>
            <w:r w:rsidR="00643236" w:rsidRPr="00782678">
              <w:rPr>
                <w:b/>
                <w:bCs/>
                <w:lang w:val="en-US"/>
              </w:rPr>
              <w:t xml:space="preserve"> RedCap UE.</w:t>
            </w:r>
          </w:p>
        </w:tc>
      </w:tr>
      <w:tr w:rsidR="00FB6141" w14:paraId="2B86FFE5" w14:textId="77777777" w:rsidTr="00EF49AB">
        <w:tc>
          <w:tcPr>
            <w:tcW w:w="1479" w:type="dxa"/>
          </w:tcPr>
          <w:p w14:paraId="7F794CB1" w14:textId="682C6737" w:rsidR="00FB6141" w:rsidRDefault="00FB6141" w:rsidP="00FB6141">
            <w:pPr>
              <w:rPr>
                <w:rFonts w:eastAsia="宋体"/>
                <w:lang w:eastAsia="zh-CN"/>
              </w:rPr>
            </w:pPr>
            <w:r>
              <w:rPr>
                <w:rFonts w:eastAsia="宋体"/>
                <w:lang w:eastAsia="zh-CN"/>
              </w:rPr>
              <w:t>Ericsson</w:t>
            </w:r>
          </w:p>
        </w:tc>
        <w:tc>
          <w:tcPr>
            <w:tcW w:w="1372" w:type="dxa"/>
          </w:tcPr>
          <w:p w14:paraId="6B803109" w14:textId="77777777" w:rsidR="00FB6141" w:rsidRDefault="00FB6141" w:rsidP="00FB6141">
            <w:pPr>
              <w:tabs>
                <w:tab w:val="left" w:pos="551"/>
              </w:tabs>
              <w:rPr>
                <w:rFonts w:eastAsia="宋体"/>
                <w:lang w:val="en-US" w:eastAsia="zh-CN"/>
              </w:rPr>
            </w:pPr>
          </w:p>
        </w:tc>
        <w:tc>
          <w:tcPr>
            <w:tcW w:w="6780" w:type="dxa"/>
          </w:tcPr>
          <w:p w14:paraId="2FE62786" w14:textId="0A8095A1" w:rsidR="00FB6141" w:rsidRDefault="00FB6141" w:rsidP="00FB6141">
            <w:pPr>
              <w:jc w:val="both"/>
              <w:rPr>
                <w:rFonts w:eastAsia="宋体"/>
                <w:lang w:val="en-US" w:eastAsia="zh-CN"/>
              </w:rPr>
            </w:pPr>
            <w:r>
              <w:rPr>
                <w:rFonts w:eastAsia="宋体"/>
                <w:lang w:val="en-US" w:eastAsia="zh-CN"/>
              </w:rPr>
              <w:t>No strong view</w:t>
            </w:r>
          </w:p>
        </w:tc>
      </w:tr>
      <w:tr w:rsidR="004E015B" w14:paraId="683B0578" w14:textId="77777777" w:rsidTr="00EF49AB">
        <w:tc>
          <w:tcPr>
            <w:tcW w:w="1479" w:type="dxa"/>
          </w:tcPr>
          <w:p w14:paraId="515E09B1" w14:textId="78EC322E" w:rsidR="004E015B" w:rsidRDefault="004E015B" w:rsidP="00FB6141">
            <w:pPr>
              <w:rPr>
                <w:rFonts w:eastAsia="宋体"/>
                <w:lang w:eastAsia="zh-CN"/>
              </w:rPr>
            </w:pPr>
            <w:r>
              <w:rPr>
                <w:rFonts w:eastAsia="宋体" w:hint="eastAsia"/>
                <w:lang w:eastAsia="zh-CN"/>
              </w:rPr>
              <w:t>v</w:t>
            </w:r>
            <w:r>
              <w:rPr>
                <w:rFonts w:eastAsia="宋体"/>
                <w:lang w:eastAsia="zh-CN"/>
              </w:rPr>
              <w:t>ivo</w:t>
            </w:r>
          </w:p>
        </w:tc>
        <w:tc>
          <w:tcPr>
            <w:tcW w:w="1372" w:type="dxa"/>
          </w:tcPr>
          <w:p w14:paraId="1FA6A9B6" w14:textId="77777777" w:rsidR="004E015B" w:rsidRDefault="004E015B" w:rsidP="00FB6141">
            <w:pPr>
              <w:tabs>
                <w:tab w:val="left" w:pos="551"/>
              </w:tabs>
              <w:rPr>
                <w:rFonts w:eastAsia="宋体"/>
                <w:lang w:val="en-US" w:eastAsia="zh-CN"/>
              </w:rPr>
            </w:pPr>
          </w:p>
        </w:tc>
        <w:tc>
          <w:tcPr>
            <w:tcW w:w="6780" w:type="dxa"/>
          </w:tcPr>
          <w:p w14:paraId="57C97FDC" w14:textId="2BD31D10" w:rsidR="004E015B" w:rsidRDefault="004E015B" w:rsidP="00FB6141">
            <w:pPr>
              <w:jc w:val="both"/>
              <w:rPr>
                <w:rFonts w:eastAsia="宋体"/>
                <w:lang w:val="en-US" w:eastAsia="zh-CN"/>
              </w:rPr>
            </w:pPr>
            <w:r>
              <w:rPr>
                <w:rFonts w:eastAsia="宋体"/>
                <w:lang w:val="en-US" w:eastAsia="zh-CN"/>
              </w:rPr>
              <w:t>Prefer to support it</w:t>
            </w:r>
          </w:p>
        </w:tc>
      </w:tr>
      <w:tr w:rsidR="002B4C5E" w14:paraId="693A9809" w14:textId="77777777" w:rsidTr="002B4C5E">
        <w:tc>
          <w:tcPr>
            <w:tcW w:w="1479" w:type="dxa"/>
          </w:tcPr>
          <w:p w14:paraId="16D8CE76" w14:textId="77777777" w:rsidR="002B4C5E" w:rsidRDefault="002B4C5E" w:rsidP="00F1430E">
            <w:pPr>
              <w:rPr>
                <w:rFonts w:eastAsia="宋体"/>
                <w:lang w:eastAsia="zh-CN"/>
              </w:rPr>
            </w:pPr>
            <w:r>
              <w:rPr>
                <w:rFonts w:eastAsia="宋体" w:hint="eastAsia"/>
                <w:lang w:eastAsia="zh-CN"/>
              </w:rPr>
              <w:t>S</w:t>
            </w:r>
            <w:r>
              <w:rPr>
                <w:rFonts w:eastAsia="宋体"/>
                <w:lang w:eastAsia="zh-CN"/>
              </w:rPr>
              <w:t>amsung</w:t>
            </w:r>
          </w:p>
        </w:tc>
        <w:tc>
          <w:tcPr>
            <w:tcW w:w="1372" w:type="dxa"/>
          </w:tcPr>
          <w:p w14:paraId="167544A2" w14:textId="77777777" w:rsidR="002B4C5E" w:rsidRDefault="002B4C5E" w:rsidP="00F1430E">
            <w:pPr>
              <w:tabs>
                <w:tab w:val="left" w:pos="551"/>
              </w:tabs>
              <w:rPr>
                <w:rFonts w:eastAsia="宋体"/>
                <w:lang w:val="en-US" w:eastAsia="zh-CN"/>
              </w:rPr>
            </w:pPr>
          </w:p>
        </w:tc>
        <w:tc>
          <w:tcPr>
            <w:tcW w:w="6780" w:type="dxa"/>
          </w:tcPr>
          <w:p w14:paraId="2BD6C46F" w14:textId="77777777" w:rsidR="002B4C5E" w:rsidRDefault="002B4C5E" w:rsidP="00F1430E">
            <w:pPr>
              <w:jc w:val="both"/>
              <w:rPr>
                <w:lang w:val="en-US" w:eastAsia="zh-CN"/>
              </w:rPr>
            </w:pPr>
            <w:r>
              <w:rPr>
                <w:rFonts w:eastAsia="宋体" w:hint="eastAsia"/>
                <w:lang w:val="en-US" w:eastAsia="zh-CN"/>
              </w:rPr>
              <w:t>W</w:t>
            </w:r>
            <w:r>
              <w:rPr>
                <w:rFonts w:eastAsia="宋体"/>
                <w:lang w:val="en-US" w:eastAsia="zh-CN"/>
              </w:rPr>
              <w:t>e support relaxed mandatory modulation for FR2</w:t>
            </w:r>
          </w:p>
        </w:tc>
      </w:tr>
      <w:tr w:rsidR="001E5659" w14:paraId="383C0226" w14:textId="77777777" w:rsidTr="002B4C5E">
        <w:tc>
          <w:tcPr>
            <w:tcW w:w="1479" w:type="dxa"/>
          </w:tcPr>
          <w:p w14:paraId="5A3B9770" w14:textId="051CF1E0" w:rsidR="001E5659" w:rsidRDefault="001E5659" w:rsidP="00F1430E">
            <w:pPr>
              <w:rPr>
                <w:rFonts w:eastAsia="宋体"/>
                <w:lang w:eastAsia="zh-CN"/>
              </w:rPr>
            </w:pPr>
            <w:r>
              <w:rPr>
                <w:rFonts w:eastAsia="DengXian" w:hint="eastAsia"/>
                <w:lang w:eastAsia="zh-CN"/>
              </w:rPr>
              <w:t>CATT</w:t>
            </w:r>
          </w:p>
        </w:tc>
        <w:tc>
          <w:tcPr>
            <w:tcW w:w="1372" w:type="dxa"/>
          </w:tcPr>
          <w:p w14:paraId="3B2D9295" w14:textId="4277DB84" w:rsidR="001E5659" w:rsidRDefault="001E5659" w:rsidP="00F1430E">
            <w:pPr>
              <w:tabs>
                <w:tab w:val="left" w:pos="551"/>
              </w:tabs>
              <w:rPr>
                <w:rFonts w:eastAsia="宋体"/>
                <w:lang w:val="en-US" w:eastAsia="zh-CN"/>
              </w:rPr>
            </w:pPr>
            <w:r>
              <w:rPr>
                <w:rFonts w:eastAsia="DengXian" w:hint="eastAsia"/>
                <w:lang w:val="en-US" w:eastAsia="zh-CN"/>
              </w:rPr>
              <w:t>Y</w:t>
            </w:r>
          </w:p>
        </w:tc>
        <w:tc>
          <w:tcPr>
            <w:tcW w:w="6780" w:type="dxa"/>
          </w:tcPr>
          <w:p w14:paraId="5E5D315F" w14:textId="0B2D3930" w:rsidR="001E5659" w:rsidRDefault="001E5659" w:rsidP="00F1430E">
            <w:pPr>
              <w:jc w:val="both"/>
              <w:rPr>
                <w:rFonts w:eastAsia="宋体"/>
                <w:lang w:val="en-US" w:eastAsia="zh-CN"/>
              </w:rPr>
            </w:pPr>
            <w:r>
              <w:rPr>
                <w:rFonts w:eastAsia="宋体" w:hint="eastAsia"/>
                <w:lang w:val="en-US" w:eastAsia="zh-CN"/>
              </w:rPr>
              <w:t xml:space="preserve">Not worthy to </w:t>
            </w:r>
            <w:r>
              <w:rPr>
                <w:rFonts w:eastAsia="宋体"/>
                <w:lang w:val="en-US" w:eastAsia="zh-CN"/>
              </w:rPr>
              <w:t>sacrifice</w:t>
            </w:r>
            <w:r>
              <w:rPr>
                <w:rFonts w:eastAsia="宋体" w:hint="eastAsia"/>
                <w:lang w:val="en-US" w:eastAsia="zh-CN"/>
              </w:rPr>
              <w:t xml:space="preserve"> large UL SE but achieve marginal cost reduction gain (&lt;1%) in return.</w:t>
            </w:r>
          </w:p>
        </w:tc>
      </w:tr>
      <w:tr w:rsidR="00760AA8" w14:paraId="24723938" w14:textId="77777777" w:rsidTr="002B4C5E">
        <w:tc>
          <w:tcPr>
            <w:tcW w:w="1479" w:type="dxa"/>
          </w:tcPr>
          <w:p w14:paraId="342EB04D" w14:textId="59447E9A" w:rsidR="00760AA8" w:rsidRDefault="00760AA8" w:rsidP="00760AA8">
            <w:pPr>
              <w:rPr>
                <w:rFonts w:eastAsia="DengXian"/>
                <w:lang w:eastAsia="zh-CN"/>
              </w:rPr>
            </w:pPr>
            <w:r>
              <w:rPr>
                <w:rFonts w:eastAsia="Yu Mincho" w:hint="eastAsia"/>
                <w:lang w:val="en-US" w:eastAsia="ja-JP"/>
              </w:rPr>
              <w:lastRenderedPageBreak/>
              <w:t>DOCOMO</w:t>
            </w:r>
          </w:p>
        </w:tc>
        <w:tc>
          <w:tcPr>
            <w:tcW w:w="1372" w:type="dxa"/>
          </w:tcPr>
          <w:p w14:paraId="7E2E5695" w14:textId="33B9D0C8"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2BC7F73" w14:textId="77777777" w:rsidR="00760AA8" w:rsidRDefault="00760AA8" w:rsidP="00760AA8">
            <w:pPr>
              <w:jc w:val="both"/>
              <w:rPr>
                <w:rFonts w:eastAsia="宋体"/>
                <w:lang w:val="en-US" w:eastAsia="zh-CN"/>
              </w:rPr>
            </w:pPr>
          </w:p>
        </w:tc>
      </w:tr>
      <w:tr w:rsidR="001B7EE5" w14:paraId="416EF282" w14:textId="77777777" w:rsidTr="002B4C5E">
        <w:tc>
          <w:tcPr>
            <w:tcW w:w="1479" w:type="dxa"/>
          </w:tcPr>
          <w:p w14:paraId="75C5D4D5" w14:textId="04A053F2" w:rsidR="001B7EE5" w:rsidRDefault="001B7EE5" w:rsidP="001B7EE5">
            <w:pPr>
              <w:rPr>
                <w:rFonts w:eastAsia="Yu Mincho"/>
                <w:lang w:val="en-US" w:eastAsia="ja-JP"/>
              </w:rPr>
            </w:pPr>
            <w:r>
              <w:rPr>
                <w:rFonts w:eastAsia="宋体"/>
                <w:lang w:eastAsia="zh-CN"/>
              </w:rPr>
              <w:t>ZTE</w:t>
            </w:r>
          </w:p>
        </w:tc>
        <w:tc>
          <w:tcPr>
            <w:tcW w:w="1372" w:type="dxa"/>
          </w:tcPr>
          <w:p w14:paraId="4182E158" w14:textId="15C12882" w:rsidR="001B7EE5" w:rsidRDefault="001B7EE5" w:rsidP="001B7EE5">
            <w:pPr>
              <w:tabs>
                <w:tab w:val="left" w:pos="551"/>
              </w:tabs>
              <w:rPr>
                <w:rFonts w:eastAsia="Yu Mincho"/>
                <w:lang w:val="en-US" w:eastAsia="ja-JP"/>
              </w:rPr>
            </w:pPr>
            <w:r>
              <w:rPr>
                <w:rFonts w:eastAsia="宋体"/>
                <w:lang w:val="en-US" w:eastAsia="zh-CN"/>
              </w:rPr>
              <w:t>N</w:t>
            </w:r>
          </w:p>
        </w:tc>
        <w:tc>
          <w:tcPr>
            <w:tcW w:w="6780" w:type="dxa"/>
          </w:tcPr>
          <w:p w14:paraId="550BD172" w14:textId="45A314A1" w:rsidR="001B7EE5" w:rsidRDefault="001B7EE5" w:rsidP="001B7EE5">
            <w:pPr>
              <w:jc w:val="both"/>
              <w:rPr>
                <w:rFonts w:eastAsia="宋体"/>
                <w:lang w:val="en-US" w:eastAsia="zh-CN"/>
              </w:rPr>
            </w:pPr>
          </w:p>
        </w:tc>
      </w:tr>
      <w:tr w:rsidR="00F2075A" w14:paraId="19657916" w14:textId="77777777" w:rsidTr="002B4C5E">
        <w:tc>
          <w:tcPr>
            <w:tcW w:w="1479" w:type="dxa"/>
          </w:tcPr>
          <w:p w14:paraId="6C6E3B5C" w14:textId="3C8DA018" w:rsidR="00F2075A" w:rsidRDefault="00F2075A" w:rsidP="00F2075A">
            <w:pPr>
              <w:rPr>
                <w:rFonts w:eastAsia="宋体"/>
                <w:lang w:eastAsia="zh-CN"/>
              </w:rPr>
            </w:pPr>
            <w:r>
              <w:rPr>
                <w:rFonts w:eastAsia="Yu Mincho"/>
                <w:lang w:val="en-US" w:eastAsia="ja-JP"/>
              </w:rPr>
              <w:t>Nokia, NSB</w:t>
            </w:r>
          </w:p>
        </w:tc>
        <w:tc>
          <w:tcPr>
            <w:tcW w:w="1372" w:type="dxa"/>
          </w:tcPr>
          <w:p w14:paraId="5BE83148" w14:textId="20437FAE" w:rsidR="00F2075A" w:rsidRDefault="00F2075A" w:rsidP="00F2075A">
            <w:pPr>
              <w:tabs>
                <w:tab w:val="left" w:pos="551"/>
              </w:tabs>
              <w:rPr>
                <w:rFonts w:eastAsia="宋体"/>
                <w:lang w:val="en-US" w:eastAsia="zh-CN"/>
              </w:rPr>
            </w:pPr>
            <w:r>
              <w:rPr>
                <w:rFonts w:eastAsia="Yu Mincho"/>
                <w:lang w:val="en-US" w:eastAsia="ja-JP"/>
              </w:rPr>
              <w:t>Y</w:t>
            </w:r>
          </w:p>
        </w:tc>
        <w:tc>
          <w:tcPr>
            <w:tcW w:w="6780" w:type="dxa"/>
          </w:tcPr>
          <w:p w14:paraId="75B7708B" w14:textId="77777777" w:rsidR="00F2075A" w:rsidRDefault="00F2075A" w:rsidP="00F2075A">
            <w:pPr>
              <w:jc w:val="both"/>
              <w:rPr>
                <w:rFonts w:eastAsia="宋体"/>
                <w:lang w:val="en-US" w:eastAsia="zh-CN"/>
              </w:rPr>
            </w:pPr>
          </w:p>
        </w:tc>
      </w:tr>
      <w:tr w:rsidR="00873719" w14:paraId="2C39D21B" w14:textId="77777777" w:rsidTr="002B4C5E">
        <w:tc>
          <w:tcPr>
            <w:tcW w:w="1479" w:type="dxa"/>
          </w:tcPr>
          <w:p w14:paraId="2C8D631C" w14:textId="63FB6806" w:rsidR="00873719" w:rsidRDefault="00873719" w:rsidP="00F2075A">
            <w:pPr>
              <w:rPr>
                <w:rFonts w:eastAsia="Yu Mincho"/>
                <w:lang w:val="en-US" w:eastAsia="ja-JP"/>
              </w:rPr>
            </w:pPr>
            <w:r>
              <w:rPr>
                <w:rFonts w:eastAsia="Yu Mincho"/>
                <w:lang w:val="en-US" w:eastAsia="ja-JP"/>
              </w:rPr>
              <w:t>FUTUREWEI4</w:t>
            </w:r>
          </w:p>
        </w:tc>
        <w:tc>
          <w:tcPr>
            <w:tcW w:w="1372" w:type="dxa"/>
          </w:tcPr>
          <w:p w14:paraId="47200269" w14:textId="3ED29BBA" w:rsidR="00873719" w:rsidRDefault="00873719" w:rsidP="00F2075A">
            <w:pPr>
              <w:tabs>
                <w:tab w:val="left" w:pos="551"/>
              </w:tabs>
              <w:rPr>
                <w:rFonts w:eastAsia="Yu Mincho"/>
                <w:lang w:val="en-US" w:eastAsia="ja-JP"/>
              </w:rPr>
            </w:pPr>
            <w:r>
              <w:rPr>
                <w:rFonts w:eastAsia="Yu Mincho"/>
                <w:lang w:val="en-US" w:eastAsia="ja-JP"/>
              </w:rPr>
              <w:t>Y</w:t>
            </w:r>
          </w:p>
        </w:tc>
        <w:tc>
          <w:tcPr>
            <w:tcW w:w="6780" w:type="dxa"/>
          </w:tcPr>
          <w:p w14:paraId="32095CCC" w14:textId="77777777" w:rsidR="00873719" w:rsidRDefault="00873719" w:rsidP="00F2075A">
            <w:pPr>
              <w:jc w:val="both"/>
              <w:rPr>
                <w:rFonts w:eastAsia="宋体"/>
                <w:lang w:val="en-US" w:eastAsia="zh-CN"/>
              </w:rPr>
            </w:pPr>
          </w:p>
        </w:tc>
      </w:tr>
      <w:tr w:rsidR="00C40571" w14:paraId="54962BE4" w14:textId="77777777" w:rsidTr="002B4C5E">
        <w:tc>
          <w:tcPr>
            <w:tcW w:w="1479" w:type="dxa"/>
          </w:tcPr>
          <w:p w14:paraId="477906B2" w14:textId="2FAA2C99" w:rsidR="00C40571" w:rsidRDefault="00C40571" w:rsidP="00F2075A">
            <w:pPr>
              <w:rPr>
                <w:rFonts w:eastAsia="Yu Mincho"/>
                <w:lang w:val="en-US" w:eastAsia="ja-JP"/>
              </w:rPr>
            </w:pPr>
            <w:r>
              <w:rPr>
                <w:rFonts w:eastAsia="Yu Mincho"/>
                <w:lang w:val="en-US" w:eastAsia="ja-JP"/>
              </w:rPr>
              <w:t>Qualcomm</w:t>
            </w:r>
          </w:p>
        </w:tc>
        <w:tc>
          <w:tcPr>
            <w:tcW w:w="1372" w:type="dxa"/>
          </w:tcPr>
          <w:p w14:paraId="0902B2A2" w14:textId="2E7DB45D" w:rsidR="00C40571" w:rsidRDefault="00C40571" w:rsidP="00F2075A">
            <w:pPr>
              <w:tabs>
                <w:tab w:val="left" w:pos="551"/>
              </w:tabs>
              <w:rPr>
                <w:rFonts w:eastAsia="Yu Mincho"/>
                <w:lang w:val="en-US" w:eastAsia="ja-JP"/>
              </w:rPr>
            </w:pPr>
            <w:r>
              <w:rPr>
                <w:rFonts w:eastAsia="Yu Mincho"/>
                <w:lang w:val="en-US" w:eastAsia="ja-JP"/>
              </w:rPr>
              <w:t>Y</w:t>
            </w:r>
          </w:p>
        </w:tc>
        <w:tc>
          <w:tcPr>
            <w:tcW w:w="6780" w:type="dxa"/>
          </w:tcPr>
          <w:p w14:paraId="478BADC5" w14:textId="77777777" w:rsidR="00C40571" w:rsidRDefault="00C40571" w:rsidP="00F2075A">
            <w:pPr>
              <w:jc w:val="both"/>
              <w:rPr>
                <w:rFonts w:eastAsia="宋体"/>
                <w:lang w:val="en-US" w:eastAsia="zh-CN"/>
              </w:rPr>
            </w:pPr>
          </w:p>
        </w:tc>
      </w:tr>
      <w:tr w:rsidR="00C91143" w14:paraId="049EEEEE" w14:textId="77777777" w:rsidTr="002B4C5E">
        <w:tc>
          <w:tcPr>
            <w:tcW w:w="1479" w:type="dxa"/>
          </w:tcPr>
          <w:p w14:paraId="0B9A027D" w14:textId="3263A018" w:rsidR="00C91143" w:rsidRDefault="00C91143" w:rsidP="00F2075A">
            <w:pPr>
              <w:rPr>
                <w:rFonts w:eastAsia="Yu Mincho"/>
                <w:lang w:val="en-US" w:eastAsia="ja-JP"/>
              </w:rPr>
            </w:pPr>
            <w:r>
              <w:rPr>
                <w:rFonts w:eastAsia="Yu Mincho"/>
                <w:lang w:val="en-US" w:eastAsia="ja-JP"/>
              </w:rPr>
              <w:t>Intel</w:t>
            </w:r>
          </w:p>
        </w:tc>
        <w:tc>
          <w:tcPr>
            <w:tcW w:w="1372" w:type="dxa"/>
          </w:tcPr>
          <w:p w14:paraId="2E5E38C6" w14:textId="3301933C" w:rsidR="00C91143" w:rsidRDefault="00C91143" w:rsidP="00F2075A">
            <w:pPr>
              <w:tabs>
                <w:tab w:val="left" w:pos="551"/>
              </w:tabs>
              <w:rPr>
                <w:rFonts w:eastAsia="Yu Mincho"/>
                <w:lang w:val="en-US" w:eastAsia="ja-JP"/>
              </w:rPr>
            </w:pPr>
            <w:r>
              <w:rPr>
                <w:rFonts w:eastAsia="Yu Mincho"/>
                <w:lang w:val="en-US" w:eastAsia="ja-JP"/>
              </w:rPr>
              <w:t>Y</w:t>
            </w:r>
          </w:p>
        </w:tc>
        <w:tc>
          <w:tcPr>
            <w:tcW w:w="6780" w:type="dxa"/>
          </w:tcPr>
          <w:p w14:paraId="6FB4C2B8" w14:textId="77777777" w:rsidR="00C91143" w:rsidRDefault="00C91143" w:rsidP="00F2075A">
            <w:pPr>
              <w:jc w:val="both"/>
              <w:rPr>
                <w:rFonts w:eastAsia="宋体"/>
                <w:lang w:val="en-US" w:eastAsia="zh-CN"/>
              </w:rPr>
            </w:pPr>
          </w:p>
        </w:tc>
      </w:tr>
      <w:tr w:rsidR="00371A71" w:rsidRPr="00C73260" w14:paraId="44D97AA1" w14:textId="77777777" w:rsidTr="00371A71">
        <w:tc>
          <w:tcPr>
            <w:tcW w:w="1479" w:type="dxa"/>
          </w:tcPr>
          <w:p w14:paraId="29EBFFBB"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5DBE7D56"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6FDB22F8" w14:textId="77777777" w:rsidR="00371A71" w:rsidRPr="00C73260" w:rsidRDefault="00371A71" w:rsidP="00685BFD">
            <w:pPr>
              <w:rPr>
                <w:b/>
                <w:bCs/>
              </w:rPr>
            </w:pPr>
          </w:p>
        </w:tc>
      </w:tr>
    </w:tbl>
    <w:p w14:paraId="731DA019" w14:textId="77777777" w:rsidR="00C940E1" w:rsidRDefault="00C940E1" w:rsidP="00C940E1"/>
    <w:p w14:paraId="61E8A30F" w14:textId="77777777" w:rsidR="00010432" w:rsidRDefault="002703F5">
      <w:pPr>
        <w:pStyle w:val="1"/>
      </w:pPr>
      <w:bookmarkStart w:id="401" w:name="_Toc42034927"/>
      <w:bookmarkStart w:id="402" w:name="_Toc42211937"/>
      <w:bookmarkStart w:id="403" w:name="_Hlk41391803"/>
      <w:r>
        <w:t>References</w:t>
      </w:r>
      <w:bookmarkEnd w:id="401"/>
      <w:bookmarkEnd w:id="40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40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685BFD" w:rsidP="00903501">
            <w:pPr>
              <w:rPr>
                <w:color w:val="0000FF"/>
                <w:u w:val="single"/>
              </w:rPr>
            </w:pPr>
            <w:hyperlink r:id="rId54"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55"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685BFD" w:rsidP="00903501">
            <w:pPr>
              <w:rPr>
                <w:color w:val="0000FF"/>
                <w:u w:val="single"/>
              </w:rPr>
            </w:pPr>
            <w:hyperlink r:id="rId56"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685BFD" w:rsidP="00903501">
            <w:pPr>
              <w:rPr>
                <w:color w:val="0000FF"/>
                <w:u w:val="single"/>
              </w:rPr>
            </w:pPr>
            <w:hyperlink r:id="rId57"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58"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685BFD" w:rsidP="00903501">
            <w:pPr>
              <w:rPr>
                <w:color w:val="0000FF"/>
                <w:u w:val="single"/>
              </w:rPr>
            </w:pPr>
            <w:hyperlink r:id="rId59"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60"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685BFD" w:rsidP="00903501">
            <w:pPr>
              <w:rPr>
                <w:color w:val="0000FF"/>
                <w:u w:val="single"/>
              </w:rPr>
            </w:pPr>
            <w:hyperlink r:id="rId61"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685BFD" w:rsidP="00903501">
            <w:pPr>
              <w:rPr>
                <w:color w:val="0000FF"/>
                <w:u w:val="single"/>
              </w:rPr>
            </w:pPr>
            <w:hyperlink r:id="rId62"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685BFD" w:rsidP="00903501">
            <w:pPr>
              <w:rPr>
                <w:color w:val="0000FF"/>
                <w:u w:val="single"/>
              </w:rPr>
            </w:pPr>
            <w:hyperlink r:id="rId63"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685BFD" w:rsidP="00903501">
            <w:pPr>
              <w:rPr>
                <w:color w:val="0000FF"/>
                <w:u w:val="single"/>
              </w:rPr>
            </w:pPr>
            <w:hyperlink r:id="rId64"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65"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685BFD" w:rsidP="00903501">
            <w:pPr>
              <w:rPr>
                <w:color w:val="0000FF"/>
                <w:u w:val="single"/>
              </w:rPr>
            </w:pPr>
            <w:hyperlink r:id="rId66"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685BFD" w:rsidP="00903501">
            <w:pPr>
              <w:rPr>
                <w:color w:val="0000FF"/>
                <w:u w:val="single"/>
              </w:rPr>
            </w:pPr>
            <w:hyperlink r:id="rId67"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685BFD" w:rsidP="00903501">
            <w:pPr>
              <w:rPr>
                <w:color w:val="0000FF"/>
                <w:u w:val="single"/>
              </w:rPr>
            </w:pPr>
            <w:hyperlink r:id="rId68"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685BFD" w:rsidP="00903501">
            <w:pPr>
              <w:rPr>
                <w:color w:val="0000FF"/>
                <w:u w:val="single"/>
              </w:rPr>
            </w:pPr>
            <w:hyperlink r:id="rId69"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70"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685BFD" w:rsidP="00903501">
            <w:pPr>
              <w:rPr>
                <w:color w:val="0000FF"/>
                <w:u w:val="single"/>
              </w:rPr>
            </w:pPr>
            <w:hyperlink r:id="rId71"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685BFD" w:rsidP="00903501">
            <w:pPr>
              <w:rPr>
                <w:color w:val="0000FF"/>
                <w:u w:val="single"/>
              </w:rPr>
            </w:pPr>
            <w:hyperlink r:id="rId72"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685BFD" w:rsidP="00903501">
            <w:pPr>
              <w:rPr>
                <w:color w:val="0000FF"/>
                <w:u w:val="single"/>
              </w:rPr>
            </w:pPr>
            <w:hyperlink r:id="rId73"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74"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685BFD" w:rsidP="00903501">
            <w:pPr>
              <w:rPr>
                <w:color w:val="0000FF"/>
                <w:u w:val="single"/>
              </w:rPr>
            </w:pPr>
            <w:hyperlink r:id="rId75"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685BFD" w:rsidP="00903501">
            <w:pPr>
              <w:rPr>
                <w:color w:val="0000FF"/>
                <w:u w:val="single"/>
              </w:rPr>
            </w:pPr>
            <w:hyperlink r:id="rId76"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685BFD" w:rsidP="00903501">
            <w:pPr>
              <w:rPr>
                <w:color w:val="0000FF"/>
                <w:u w:val="single"/>
              </w:rPr>
            </w:pPr>
            <w:hyperlink r:id="rId77"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lastRenderedPageBreak/>
              <w:t>[19]</w:t>
            </w:r>
          </w:p>
        </w:tc>
        <w:tc>
          <w:tcPr>
            <w:tcW w:w="1456" w:type="dxa"/>
            <w:tcMar>
              <w:top w:w="0" w:type="dxa"/>
              <w:left w:w="70" w:type="dxa"/>
              <w:bottom w:w="0" w:type="dxa"/>
              <w:right w:w="70" w:type="dxa"/>
            </w:tcMar>
            <w:hideMark/>
          </w:tcPr>
          <w:p w14:paraId="3D113756" w14:textId="3E023324" w:rsidR="00903501" w:rsidRPr="00903501" w:rsidRDefault="00685BFD" w:rsidP="00903501">
            <w:pPr>
              <w:rPr>
                <w:color w:val="0000FF"/>
                <w:u w:val="single"/>
              </w:rPr>
            </w:pPr>
            <w:hyperlink r:id="rId78"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685BFD" w:rsidP="00903501">
            <w:pPr>
              <w:rPr>
                <w:color w:val="0000FF"/>
                <w:u w:val="single"/>
              </w:rPr>
            </w:pPr>
            <w:hyperlink r:id="rId79"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685BFD" w:rsidP="00903501">
            <w:pPr>
              <w:rPr>
                <w:color w:val="0000FF"/>
                <w:u w:val="single"/>
              </w:rPr>
            </w:pPr>
            <w:hyperlink r:id="rId80"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685BFD" w:rsidP="00903501">
            <w:pPr>
              <w:rPr>
                <w:color w:val="0000FF"/>
                <w:u w:val="single"/>
              </w:rPr>
            </w:pPr>
            <w:hyperlink r:id="rId81"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685BFD" w:rsidP="00903501">
            <w:pPr>
              <w:rPr>
                <w:color w:val="0000FF"/>
                <w:u w:val="single"/>
              </w:rPr>
            </w:pPr>
            <w:hyperlink r:id="rId82"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83"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685BFD" w:rsidP="00903501">
            <w:pPr>
              <w:rPr>
                <w:color w:val="0000FF"/>
                <w:u w:val="single"/>
              </w:rPr>
            </w:pPr>
            <w:hyperlink r:id="rId84"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685BFD" w:rsidP="00903501">
            <w:pPr>
              <w:rPr>
                <w:color w:val="0000FF"/>
                <w:u w:val="single"/>
              </w:rPr>
            </w:pPr>
            <w:hyperlink r:id="rId85"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685BFD" w:rsidP="00903501">
            <w:pPr>
              <w:rPr>
                <w:color w:val="0000FF"/>
                <w:u w:val="single"/>
              </w:rPr>
            </w:pPr>
            <w:hyperlink r:id="rId86"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685BFD" w:rsidP="00903501">
            <w:pPr>
              <w:rPr>
                <w:color w:val="0000FF"/>
                <w:u w:val="single"/>
              </w:rPr>
            </w:pPr>
            <w:hyperlink r:id="rId87"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685BFD" w:rsidP="00903501">
            <w:pPr>
              <w:rPr>
                <w:color w:val="0000FF"/>
                <w:u w:val="single"/>
              </w:rPr>
            </w:pPr>
            <w:hyperlink r:id="rId88"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685BFD" w:rsidP="00711D4B">
            <w:pPr>
              <w:rPr>
                <w:color w:val="0000FF"/>
                <w:u w:val="single"/>
              </w:rPr>
            </w:pPr>
            <w:hyperlink r:id="rId89"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685BFD" w:rsidP="00711D4B">
            <w:pPr>
              <w:rPr>
                <w:color w:val="0000FF"/>
                <w:u w:val="single"/>
              </w:rPr>
            </w:pPr>
            <w:hyperlink r:id="rId90"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685BFD" w:rsidP="00711D4B">
            <w:pPr>
              <w:rPr>
                <w:color w:val="0000FF"/>
                <w:u w:val="single"/>
              </w:rPr>
            </w:pPr>
            <w:hyperlink r:id="rId91"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685BFD" w:rsidP="00711D4B">
            <w:pPr>
              <w:rPr>
                <w:color w:val="0000FF"/>
                <w:u w:val="single"/>
              </w:rPr>
            </w:pPr>
            <w:hyperlink r:id="rId92"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685BFD" w:rsidP="00711D4B">
            <w:pPr>
              <w:rPr>
                <w:color w:val="0000FF"/>
                <w:u w:val="single"/>
              </w:rPr>
            </w:pPr>
            <w:hyperlink r:id="rId93"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685BFD" w:rsidP="00711D4B">
            <w:pPr>
              <w:rPr>
                <w:color w:val="0000FF"/>
                <w:u w:val="single"/>
              </w:rPr>
            </w:pPr>
            <w:hyperlink r:id="rId94"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685BFD" w:rsidP="002C3FEA">
            <w:pPr>
              <w:rPr>
                <w:rStyle w:val="af2"/>
                <w:color w:val="0000FF"/>
              </w:rPr>
            </w:pPr>
            <w:hyperlink r:id="rId95"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685BFD" w:rsidP="000506FD">
            <w:pPr>
              <w:rPr>
                <w:rStyle w:val="af2"/>
                <w:color w:val="0000FF"/>
              </w:rPr>
            </w:pPr>
            <w:hyperlink r:id="rId96"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685BFD" w:rsidP="000506FD">
            <w:pPr>
              <w:rPr>
                <w:rStyle w:val="af2"/>
                <w:color w:val="auto"/>
                <w:u w:val="none"/>
              </w:rPr>
            </w:pPr>
            <w:hyperlink r:id="rId97"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685BFD" w:rsidP="000D6B63">
            <w:pPr>
              <w:rPr>
                <w:rStyle w:val="af2"/>
                <w:color w:val="auto"/>
                <w:u w:val="none"/>
              </w:rPr>
            </w:pPr>
            <w:hyperlink r:id="rId98"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16EED4" w14:textId="77777777" w:rsidR="002E1CA8" w:rsidRDefault="002E1CA8" w:rsidP="00581A60">
      <w:pPr>
        <w:spacing w:after="0"/>
      </w:pPr>
      <w:r>
        <w:separator/>
      </w:r>
    </w:p>
  </w:endnote>
  <w:endnote w:type="continuationSeparator" w:id="0">
    <w:p w14:paraId="591071FB" w14:textId="77777777" w:rsidR="002E1CA8" w:rsidRDefault="002E1CA8" w:rsidP="00581A60">
      <w:pPr>
        <w:spacing w:after="0"/>
      </w:pPr>
      <w:r>
        <w:continuationSeparator/>
      </w:r>
    </w:p>
  </w:endnote>
  <w:endnote w:type="continuationNotice" w:id="1">
    <w:p w14:paraId="5AD5A6AD" w14:textId="77777777" w:rsidR="002E1CA8" w:rsidRDefault="002E1C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Emoji">
    <w:altName w:val="Segoe UI Symbol"/>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7A6CD" w14:textId="77777777" w:rsidR="002E1CA8" w:rsidRDefault="002E1CA8" w:rsidP="00581A60">
      <w:pPr>
        <w:spacing w:after="0"/>
      </w:pPr>
      <w:r>
        <w:separator/>
      </w:r>
    </w:p>
  </w:footnote>
  <w:footnote w:type="continuationSeparator" w:id="0">
    <w:p w14:paraId="408689D6" w14:textId="77777777" w:rsidR="002E1CA8" w:rsidRDefault="002E1CA8" w:rsidP="00581A60">
      <w:pPr>
        <w:spacing w:after="0"/>
      </w:pPr>
      <w:r>
        <w:continuationSeparator/>
      </w:r>
    </w:p>
  </w:footnote>
  <w:footnote w:type="continuationNotice" w:id="1">
    <w:p w14:paraId="5992F07F" w14:textId="77777777" w:rsidR="002E1CA8" w:rsidRDefault="002E1CA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4">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7">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8">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5">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3"/>
  </w:num>
  <w:num w:numId="2">
    <w:abstractNumId w:val="11"/>
  </w:num>
  <w:num w:numId="3">
    <w:abstractNumId w:val="17"/>
  </w:num>
  <w:num w:numId="4">
    <w:abstractNumId w:val="29"/>
  </w:num>
  <w:num w:numId="5">
    <w:abstractNumId w:val="4"/>
  </w:num>
  <w:num w:numId="6">
    <w:abstractNumId w:val="25"/>
  </w:num>
  <w:num w:numId="7">
    <w:abstractNumId w:val="1"/>
  </w:num>
  <w:num w:numId="8">
    <w:abstractNumId w:val="20"/>
  </w:num>
  <w:num w:numId="9">
    <w:abstractNumId w:val="10"/>
  </w:num>
  <w:num w:numId="10">
    <w:abstractNumId w:val="32"/>
  </w:num>
  <w:num w:numId="11">
    <w:abstractNumId w:val="19"/>
  </w:num>
  <w:num w:numId="12">
    <w:abstractNumId w:val="2"/>
  </w:num>
  <w:num w:numId="13">
    <w:abstractNumId w:val="31"/>
  </w:num>
  <w:num w:numId="14">
    <w:abstractNumId w:val="0"/>
  </w:num>
  <w:num w:numId="15">
    <w:abstractNumId w:val="23"/>
  </w:num>
  <w:num w:numId="16">
    <w:abstractNumId w:val="18"/>
  </w:num>
  <w:num w:numId="17">
    <w:abstractNumId w:val="21"/>
  </w:num>
  <w:num w:numId="18">
    <w:abstractNumId w:val="9"/>
  </w:num>
  <w:num w:numId="19">
    <w:abstractNumId w:val="28"/>
  </w:num>
  <w:num w:numId="20">
    <w:abstractNumId w:val="8"/>
  </w:num>
  <w:num w:numId="21">
    <w:abstractNumId w:val="22"/>
  </w:num>
  <w:num w:numId="22">
    <w:abstractNumId w:val="15"/>
  </w:num>
  <w:num w:numId="23">
    <w:abstractNumId w:val="26"/>
  </w:num>
  <w:num w:numId="24">
    <w:abstractNumId w:val="36"/>
  </w:num>
  <w:num w:numId="25">
    <w:abstractNumId w:val="6"/>
  </w:num>
  <w:num w:numId="26">
    <w:abstractNumId w:val="34"/>
  </w:num>
  <w:num w:numId="27">
    <w:abstractNumId w:val="7"/>
  </w:num>
  <w:num w:numId="28">
    <w:abstractNumId w:val="16"/>
  </w:num>
  <w:num w:numId="29">
    <w:abstractNumId w:val="14"/>
  </w:num>
  <w:num w:numId="30">
    <w:abstractNumId w:val="5"/>
  </w:num>
  <w:num w:numId="31">
    <w:abstractNumId w:val="13"/>
  </w:num>
  <w:num w:numId="32">
    <w:abstractNumId w:val="35"/>
  </w:num>
  <w:num w:numId="33">
    <w:abstractNumId w:val="27"/>
  </w:num>
  <w:num w:numId="34">
    <w:abstractNumId w:val="24"/>
  </w:num>
  <w:num w:numId="35">
    <w:abstractNumId w:val="30"/>
  </w:num>
  <w:num w:numId="36">
    <w:abstractNumId w:val="12"/>
  </w:num>
  <w:num w:numId="37">
    <w:abstractNumId w:val="3"/>
  </w:num>
  <w:num w:numId="38">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606"/>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41B"/>
    <w:rsid w:val="000777A1"/>
    <w:rsid w:val="00077B7A"/>
    <w:rsid w:val="00077D95"/>
    <w:rsid w:val="00080CD9"/>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230"/>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DA5"/>
    <w:rsid w:val="00250100"/>
    <w:rsid w:val="002504E3"/>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40C"/>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4DD"/>
    <w:rsid w:val="002B4828"/>
    <w:rsid w:val="002B4853"/>
    <w:rsid w:val="002B49CC"/>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64E"/>
    <w:rsid w:val="003B3C61"/>
    <w:rsid w:val="003B3EF5"/>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3E"/>
    <w:rsid w:val="00415AEA"/>
    <w:rsid w:val="00415EC3"/>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985"/>
    <w:rsid w:val="00425A2E"/>
    <w:rsid w:val="0042612D"/>
    <w:rsid w:val="0042634D"/>
    <w:rsid w:val="00426462"/>
    <w:rsid w:val="0042657F"/>
    <w:rsid w:val="00426B54"/>
    <w:rsid w:val="00426E95"/>
    <w:rsid w:val="00426EA9"/>
    <w:rsid w:val="0042700B"/>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0C4"/>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A27"/>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6FFD"/>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51E5"/>
    <w:rsid w:val="0069608D"/>
    <w:rsid w:val="00696702"/>
    <w:rsid w:val="00696774"/>
    <w:rsid w:val="00697720"/>
    <w:rsid w:val="006A027D"/>
    <w:rsid w:val="006A069F"/>
    <w:rsid w:val="006A0B17"/>
    <w:rsid w:val="006A0C06"/>
    <w:rsid w:val="006A0D13"/>
    <w:rsid w:val="006A0EB3"/>
    <w:rsid w:val="006A1235"/>
    <w:rsid w:val="006A127E"/>
    <w:rsid w:val="006A1293"/>
    <w:rsid w:val="006A1488"/>
    <w:rsid w:val="006A1493"/>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4EA6"/>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2D4"/>
    <w:rsid w:val="006E2824"/>
    <w:rsid w:val="006E2FBE"/>
    <w:rsid w:val="006E2FDF"/>
    <w:rsid w:val="006E37BE"/>
    <w:rsid w:val="006E3FCB"/>
    <w:rsid w:val="006E4058"/>
    <w:rsid w:val="006E4570"/>
    <w:rsid w:val="006E61E0"/>
    <w:rsid w:val="006E61ED"/>
    <w:rsid w:val="006E68A0"/>
    <w:rsid w:val="006E6FD3"/>
    <w:rsid w:val="006E716E"/>
    <w:rsid w:val="006E72AE"/>
    <w:rsid w:val="006E7393"/>
    <w:rsid w:val="006E78C5"/>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1"/>
    <w:rsid w:val="007028C3"/>
    <w:rsid w:val="00703015"/>
    <w:rsid w:val="00703A37"/>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9EB"/>
    <w:rsid w:val="00716CE1"/>
    <w:rsid w:val="007170DB"/>
    <w:rsid w:val="007170F7"/>
    <w:rsid w:val="007171D3"/>
    <w:rsid w:val="007175F7"/>
    <w:rsid w:val="00717E59"/>
    <w:rsid w:val="00717E5E"/>
    <w:rsid w:val="00717E74"/>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3C2"/>
    <w:rsid w:val="008016AF"/>
    <w:rsid w:val="008021F7"/>
    <w:rsid w:val="008023EE"/>
    <w:rsid w:val="00802417"/>
    <w:rsid w:val="0080253E"/>
    <w:rsid w:val="008028F4"/>
    <w:rsid w:val="008028FB"/>
    <w:rsid w:val="008029A0"/>
    <w:rsid w:val="00803052"/>
    <w:rsid w:val="00803FE3"/>
    <w:rsid w:val="008044DE"/>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2CE7"/>
    <w:rsid w:val="0081377C"/>
    <w:rsid w:val="00814038"/>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D75E6"/>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6828"/>
    <w:rsid w:val="009E6AFC"/>
    <w:rsid w:val="009E6DA3"/>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242"/>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58C6"/>
    <w:rsid w:val="00A560C9"/>
    <w:rsid w:val="00A562A0"/>
    <w:rsid w:val="00A573C3"/>
    <w:rsid w:val="00A57BC9"/>
    <w:rsid w:val="00A57F74"/>
    <w:rsid w:val="00A60817"/>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4E72"/>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59C"/>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924"/>
    <w:rsid w:val="00AF3B75"/>
    <w:rsid w:val="00AF3D28"/>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062"/>
    <w:rsid w:val="00BE385D"/>
    <w:rsid w:val="00BE3F01"/>
    <w:rsid w:val="00BE4325"/>
    <w:rsid w:val="00BE44E8"/>
    <w:rsid w:val="00BE4D6D"/>
    <w:rsid w:val="00BE6AFF"/>
    <w:rsid w:val="00BE6CD9"/>
    <w:rsid w:val="00BE713D"/>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A4D"/>
    <w:rsid w:val="00C24B33"/>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A67"/>
    <w:rsid w:val="00DA6F19"/>
    <w:rsid w:val="00DA74BC"/>
    <w:rsid w:val="00DA7F16"/>
    <w:rsid w:val="00DA7FAF"/>
    <w:rsid w:val="00DB0660"/>
    <w:rsid w:val="00DB08C0"/>
    <w:rsid w:val="00DB191E"/>
    <w:rsid w:val="00DB1F50"/>
    <w:rsid w:val="00DB2136"/>
    <w:rsid w:val="00DB2A72"/>
    <w:rsid w:val="00DB2E40"/>
    <w:rsid w:val="00DB3ABA"/>
    <w:rsid w:val="00DB3F7E"/>
    <w:rsid w:val="00DB4077"/>
    <w:rsid w:val="00DB4712"/>
    <w:rsid w:val="00DB4BE9"/>
    <w:rsid w:val="00DB4DA8"/>
    <w:rsid w:val="00DB5378"/>
    <w:rsid w:val="00DB56D5"/>
    <w:rsid w:val="00DB57B4"/>
    <w:rsid w:val="00DB5FF7"/>
    <w:rsid w:val="00DB6118"/>
    <w:rsid w:val="00DB65C5"/>
    <w:rsid w:val="00DB6762"/>
    <w:rsid w:val="00DB7241"/>
    <w:rsid w:val="00DB7656"/>
    <w:rsid w:val="00DB7C24"/>
    <w:rsid w:val="00DC0192"/>
    <w:rsid w:val="00DC04B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22E"/>
    <w:rsid w:val="00E662F3"/>
    <w:rsid w:val="00E663EB"/>
    <w:rsid w:val="00E66A91"/>
    <w:rsid w:val="00E67475"/>
    <w:rsid w:val="00E676AF"/>
    <w:rsid w:val="00E679BA"/>
    <w:rsid w:val="00E70A9A"/>
    <w:rsid w:val="00E70B52"/>
    <w:rsid w:val="00E70E3A"/>
    <w:rsid w:val="00E71401"/>
    <w:rsid w:val="00E722AB"/>
    <w:rsid w:val="00E72961"/>
    <w:rsid w:val="00E72EE9"/>
    <w:rsid w:val="00E73003"/>
    <w:rsid w:val="00E733A2"/>
    <w:rsid w:val="00E73AB2"/>
    <w:rsid w:val="00E73BEA"/>
    <w:rsid w:val="00E7401F"/>
    <w:rsid w:val="00E747DC"/>
    <w:rsid w:val="00E74C44"/>
    <w:rsid w:val="00E758C7"/>
    <w:rsid w:val="00E75AD5"/>
    <w:rsid w:val="00E75E99"/>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5D1D"/>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1"/>
    <w:uiPriority w:val="39"/>
    <w:qFormat/>
    <w:rsid w:val="002B6BDD"/>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1"/>
    <w:uiPriority w:val="39"/>
    <w:qFormat/>
    <w:rsid w:val="002B6BDD"/>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Inbox/R1-2009651.zip" TargetMode="External"/><Relationship Id="rId34" Type="http://schemas.openxmlformats.org/officeDocument/2006/relationships/hyperlink" Target="https://www.3gpp.org/ftp/tsg_ran/WG1_RL1/TSGR1_103-e/Docs/R1-2009651.zip" TargetMode="External"/><Relationship Id="rId42" Type="http://schemas.openxmlformats.org/officeDocument/2006/relationships/hyperlink" Target="https://www.3gpp.org/ftp/tsg_ran/WG1_RL1/TSGR1_103-e/Docs/R1-2009651.zip" TargetMode="External"/><Relationship Id="rId47" Type="http://schemas.openxmlformats.org/officeDocument/2006/relationships/hyperlink" Target="https://www.3gpp.org/ftp/tsg_ran/WG1_RL1/TSGR1_103-e/Inbox/R1-2009651.zip" TargetMode="External"/><Relationship Id="rId50" Type="http://schemas.openxmlformats.org/officeDocument/2006/relationships/hyperlink" Target="https://www.3gpp.org/ftp/tsg_ran/WG1_RL1/TSGR1_103-e/Docs/R1-2009393.zip" TargetMode="External"/><Relationship Id="rId55" Type="http://schemas.openxmlformats.org/officeDocument/2006/relationships/hyperlink" Target="https://www.3gpp.org/ftp/TSG_RAN/WG1_RL1/TSGR1_103-e/Docs/R1-2007529.zip" TargetMode="External"/><Relationship Id="rId63" Type="http://schemas.openxmlformats.org/officeDocument/2006/relationships/hyperlink" Target="https://www.3gpp.org/ftp/TSG_RAN/WG1_RL1/TSGR1_103-e/Docs/R1-2007887.zip" TargetMode="External"/><Relationship Id="rId68" Type="http://schemas.openxmlformats.org/officeDocument/2006/relationships/hyperlink" Target="https://www.3gpp.org/ftp/TSG_RAN/WG1_RL1/TSGR1_103-e/Docs/R1-2008068.zip" TargetMode="External"/><Relationship Id="rId76" Type="http://schemas.openxmlformats.org/officeDocument/2006/relationships/hyperlink" Target="https://www.3gpp.org/ftp/TSG_RAN/WG1_RL1/TSGR1_103-e/Docs/R1-2008294.zip" TargetMode="External"/><Relationship Id="rId84" Type="http://schemas.openxmlformats.org/officeDocument/2006/relationships/hyperlink" Target="https://www.3gpp.org/ftp/TSG_RAN/WG1_RL1/TSGR1_103-e/Docs/R1-2008551.zip" TargetMode="External"/><Relationship Id="rId89" Type="http://schemas.openxmlformats.org/officeDocument/2006/relationships/hyperlink" Target="https://www.3gpp.org/ftp/TSG_RAN/WG1_RL1/TSGR1_103-e/Docs/R1-2007599.zip" TargetMode="External"/><Relationship Id="rId97" Type="http://schemas.openxmlformats.org/officeDocument/2006/relationships/hyperlink" Target="https://www.3gpp.org/ftp/tsg_ran/TSG_RAN/TSGR_89e/Docs/RP-201676.zip" TargetMode="External"/><Relationship Id="rId7" Type="http://schemas.microsoft.com/office/2007/relationships/stylesWithEffects" Target="stylesWithEffects.xml"/><Relationship Id="rId71" Type="http://schemas.openxmlformats.org/officeDocument/2006/relationships/hyperlink" Target="https://www.3gpp.org/ftp/TSG_RAN/WG1_RL1/TSGR1_103-e/Docs/R1-2008100.zip" TargetMode="External"/><Relationship Id="rId92" Type="http://schemas.openxmlformats.org/officeDocument/2006/relationships/hyperlink" Target="https://www.3gpp.org/ftp/TSG_RAN/WG1_RL1/TSGR1_103-e/Docs/R1-2008101.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Inbox/R1-2009651.zip" TargetMode="External"/><Relationship Id="rId29" Type="http://schemas.openxmlformats.org/officeDocument/2006/relationships/hyperlink" Target="https://www.3gpp.org/ftp/tsg_ran/WG1_RL1/TSGR1_103-e/Docs/R1-2009651.zip" TargetMode="External"/><Relationship Id="rId11" Type="http://schemas.openxmlformats.org/officeDocument/2006/relationships/endnotes" Target="endnotes.xml"/><Relationship Id="rId24" Type="http://schemas.openxmlformats.org/officeDocument/2006/relationships/hyperlink" Target="https://www.3gpp.org/ftp/tsg_ran/WG1_RL1/TSGR1_103-e/Inbox/R1-2009651.zip" TargetMode="External"/><Relationship Id="rId32" Type="http://schemas.openxmlformats.org/officeDocument/2006/relationships/hyperlink" Target="https://www.3gpp.org/ftp/tsg_ran/WG1_RL1/TSGR1_103-e/Docs/R1-2009651.zip" TargetMode="External"/><Relationship Id="rId37" Type="http://schemas.openxmlformats.org/officeDocument/2006/relationships/hyperlink" Target="https://www.3gpp.org/ftp/tsg_ran/WG1_RL1/TSGR1_103-e/Inbox/R1-2009651.zip" TargetMode="External"/><Relationship Id="rId40" Type="http://schemas.openxmlformats.org/officeDocument/2006/relationships/hyperlink" Target="https://www.3gpp.org/ftp/tsg_ran/WG1_RL1/TSGR1_103-e/Docs/R1-2009651.zip" TargetMode="External"/><Relationship Id="rId45" Type="http://schemas.openxmlformats.org/officeDocument/2006/relationships/hyperlink" Target="https://www.3gpp.org/ftp/tsg_ran/WG1_RL1/TSGR1_103-e/Docs/R1-2009393.zip" TargetMode="External"/><Relationship Id="rId53" Type="http://schemas.openxmlformats.org/officeDocument/2006/relationships/hyperlink" Target="https://www.3gpp.org/ftp/tsg_ran/WG1_RL1/TSGR1_103-e/Inbox/drafts/8.6/EvaluationResults/RedCapCost/RedCapCost-v048-FL-Samsung2.xlsx" TargetMode="External"/><Relationship Id="rId58" Type="http://schemas.openxmlformats.org/officeDocument/2006/relationships/hyperlink" Target="https://www.3gpp.org/ftp/TSG_RAN/WG1_RL1/TSGR1_103-e/Docs/R1-2007596.zip" TargetMode="External"/><Relationship Id="rId66" Type="http://schemas.openxmlformats.org/officeDocument/2006/relationships/hyperlink" Target="https://www.3gpp.org/ftp/TSG_RAN/WG1_RL1/TSGR1_103-e/Docs/R1-2008016.zip" TargetMode="External"/><Relationship Id="rId74" Type="http://schemas.openxmlformats.org/officeDocument/2006/relationships/hyperlink" Target="https://www.3gpp.org/ftp/TSG_RAN/WG1_RL1/TSGR1_103-e/Docs/R1-2008170.zip" TargetMode="External"/><Relationship Id="rId79" Type="http://schemas.openxmlformats.org/officeDocument/2006/relationships/hyperlink" Target="https://www.3gpp.org/ftp/TSG_RAN/WG1_RL1/TSGR1_103-e/Docs/R1-2008382.zip" TargetMode="External"/><Relationship Id="rId87" Type="http://schemas.openxmlformats.org/officeDocument/2006/relationships/hyperlink" Target="https://www.3gpp.org/ftp/TSG_RAN/WG1_RL1/TSGR1_103-e/Docs/R1-2008684.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7715.zip" TargetMode="External"/><Relationship Id="rId82" Type="http://schemas.openxmlformats.org/officeDocument/2006/relationships/hyperlink" Target="https://www.3gpp.org/ftp/TSG_RAN/WG1_RL1/TSGR1_103-e/Docs/R1-2009543.zip" TargetMode="External"/><Relationship Id="rId90" Type="http://schemas.openxmlformats.org/officeDocument/2006/relationships/hyperlink" Target="https://www.3gpp.org/ftp/TSG_RAN/WG1_RL1/TSGR1_103-e/Docs/R1-2007671.zip" TargetMode="External"/><Relationship Id="rId95" Type="http://schemas.openxmlformats.org/officeDocument/2006/relationships/hyperlink" Target="https://www.3gpp.org/ftp/TSG_RAN/WG1_RL1/TSGR1_102-e/Docs/R1-2007482.zip" TargetMode="External"/><Relationship Id="rId19" Type="http://schemas.openxmlformats.org/officeDocument/2006/relationships/hyperlink" Target="https://www.3gpp.org/ftp/tsg_ran/WG1_RL1/TSGR1_103-e/Inbox/R1-2009651.zip" TargetMode="External"/><Relationship Id="rId14" Type="http://schemas.openxmlformats.org/officeDocument/2006/relationships/hyperlink" Target="https://www.3gpp.org/ftp/tsg_ran/WG1_RL1/TSGR1_103-e/Docs/R1-2009651.zip" TargetMode="External"/><Relationship Id="rId22" Type="http://schemas.openxmlformats.org/officeDocument/2006/relationships/hyperlink" Target="https://www.3gpp.org/ftp/tsg_ran/WG1_RL1/TSGR1_103-e/Docs/R1-2009651.zip" TargetMode="External"/><Relationship Id="rId27" Type="http://schemas.openxmlformats.org/officeDocument/2006/relationships/hyperlink" Target="https://www.3gpp.org/ftp/tsg_ran/WG1_RL1/TSGR1_103-e/Docs/R1-2009393.zip" TargetMode="External"/><Relationship Id="rId30" Type="http://schemas.openxmlformats.org/officeDocument/2006/relationships/hyperlink" Target="https://www.3gpp.org/ftp/tsg_ran/WG1_RL1/TSGR1_103-e/Docs/R1-2009393.zip" TargetMode="External"/><Relationship Id="rId35" Type="http://schemas.openxmlformats.org/officeDocument/2006/relationships/hyperlink" Target="https://www.3gpp.org/ftp/tsg_ran/WG1_RL1/TSGR1_103-e/Inbox/R1-2009651.zip" TargetMode="External"/><Relationship Id="rId43" Type="http://schemas.openxmlformats.org/officeDocument/2006/relationships/hyperlink" Target="https://www.3gpp.org/ftp/tsg_ran/WG1_RL1/TSGR1_103-e/Inbox/R1-2009651.zip" TargetMode="External"/><Relationship Id="rId48" Type="http://schemas.openxmlformats.org/officeDocument/2006/relationships/hyperlink" Target="https://www.3gpp.org/ftp/tsg_ran/WG1_RL1/TSGR1_103-e/Docs/R1-2009651.zip" TargetMode="External"/><Relationship Id="rId56" Type="http://schemas.openxmlformats.org/officeDocument/2006/relationships/hyperlink" Target="https://www.3gpp.org/ftp/TSG_RAN/WG1_RL1/TSGR1_103-e/Docs/R1-2007534.zip" TargetMode="External"/><Relationship Id="rId64" Type="http://schemas.openxmlformats.org/officeDocument/2006/relationships/hyperlink" Target="https://www.3gpp.org/ftp/tsg_ran/WG1_RL1/TSGR1_103-e/Docs/R1-2009025.zip" TargetMode="External"/><Relationship Id="rId69" Type="http://schemas.openxmlformats.org/officeDocument/2006/relationships/hyperlink" Target="https://www.3gpp.org/ftp/TSG_RAN/WG1_RL1/TSGR1_103-e/Docs/R1-2008857.zip" TargetMode="External"/><Relationship Id="rId77" Type="http://schemas.openxmlformats.org/officeDocument/2006/relationships/hyperlink" Target="https://www.3gpp.org/ftp/TSG_RAN/WG1_RL1/TSGR1_103-e/Docs/R1-2008315.zip" TargetMode="External"/><Relationship Id="rId100"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3-e/Inbox/R1-2009651.zip" TargetMode="External"/><Relationship Id="rId72" Type="http://schemas.openxmlformats.org/officeDocument/2006/relationships/hyperlink" Target="https://www.3gpp.org/ftp/TSG_RAN/WG1_RL1/TSGR1_103-e/Docs/R1-2008114.zip" TargetMode="External"/><Relationship Id="rId80" Type="http://schemas.openxmlformats.org/officeDocument/2006/relationships/hyperlink" Target="https://www.3gpp.org/ftp/TSG_RAN/WG1_RL1/TSGR1_103-e/Docs/R1-2008394.zip" TargetMode="External"/><Relationship Id="rId85" Type="http://schemas.openxmlformats.org/officeDocument/2006/relationships/hyperlink" Target="https://www.3gpp.org/ftp/TSG_RAN/WG1_RL1/TSGR1_103-e/Docs/R1-2008581.zip" TargetMode="External"/><Relationship Id="rId93" Type="http://schemas.openxmlformats.org/officeDocument/2006/relationships/hyperlink" Target="https://www.3gpp.org/ftp/TSG_RAN/WG1_RL1/TSGR1_103-e/Docs/R1-2008623.zip" TargetMode="External"/><Relationship Id="rId98"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Docs/R1-2009651.zip" TargetMode="External"/><Relationship Id="rId25" Type="http://schemas.openxmlformats.org/officeDocument/2006/relationships/hyperlink" Target="https://www.3gpp.org/ftp/tsg_ran/WG1_RL1/TSGR1_103-e/Docs/R1-2009651.zip" TargetMode="External"/><Relationship Id="rId33" Type="http://schemas.openxmlformats.org/officeDocument/2006/relationships/hyperlink" Target="https://www.3gpp.org/ftp/tsg_ran/WG1_RL1/TSGR1_103-e/Inbox/R1-2009651.zip" TargetMode="External"/><Relationship Id="rId38" Type="http://schemas.openxmlformats.org/officeDocument/2006/relationships/hyperlink" Target="https://www.3gpp.org/ftp/tsg_ran/WG1_RL1/TSGR1_103-e/Docs/R1-2009651.zip" TargetMode="External"/><Relationship Id="rId46" Type="http://schemas.openxmlformats.org/officeDocument/2006/relationships/hyperlink" Target="https://www.3gpp.org/ftp/tsg_ran/WG1_RL1/TSGR1_103-e/Docs/R1-2009393.zip" TargetMode="External"/><Relationship Id="rId59" Type="http://schemas.openxmlformats.org/officeDocument/2006/relationships/hyperlink" Target="https://www.3gpp.org/ftp/tsg_ran/WG1_RL1/TSGR1_103-e/Docs/R1-2009212.zip" TargetMode="External"/><Relationship Id="rId67" Type="http://schemas.openxmlformats.org/officeDocument/2006/relationships/hyperlink" Target="https://www.3gpp.org/ftp/TSG_RAN/WG1_RL1/TSGR1_103-e/Docs/R1-2008048.zip" TargetMode="External"/><Relationship Id="rId20" Type="http://schemas.openxmlformats.org/officeDocument/2006/relationships/hyperlink" Target="https://www.3gpp.org/ftp/tsg_ran/WG1_RL1/TSGR1_103-e/Docs/R1-2009651.zip" TargetMode="External"/><Relationship Id="rId41" Type="http://schemas.openxmlformats.org/officeDocument/2006/relationships/hyperlink" Target="https://www.3gpp.org/ftp/tsg_ran/WG1_RL1/TSGR1_103-e/Inbox/R1-2009651.zip" TargetMode="External"/><Relationship Id="rId54" Type="http://schemas.openxmlformats.org/officeDocument/2006/relationships/hyperlink" Target="https://www.3gpp.org/ftp/tsg_ran/WG1_RL1/TSGR1_103-e/Docs/R1-2008837.zip" TargetMode="External"/><Relationship Id="rId62" Type="http://schemas.openxmlformats.org/officeDocument/2006/relationships/hyperlink" Target="https://www.3gpp.org/ftp/TSG_RAN/WG1_RL1/TSGR1_103-e/Docs/R1-2007862.zip" TargetMode="External"/><Relationship Id="rId70" Type="http://schemas.openxmlformats.org/officeDocument/2006/relationships/hyperlink" Target="https://www.3gpp.org/ftp/TSG_RAN/WG1_RL1/TSGR1_103-e/Docs/R1-2008084.zip" TargetMode="External"/><Relationship Id="rId75" Type="http://schemas.openxmlformats.org/officeDocument/2006/relationships/hyperlink" Target="https://www.3gpp.org/ftp/TSG_RAN/WG1_RL1/TSGR1_103-e/Docs/R1-2008260.zip" TargetMode="External"/><Relationship Id="rId83" Type="http://schemas.openxmlformats.org/officeDocument/2006/relationships/hyperlink" Target="https://www.3gpp.org/ftp/TSG_RAN/WG1_RL1/TSGR1_103-e/Docs/R1-2008510.zip" TargetMode="External"/><Relationship Id="rId88" Type="http://schemas.openxmlformats.org/officeDocument/2006/relationships/hyperlink" Target="https://www.3gpp.org/ftp/TSG_RAN/WG1_RL1/TSGR1_103-e/Docs/R1-2008738.zip" TargetMode="External"/><Relationship Id="rId91" Type="http://schemas.openxmlformats.org/officeDocument/2006/relationships/hyperlink" Target="https://www.3gpp.org/ftp/TSG_RAN/WG1_RL1/TSGR1_103-e/Docs/R1-2008019.zip" TargetMode="External"/><Relationship Id="rId96"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9490.zip" TargetMode="External"/><Relationship Id="rId23" Type="http://schemas.openxmlformats.org/officeDocument/2006/relationships/hyperlink" Target="https://www.3gpp.org/ftp/tsg_ran/WG1_RL1/TSGR1_103-e/Inbox/drafts/8.6/EvaluationResults/RedCapCost/RedCapCost-v048-FL-Samsung2.xlsx" TargetMode="External"/><Relationship Id="rId28" Type="http://schemas.openxmlformats.org/officeDocument/2006/relationships/hyperlink" Target="https://www.3gpp.org/ftp/tsg_ran/WG1_RL1/TSGR1_103-e/Inbox/R1-2009651.zip" TargetMode="External"/><Relationship Id="rId36" Type="http://schemas.openxmlformats.org/officeDocument/2006/relationships/hyperlink" Target="https://www.3gpp.org/ftp/tsg_ran/WG1_RL1/TSGR1_103-e/Docs/R1-2009651.zip" TargetMode="External"/><Relationship Id="rId49" Type="http://schemas.openxmlformats.org/officeDocument/2006/relationships/hyperlink" Target="https://www.3gpp.org/ftp/tsg_ran/WG1_RL1/TSGR1_103-e/Docs/R1-2009394.zip" TargetMode="External"/><Relationship Id="rId57" Type="http://schemas.openxmlformats.org/officeDocument/2006/relationships/hyperlink" Target="https://www.3gpp.org/ftp/TSG_RAN/WG1_RL1/TSGR1_103-e/Docs/R1-2009318.zip" TargetMode="External"/><Relationship Id="rId10" Type="http://schemas.openxmlformats.org/officeDocument/2006/relationships/footnotes" Target="footnotes.xml"/><Relationship Id="rId31" Type="http://schemas.openxmlformats.org/officeDocument/2006/relationships/hyperlink" Target="https://www.3gpp.org/ftp/tsg_ran/WG1_RL1/TSGR1_103-e/Inbox/R1-2009651.zip" TargetMode="External"/><Relationship Id="rId44" Type="http://schemas.openxmlformats.org/officeDocument/2006/relationships/hyperlink" Target="https://www.3gpp.org/ftp/tsg_ran/WG1_RL1/TSGR1_103-e/Docs/R1-2009651.zip" TargetMode="External"/><Relationship Id="rId52" Type="http://schemas.openxmlformats.org/officeDocument/2006/relationships/hyperlink" Target="https://www.3gpp.org/ftp/tsg_ran/WG1_RL1/TSGR1_103-e/Docs/R1-2009651.zip" TargetMode="External"/><Relationship Id="rId60" Type="http://schemas.openxmlformats.org/officeDocument/2006/relationships/hyperlink" Target="https://www.3gpp.org/ftp/TSG_RAN/WG1_RL1/TSGR1_103-e/Docs/R1-2007668.zip" TargetMode="External"/><Relationship Id="rId65" Type="http://schemas.openxmlformats.org/officeDocument/2006/relationships/hyperlink" Target="https://www.3gpp.org/ftp/TSG_RAN/WG1_RL1/TSGR1_103-e/Docs/R1-2007947.zip" TargetMode="External"/><Relationship Id="rId73" Type="http://schemas.openxmlformats.org/officeDocument/2006/relationships/hyperlink" Target="https://www.3gpp.org/ftp/TSG_RAN/WG1_RL1/TSGR1_103-e/Docs/R1-2008875.zip" TargetMode="External"/><Relationship Id="rId78" Type="http://schemas.openxmlformats.org/officeDocument/2006/relationships/hyperlink" Target="https://www.3gpp.org/ftp/TSG_RAN/WG1_RL1/TSGR1_103-e/Docs/R1-2008366.zip" TargetMode="External"/><Relationship Id="rId81" Type="http://schemas.openxmlformats.org/officeDocument/2006/relationships/hyperlink" Target="https://www.3gpp.org/ftp/TSG_RAN/WG1_RL1/TSGR1_103-e/Docs/R1-2008469.zip" TargetMode="External"/><Relationship Id="rId86" Type="http://schemas.openxmlformats.org/officeDocument/2006/relationships/hyperlink" Target="https://www.3gpp.org/ftp/TSG_RAN/WG1_RL1/TSGR1_103-e/Docs/R1-2008620.zip" TargetMode="External"/><Relationship Id="rId94" Type="http://schemas.openxmlformats.org/officeDocument/2006/relationships/hyperlink" Target="https://www.3gpp.org/ftp/TSG_RAN/WG1_RL1/TSGR1_103-e/Docs/R1-2008741.zip" TargetMode="Externa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3-e/Inbox/R1-2009651.zip" TargetMode="External"/><Relationship Id="rId18"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Inbox/R1-20096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DF3E61-FC33-47BA-B15B-847C61783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28861</Words>
  <Characters>164512</Characters>
  <Application>Microsoft Office Word</Application>
  <DocSecurity>0</DocSecurity>
  <Lines>1370</Lines>
  <Paragraphs>385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192988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2020-11-12T19:39:00Z</dcterms:created>
  <dcterms:modified xsi:type="dcterms:W3CDTF">2020-11-13T01:16:00Z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