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lastRenderedPageBreak/>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lastRenderedPageBreak/>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w:t>
      </w:r>
      <w:r w:rsidRPr="000962AC">
        <w:rPr>
          <w:rFonts w:ascii="Times New Roman" w:hAnsi="Times New Roman"/>
        </w:rPr>
        <w:lastRenderedPageBreak/>
        <w:t xml:space="preserve">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r w:rsidR="00186D01" w:rsidRPr="008E3AB5" w14:paraId="0EDB54BC" w14:textId="77777777" w:rsidTr="002B4853">
        <w:tc>
          <w:tcPr>
            <w:tcW w:w="1479" w:type="dxa"/>
          </w:tcPr>
          <w:p w14:paraId="0EA9CA29" w14:textId="176C6682" w:rsidR="00186D01" w:rsidRDefault="00186D01" w:rsidP="00D51F19">
            <w:pPr>
              <w:jc w:val="cente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4" w:author="Autho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lastRenderedPageBreak/>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Default="00B94721" w:rsidP="00803052">
            <w:pPr>
              <w:tabs>
                <w:tab w:val="left" w:pos="551"/>
              </w:tabs>
              <w:jc w:val="center"/>
              <w:rPr>
                <w:rFonts w:eastAsia="Yu Mincho"/>
                <w:lang w:val="en-US" w:eastAsia="ja-JP"/>
              </w:rPr>
            </w:pPr>
            <w:r>
              <w:rPr>
                <w:rFonts w:eastAsia="Yu Mincho"/>
                <w:lang w:val="en-US" w:eastAsia="ja-JP"/>
              </w:rPr>
              <w:t>Y</w:t>
            </w:r>
          </w:p>
        </w:tc>
        <w:tc>
          <w:tcPr>
            <w:tcW w:w="6780" w:type="dxa"/>
          </w:tcPr>
          <w:p w14:paraId="3F68A2EF" w14:textId="77777777" w:rsidR="00B94721" w:rsidRPr="00803052" w:rsidRDefault="00B94721"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xml:space="preserve">, at least when the bandwidth reduction is not combined with other UE </w:t>
              </w:r>
              <w:r w:rsidR="00A660CB">
                <w:lastRenderedPageBreak/>
                <w:t>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lastRenderedPageBreak/>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 xml:space="preserve">However, depending on the traffic characteristics, the average power consumption of the UE can increase </w:t>
            </w:r>
            <w:r w:rsidRPr="00BF62D3">
              <w:rPr>
                <w:strike/>
                <w:color w:val="FF0000"/>
              </w:rPr>
              <w:lastRenderedPageBreak/>
              <w:t>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bl>
    <w:p w14:paraId="079497B6" w14:textId="1A9D84CC" w:rsidR="00CB62E5" w:rsidRPr="00DC4344" w:rsidRDefault="00CB62E5" w:rsidP="00CB62E5">
      <w:pPr>
        <w:pStyle w:val="BodyText"/>
        <w:rPr>
          <w:rFonts w:ascii="Times New Roman" w:eastAsia="DengXian"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lastRenderedPageBreak/>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proofErr w:type="spellStart"/>
            <w:r w:rsidR="00BC7DCD" w:rsidRPr="00BC7DCD">
              <w:rPr>
                <w:rFonts w:ascii="Times New Roman" w:eastAsia="DengXian" w:hAnsi="Times New Roman"/>
                <w:color w:val="4472C4" w:themeColor="accent1"/>
              </w:rPr>
              <w:t>eMBB</w:t>
            </w:r>
            <w:proofErr w:type="spellEnd"/>
            <w:r w:rsidR="00BC7DCD" w:rsidRPr="00BC7DCD">
              <w:rPr>
                <w:rFonts w:ascii="Times New Roman" w:eastAsia="DengXian" w:hAnsi="Times New Roman"/>
                <w:color w:val="4472C4" w:themeColor="accent1"/>
              </w:rPr>
              <w:t xml:space="preserve">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lastRenderedPageBreak/>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lastRenderedPageBreak/>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lastRenderedPageBreak/>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 xml:space="preserve">Introducing HD-FDD operation will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w:t>
            </w:r>
            <w:r>
              <w:lastRenderedPageBreak/>
              <w:t xml:space="preserve">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lastRenderedPageBreak/>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URLLC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URLLC UL and (2) </w:t>
      </w:r>
      <w:proofErr w:type="spellStart"/>
      <w:r w:rsidRPr="00A63519">
        <w:rPr>
          <w:rFonts w:ascii="Times New Roman" w:hAnsi="Times New Roman"/>
        </w:rPr>
        <w:t>eMBB</w:t>
      </w:r>
      <w:proofErr w:type="spellEnd"/>
      <w:r w:rsidRPr="00A63519">
        <w:rPr>
          <w:rFonts w:ascii="Times New Roman" w:hAnsi="Times New Roman"/>
        </w:rPr>
        <w:t xml:space="preserve">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1B08A7"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1B08A7"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1B08A7"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1B08A7"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1B08A7"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1B08A7"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1B08A7"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1B08A7"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1" w:name="_Toc42165614"/>
      <w:bookmarkStart w:id="112" w:name="_Toc51768549"/>
      <w:bookmarkStart w:id="113" w:name="_Toc51771056"/>
      <w:r>
        <w:lastRenderedPageBreak/>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Heading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BodyText"/>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Author">
              <w:r w:rsidDel="00E72961">
                <w:delText xml:space="preserve"> </w:delText>
              </w:r>
            </w:del>
            <w:ins w:id="126" w:author="Author">
              <w:del w:id="127" w:author="Author">
                <w:r w:rsidR="00292056" w:rsidDel="00E72961">
                  <w:delText>It is unclear whether t</w:delText>
                </w:r>
              </w:del>
            </w:ins>
            <w:del w:id="12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Author">
              <w:r w:rsidDel="00255584">
                <w:delText>targeted</w:delText>
              </w:r>
            </w:del>
            <w:ins w:id="130" w:author="Author">
              <w:r w:rsidR="00255584">
                <w:t>scheduled</w:t>
              </w:r>
            </w:ins>
            <w:r>
              <w:t xml:space="preserve"> number of retransmissions.</w:t>
            </w:r>
            <w:del w:id="13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Author">
              <w:del w:id="133" w:author="Author">
                <w:r w:rsidR="00B839B3" w:rsidDel="00E71401">
                  <w:delText xml:space="preserve"> at least for some TDD configuration</w:delText>
                </w:r>
                <w:r w:rsidR="000A249E" w:rsidDel="00E71401">
                  <w:delText>s</w:delText>
                </w:r>
              </w:del>
            </w:ins>
            <w:del w:id="13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w:t>
            </w:r>
            <w:r w:rsidRPr="00706F23">
              <w:rPr>
                <w:lang w:val="en-US"/>
              </w:rPr>
              <w:lastRenderedPageBreak/>
              <w:t xml:space="preserve">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lastRenderedPageBreak/>
              <w:t>“for which relaxed UE processing time may not be feasible</w:t>
            </w:r>
            <w:ins w:id="13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lastRenderedPageBreak/>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w:t>
            </w:r>
            <w:r w:rsidR="00F7090A">
              <w:t xml:space="preserve">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Author">
              <w:r w:rsidDel="007A607C">
                <w:delText>has an impact on</w:delText>
              </w:r>
            </w:del>
            <w:ins w:id="137" w:author="Author">
              <w:r w:rsidR="007A607C">
                <w:t>helps reducing</w:t>
              </w:r>
            </w:ins>
            <w:r>
              <w:t xml:space="preserve"> the UE power consumption. </w:t>
            </w:r>
            <w:del w:id="13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Author">
              <w:r w:rsidDel="00773D32">
                <w:delText>HD-FDD</w:delText>
              </w:r>
            </w:del>
            <w:ins w:id="14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41" w:author="Author">
              <w:r>
                <w:delText>HD-FDD</w:delText>
              </w:r>
              <w:r>
                <w:rPr>
                  <w:rFonts w:eastAsia="SimSun"/>
                  <w:lang w:val="en-US" w:eastAsia="zh-CN"/>
                </w:rPr>
                <w:delText xml:space="preserve"> </w:delText>
              </w:r>
            </w:del>
            <w:ins w:id="14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Author">
              <w:r w:rsidDel="00D40FCE">
                <w:delText>has an impact on</w:delText>
              </w:r>
            </w:del>
            <w:ins w:id="14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45" w:author="Author">
              <w:r w:rsidDel="007A607C">
                <w:delText>has an impact on</w:delText>
              </w:r>
            </w:del>
            <w:ins w:id="14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F</w:t>
            </w:r>
            <w:r>
              <w:rPr>
                <w:rFonts w:eastAsia="SimSun"/>
                <w:lang w:val="en-US" w:eastAsia="zh-CN"/>
              </w:rPr>
              <w:t xml:space="preserve">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w:t>
      </w:r>
      <w:r w:rsidRPr="00ED3FEA">
        <w:rPr>
          <w:lang w:eastAsia="ja-JP"/>
        </w:rPr>
        <w:lastRenderedPageBreak/>
        <w:t xml:space="preserve">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lastRenderedPageBreak/>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50"/>
      <w:bookmarkEnd w:id="151"/>
      <w:bookmarkEnd w:id="15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Author">
              <w:r w:rsidDel="00EB5F0D">
                <w:delText xml:space="preserve"> However, </w:delText>
              </w:r>
            </w:del>
            <w:ins w:id="164" w:author="Author">
              <w:del w:id="165" w:author="Author">
                <w:r w:rsidR="00492569" w:rsidDel="00EB5F0D">
                  <w:delText>it is not clear whether</w:delText>
                </w:r>
              </w:del>
            </w:ins>
            <w:del w:id="166" w:author="Author">
              <w:r w:rsidDel="00EB5F0D">
                <w:delText>depending on the traffic characteristics, the average power consumption of the UE can</w:delText>
              </w:r>
            </w:del>
            <w:ins w:id="167" w:author="Author">
              <w:del w:id="168" w:author="Author">
                <w:r w:rsidR="00492569" w:rsidDel="00EB5F0D">
                  <w:delText>is</w:delText>
                </w:r>
              </w:del>
            </w:ins>
            <w:del w:id="169" w:author="Author">
              <w:r w:rsidDel="00EB5F0D">
                <w:delText xml:space="preserve"> increase</w:delText>
              </w:r>
            </w:del>
            <w:ins w:id="170" w:author="Author">
              <w:del w:id="171" w:author="Author">
                <w:r w:rsidR="00492569" w:rsidDel="00EB5F0D">
                  <w:delText>d</w:delText>
                </w:r>
              </w:del>
            </w:ins>
            <w:del w:id="172" w:author="Author">
              <w:r w:rsidDel="00EB5F0D">
                <w:delText xml:space="preserve"> or decrease</w:delText>
              </w:r>
            </w:del>
            <w:ins w:id="173" w:author="Author">
              <w:del w:id="174" w:author="Author">
                <w:r w:rsidR="00492569" w:rsidDel="00EB5F0D">
                  <w:delText>d</w:delText>
                </w:r>
              </w:del>
            </w:ins>
            <w:del w:id="17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Author">
              <w:r w:rsidDel="008C1134">
                <w:delText xml:space="preserve">both network </w:delText>
              </w:r>
              <w:r w:rsidDel="00787792">
                <w:delText xml:space="preserve">capacity and </w:delText>
              </w:r>
            </w:del>
            <w:r>
              <w:t>spectral efficiency due to reduced peak data rate.</w:t>
            </w:r>
            <w:ins w:id="18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Heading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lastRenderedPageBreak/>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Author"/>
                      <w:rFonts w:ascii="Calibri" w:eastAsia="Times New Roman" w:hAnsi="Calibri" w:cs="Calibri"/>
                      <w:color w:val="000000"/>
                      <w:sz w:val="16"/>
                      <w:szCs w:val="16"/>
                      <w:lang w:val="sv-SE" w:eastAsia="sv-SE"/>
                    </w:rPr>
                  </w:pPr>
                  <w:ins w:id="19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Author"/>
                      <w:rFonts w:ascii="Calibri" w:eastAsia="Times New Roman" w:hAnsi="Calibri" w:cs="Calibri"/>
                      <w:color w:val="000000"/>
                      <w:sz w:val="16"/>
                      <w:szCs w:val="16"/>
                      <w:lang w:val="sv-SE" w:eastAsia="sv-SE"/>
                    </w:rPr>
                  </w:pPr>
                  <w:ins w:id="19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Author"/>
                      <w:rFonts w:ascii="Calibri" w:eastAsia="Times New Roman" w:hAnsi="Calibri" w:cs="Calibri"/>
                      <w:color w:val="000000"/>
                      <w:sz w:val="16"/>
                      <w:szCs w:val="16"/>
                      <w:lang w:val="sv-SE" w:eastAsia="sv-SE"/>
                    </w:rPr>
                  </w:pPr>
                  <w:ins w:id="19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Author"/>
                      <w:rFonts w:ascii="Calibri" w:eastAsia="Times New Roman" w:hAnsi="Calibri" w:cs="Calibri"/>
                      <w:color w:val="000000"/>
                      <w:sz w:val="16"/>
                      <w:szCs w:val="16"/>
                      <w:lang w:val="sv-SE" w:eastAsia="sv-SE"/>
                    </w:rPr>
                  </w:pPr>
                  <w:ins w:id="19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Author"/>
                      <w:rFonts w:ascii="Calibri" w:eastAsia="Times New Roman" w:hAnsi="Calibri" w:cs="Calibri"/>
                      <w:color w:val="000000"/>
                      <w:sz w:val="16"/>
                      <w:szCs w:val="16"/>
                      <w:lang w:val="sv-SE" w:eastAsia="sv-SE"/>
                    </w:rPr>
                  </w:pPr>
                  <w:ins w:id="20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Author"/>
                      <w:rFonts w:ascii="Calibri" w:eastAsia="Times New Roman" w:hAnsi="Calibri" w:cs="Calibri"/>
                      <w:color w:val="000000"/>
                      <w:sz w:val="16"/>
                      <w:szCs w:val="16"/>
                      <w:lang w:val="sv-SE" w:eastAsia="sv-SE"/>
                    </w:rPr>
                  </w:pPr>
                  <w:ins w:id="20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Author"/>
                      <w:rFonts w:ascii="Calibri" w:eastAsia="Times New Roman" w:hAnsi="Calibri" w:cs="Calibri"/>
                      <w:color w:val="000000"/>
                      <w:sz w:val="16"/>
                      <w:szCs w:val="16"/>
                      <w:lang w:val="sv-SE" w:eastAsia="sv-SE"/>
                    </w:rPr>
                  </w:pPr>
                  <w:ins w:id="20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Author"/>
                      <w:rFonts w:ascii="Calibri" w:eastAsia="Times New Roman" w:hAnsi="Calibri" w:cs="Calibri"/>
                      <w:color w:val="000000"/>
                      <w:sz w:val="16"/>
                      <w:szCs w:val="16"/>
                      <w:lang w:val="sv-SE" w:eastAsia="sv-SE"/>
                    </w:rPr>
                  </w:pPr>
                  <w:del w:id="21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Author"/>
                      <w:rFonts w:ascii="Calibri" w:eastAsia="Times New Roman" w:hAnsi="Calibri" w:cs="Calibri"/>
                      <w:color w:val="000000"/>
                      <w:sz w:val="16"/>
                      <w:szCs w:val="16"/>
                      <w:lang w:val="sv-SE" w:eastAsia="sv-SE"/>
                    </w:rPr>
                  </w:pPr>
                  <w:del w:id="21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Author"/>
                      <w:rFonts w:ascii="Calibri" w:eastAsia="Times New Roman" w:hAnsi="Calibri" w:cs="Calibri"/>
                      <w:color w:val="000000"/>
                      <w:sz w:val="16"/>
                      <w:szCs w:val="16"/>
                      <w:lang w:val="sv-SE" w:eastAsia="sv-SE"/>
                    </w:rPr>
                  </w:pPr>
                  <w:del w:id="22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Author"/>
                      <w:rFonts w:ascii="Calibri" w:eastAsia="Times New Roman" w:hAnsi="Calibri" w:cs="Calibri"/>
                      <w:color w:val="000000"/>
                      <w:sz w:val="16"/>
                      <w:szCs w:val="16"/>
                      <w:lang w:val="sv-SE" w:eastAsia="sv-SE"/>
                    </w:rPr>
                  </w:pPr>
                  <w:del w:id="223" w:author="Author">
                    <w:r w:rsidRPr="00F76102" w:rsidDel="00E30DB2">
                      <w:rPr>
                        <w:rFonts w:ascii="Calibri" w:eastAsia="Times New Roman" w:hAnsi="Calibri" w:cs="Calibri"/>
                        <w:color w:val="000000"/>
                        <w:sz w:val="16"/>
                        <w:szCs w:val="16"/>
                        <w:lang w:val="sv-SE" w:eastAsia="sv-SE"/>
                      </w:rPr>
                      <w:lastRenderedPageBreak/>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Author"/>
                      <w:rFonts w:ascii="Calibri" w:eastAsia="Times New Roman" w:hAnsi="Calibri" w:cs="Calibri"/>
                      <w:color w:val="000000"/>
                      <w:sz w:val="16"/>
                      <w:szCs w:val="16"/>
                      <w:lang w:val="sv-SE" w:eastAsia="sv-SE"/>
                    </w:rPr>
                  </w:pPr>
                  <w:del w:id="22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Author"/>
                      <w:rFonts w:ascii="Calibri" w:eastAsia="Times New Roman" w:hAnsi="Calibri" w:cs="Calibri"/>
                      <w:color w:val="000000"/>
                      <w:sz w:val="16"/>
                      <w:szCs w:val="16"/>
                      <w:lang w:val="sv-SE" w:eastAsia="sv-SE"/>
                    </w:rPr>
                  </w:pPr>
                  <w:del w:id="22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Author"/>
                      <w:rFonts w:ascii="Calibri" w:eastAsia="Times New Roman" w:hAnsi="Calibri" w:cs="Calibri"/>
                      <w:color w:val="000000"/>
                      <w:sz w:val="16"/>
                      <w:szCs w:val="16"/>
                      <w:lang w:val="sv-SE" w:eastAsia="sv-SE"/>
                    </w:rPr>
                  </w:pPr>
                  <w:del w:id="22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Author"/>
                      <w:rFonts w:ascii="Calibri" w:eastAsia="Times New Roman" w:hAnsi="Calibri" w:cs="Calibri"/>
                      <w:color w:val="000000"/>
                      <w:sz w:val="16"/>
                      <w:szCs w:val="16"/>
                      <w:lang w:val="sv-SE" w:eastAsia="sv-SE"/>
                    </w:rPr>
                  </w:pPr>
                  <w:del w:id="23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Author"/>
                      <w:rFonts w:ascii="Calibri" w:eastAsia="Times New Roman" w:hAnsi="Calibri" w:cs="Calibri"/>
                      <w:color w:val="000000"/>
                      <w:sz w:val="16"/>
                      <w:szCs w:val="16"/>
                      <w:lang w:val="sv-SE" w:eastAsia="sv-SE"/>
                    </w:rPr>
                  </w:pPr>
                  <w:del w:id="23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Author"/>
                      <w:rFonts w:ascii="Calibri" w:eastAsia="Times New Roman" w:hAnsi="Calibri" w:cs="Calibri"/>
                      <w:color w:val="000000"/>
                      <w:sz w:val="16"/>
                      <w:szCs w:val="16"/>
                      <w:lang w:val="sv-SE" w:eastAsia="sv-SE"/>
                    </w:rPr>
                  </w:pPr>
                  <w:del w:id="23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Author"/>
                      <w:rFonts w:ascii="Calibri" w:eastAsia="Times New Roman" w:hAnsi="Calibri" w:cs="Calibri"/>
                      <w:color w:val="000000"/>
                      <w:sz w:val="16"/>
                      <w:szCs w:val="16"/>
                      <w:lang w:val="sv-SE" w:eastAsia="sv-SE"/>
                    </w:rPr>
                  </w:pPr>
                  <w:ins w:id="24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Author"/>
                      <w:rFonts w:ascii="Calibri" w:eastAsia="Times New Roman" w:hAnsi="Calibri" w:cs="Calibri"/>
                      <w:color w:val="000000"/>
                      <w:sz w:val="16"/>
                      <w:szCs w:val="16"/>
                      <w:lang w:val="sv-SE" w:eastAsia="sv-SE"/>
                    </w:rPr>
                  </w:pPr>
                  <w:ins w:id="24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Author"/>
                      <w:rFonts w:ascii="Calibri" w:eastAsia="Times New Roman" w:hAnsi="Calibri" w:cs="Calibri"/>
                      <w:color w:val="000000"/>
                      <w:sz w:val="16"/>
                      <w:szCs w:val="16"/>
                      <w:lang w:val="sv-SE" w:eastAsia="sv-SE"/>
                    </w:rPr>
                  </w:pPr>
                  <w:ins w:id="25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Author"/>
                      <w:rFonts w:ascii="Calibri" w:eastAsia="Times New Roman" w:hAnsi="Calibri" w:cs="Calibri"/>
                      <w:color w:val="000000"/>
                      <w:sz w:val="16"/>
                      <w:szCs w:val="16"/>
                      <w:lang w:val="sv-SE" w:eastAsia="sv-SE"/>
                    </w:rPr>
                  </w:pPr>
                  <w:del w:id="26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Author"/>
                      <w:rFonts w:ascii="Calibri" w:eastAsia="Times New Roman" w:hAnsi="Calibri" w:cs="Calibri"/>
                      <w:color w:val="000000"/>
                      <w:sz w:val="16"/>
                      <w:szCs w:val="16"/>
                      <w:lang w:val="sv-SE" w:eastAsia="sv-SE"/>
                    </w:rPr>
                  </w:pPr>
                  <w:del w:id="30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Author">
                    <w:r w:rsidRPr="00F76102" w:rsidDel="005D0619">
                      <w:rPr>
                        <w:rFonts w:ascii="Calibri" w:eastAsia="Times New Roman" w:hAnsi="Calibri" w:cs="Calibri"/>
                        <w:color w:val="000000"/>
                        <w:sz w:val="16"/>
                        <w:szCs w:val="16"/>
                        <w:lang w:val="sv-SE" w:eastAsia="sv-SE"/>
                      </w:rPr>
                      <w:delText>relaxed mods</w:delText>
                    </w:r>
                  </w:del>
                  <w:ins w:id="32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8" w:author="Author">
                    <w:r w:rsidRPr="00F76102" w:rsidDel="005D0619">
                      <w:rPr>
                        <w:rFonts w:ascii="Calibri" w:eastAsia="Times New Roman" w:hAnsi="Calibri" w:cs="Calibri"/>
                        <w:color w:val="000000"/>
                        <w:sz w:val="16"/>
                        <w:szCs w:val="16"/>
                        <w:lang w:val="sv-SE" w:eastAsia="sv-SE"/>
                      </w:rPr>
                      <w:delText>relaxed mods</w:delText>
                    </w:r>
                  </w:del>
                  <w:ins w:id="32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Author">
                    <w:r w:rsidRPr="00F76102" w:rsidDel="005D0619">
                      <w:rPr>
                        <w:rFonts w:ascii="Calibri" w:eastAsia="Times New Roman" w:hAnsi="Calibri" w:cs="Calibri"/>
                        <w:color w:val="000000"/>
                        <w:sz w:val="16"/>
                        <w:szCs w:val="16"/>
                        <w:lang w:val="sv-SE" w:eastAsia="sv-SE"/>
                      </w:rPr>
                      <w:delText>relaxed mods</w:delText>
                    </w:r>
                  </w:del>
                  <w:ins w:id="33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2" w:author="Author">
                    <w:r w:rsidRPr="00F76102" w:rsidDel="005D0619">
                      <w:rPr>
                        <w:rFonts w:ascii="Calibri" w:eastAsia="Times New Roman" w:hAnsi="Calibri" w:cs="Calibri"/>
                        <w:color w:val="000000"/>
                        <w:sz w:val="16"/>
                        <w:szCs w:val="16"/>
                        <w:lang w:val="sv-SE" w:eastAsia="sv-SE"/>
                      </w:rPr>
                      <w:delText>relaxed mods</w:delText>
                    </w:r>
                  </w:del>
                  <w:ins w:id="33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Author"/>
                      <w:rFonts w:ascii="Calibri" w:eastAsia="Times New Roman" w:hAnsi="Calibri" w:cs="Calibri"/>
                      <w:color w:val="000000"/>
                      <w:sz w:val="16"/>
                      <w:szCs w:val="16"/>
                      <w:lang w:val="sv-SE" w:eastAsia="sv-SE"/>
                    </w:rPr>
                  </w:pPr>
                  <w:ins w:id="33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Author"/>
                      <w:rFonts w:ascii="Calibri" w:eastAsia="Times New Roman" w:hAnsi="Calibri" w:cs="Calibri"/>
                      <w:color w:val="000000"/>
                      <w:sz w:val="16"/>
                      <w:szCs w:val="16"/>
                      <w:lang w:val="sv-SE" w:eastAsia="sv-SE"/>
                    </w:rPr>
                  </w:pPr>
                  <w:ins w:id="33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Author"/>
                      <w:rFonts w:ascii="Calibri" w:eastAsia="Times New Roman" w:hAnsi="Calibri" w:cs="Calibri"/>
                      <w:color w:val="000000"/>
                      <w:sz w:val="16"/>
                      <w:szCs w:val="16"/>
                      <w:lang w:val="sv-SE" w:eastAsia="sv-SE"/>
                    </w:rPr>
                  </w:pPr>
                  <w:ins w:id="34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Author"/>
                      <w:rFonts w:ascii="Calibri" w:eastAsia="Times New Roman" w:hAnsi="Calibri" w:cs="Calibri"/>
                      <w:color w:val="000000"/>
                      <w:sz w:val="16"/>
                      <w:szCs w:val="16"/>
                      <w:lang w:val="sv-SE" w:eastAsia="sv-SE"/>
                    </w:rPr>
                  </w:pPr>
                  <w:ins w:id="34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Author"/>
                      <w:rFonts w:ascii="Calibri" w:eastAsia="Times New Roman" w:hAnsi="Calibri" w:cs="Calibri"/>
                      <w:color w:val="000000"/>
                      <w:sz w:val="16"/>
                      <w:szCs w:val="16"/>
                      <w:lang w:val="sv-SE" w:eastAsia="sv-SE"/>
                    </w:rPr>
                  </w:pPr>
                  <w:del w:id="35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Author"/>
                      <w:rFonts w:ascii="Calibri" w:eastAsia="Times New Roman" w:hAnsi="Calibri" w:cs="Calibri"/>
                      <w:color w:val="000000"/>
                      <w:sz w:val="16"/>
                      <w:szCs w:val="16"/>
                      <w:lang w:val="sv-SE" w:eastAsia="sv-SE"/>
                    </w:rPr>
                  </w:pPr>
                  <w:del w:id="36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Author"/>
                      <w:rFonts w:ascii="Calibri" w:eastAsia="Times New Roman" w:hAnsi="Calibri" w:cs="Calibri"/>
                      <w:color w:val="000000"/>
                      <w:sz w:val="16"/>
                      <w:szCs w:val="16"/>
                      <w:lang w:val="sv-SE" w:eastAsia="sv-SE"/>
                    </w:rPr>
                  </w:pPr>
                  <w:del w:id="36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Author"/>
                      <w:rFonts w:ascii="Calibri" w:eastAsia="Times New Roman" w:hAnsi="Calibri" w:cs="Calibri"/>
                      <w:color w:val="000000"/>
                      <w:sz w:val="16"/>
                      <w:szCs w:val="16"/>
                      <w:lang w:val="sv-SE" w:eastAsia="sv-SE"/>
                    </w:rPr>
                  </w:pPr>
                  <w:del w:id="36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Author"/>
                      <w:rFonts w:ascii="Calibri" w:eastAsia="Times New Roman" w:hAnsi="Calibri" w:cs="Calibri"/>
                      <w:color w:val="000000"/>
                      <w:sz w:val="16"/>
                      <w:szCs w:val="16"/>
                      <w:lang w:val="sv-SE" w:eastAsia="sv-SE"/>
                    </w:rPr>
                  </w:pPr>
                  <w:del w:id="36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Author"/>
                      <w:rFonts w:ascii="Calibri" w:eastAsia="Times New Roman" w:hAnsi="Calibri" w:cs="Calibri"/>
                      <w:color w:val="000000"/>
                      <w:sz w:val="16"/>
                      <w:szCs w:val="16"/>
                      <w:lang w:val="sv-SE" w:eastAsia="sv-SE"/>
                    </w:rPr>
                  </w:pPr>
                  <w:del w:id="37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Author"/>
                      <w:rFonts w:ascii="Calibri" w:eastAsia="Times New Roman" w:hAnsi="Calibri" w:cs="Calibri"/>
                      <w:color w:val="000000"/>
                      <w:sz w:val="16"/>
                      <w:szCs w:val="16"/>
                      <w:lang w:val="sv-SE" w:eastAsia="sv-SE"/>
                    </w:rPr>
                  </w:pPr>
                  <w:del w:id="37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Author"/>
                      <w:rFonts w:ascii="Calibri" w:eastAsia="Times New Roman" w:hAnsi="Calibri" w:cs="Calibri"/>
                      <w:color w:val="000000"/>
                      <w:sz w:val="16"/>
                      <w:szCs w:val="16"/>
                      <w:lang w:val="sv-SE" w:eastAsia="sv-SE"/>
                    </w:rPr>
                  </w:pPr>
                  <w:del w:id="37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Author"/>
                      <w:rFonts w:ascii="Calibri" w:eastAsia="Times New Roman" w:hAnsi="Calibri" w:cs="Calibri"/>
                      <w:color w:val="000000"/>
                      <w:sz w:val="16"/>
                      <w:szCs w:val="16"/>
                      <w:lang w:val="sv-SE" w:eastAsia="sv-SE"/>
                    </w:rPr>
                  </w:pPr>
                  <w:del w:id="37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Author"/>
                      <w:rFonts w:ascii="Calibri" w:eastAsia="Times New Roman" w:hAnsi="Calibri" w:cs="Calibri"/>
                      <w:color w:val="000000"/>
                      <w:sz w:val="16"/>
                      <w:szCs w:val="16"/>
                      <w:lang w:val="sv-SE" w:eastAsia="sv-SE"/>
                    </w:rPr>
                  </w:pPr>
                  <w:del w:id="37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Author">
                    <w:r w:rsidRPr="00F76102" w:rsidDel="005D0619">
                      <w:rPr>
                        <w:rFonts w:ascii="Calibri" w:eastAsia="Times New Roman" w:hAnsi="Calibri" w:cs="Calibri"/>
                        <w:color w:val="000000"/>
                        <w:sz w:val="16"/>
                        <w:szCs w:val="16"/>
                        <w:lang w:val="sv-SE" w:eastAsia="sv-SE"/>
                      </w:rPr>
                      <w:delText>relaxed mods</w:delText>
                    </w:r>
                  </w:del>
                  <w:ins w:id="38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1" w:author="Author">
                    <w:r w:rsidRPr="00F76102" w:rsidDel="005D0619">
                      <w:rPr>
                        <w:rFonts w:ascii="Calibri" w:eastAsia="Times New Roman" w:hAnsi="Calibri" w:cs="Calibri"/>
                        <w:color w:val="000000"/>
                        <w:sz w:val="16"/>
                        <w:szCs w:val="16"/>
                        <w:lang w:val="sv-SE" w:eastAsia="sv-SE"/>
                      </w:rPr>
                      <w:delText>relaxed mods</w:delText>
                    </w:r>
                  </w:del>
                  <w:ins w:id="38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Author">
                    <w:r w:rsidRPr="00F76102" w:rsidDel="005D0619">
                      <w:rPr>
                        <w:rFonts w:ascii="Calibri" w:eastAsia="Times New Roman" w:hAnsi="Calibri" w:cs="Calibri"/>
                        <w:color w:val="000000"/>
                        <w:sz w:val="16"/>
                        <w:szCs w:val="16"/>
                        <w:lang w:val="sv-SE" w:eastAsia="sv-SE"/>
                      </w:rPr>
                      <w:delText>relaxed mods</w:delText>
                    </w:r>
                  </w:del>
                  <w:ins w:id="38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 xml:space="preserve">100 MHz, 2 layers, 2 Rx, </w:t>
                  </w:r>
                  <w:del w:id="385" w:author="Author">
                    <w:r w:rsidRPr="00F76102" w:rsidDel="005D0619">
                      <w:rPr>
                        <w:rFonts w:ascii="Calibri" w:eastAsia="Times New Roman" w:hAnsi="Calibri" w:cs="Calibri"/>
                        <w:color w:val="000000"/>
                        <w:sz w:val="16"/>
                        <w:szCs w:val="16"/>
                        <w:lang w:val="sv-SE" w:eastAsia="sv-SE"/>
                      </w:rPr>
                      <w:delText>relaxed mods</w:delText>
                    </w:r>
                  </w:del>
                  <w:ins w:id="38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lastRenderedPageBreak/>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7" w:name="_Toc42165629"/>
      <w:bookmarkStart w:id="388" w:name="_Toc51768564"/>
      <w:bookmarkStart w:id="389" w:name="_Toc51771071"/>
      <w:r>
        <w:t>7</w:t>
      </w:r>
      <w:r w:rsidRPr="000E647A">
        <w:t>.</w:t>
      </w:r>
      <w:r w:rsidR="00307832">
        <w:t>8</w:t>
      </w:r>
      <w:r w:rsidRPr="000E647A">
        <w:t>.3</w:t>
      </w:r>
      <w:r w:rsidRPr="000E647A">
        <w:tab/>
        <w:t xml:space="preserve">Analysis of </w:t>
      </w:r>
      <w:r>
        <w:t>performance impacts</w:t>
      </w:r>
      <w:bookmarkEnd w:id="387"/>
      <w:bookmarkEnd w:id="388"/>
      <w:bookmarkEnd w:id="38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lastRenderedPageBreak/>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Can we clarify the definition of “network capacity” first ?</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BodyText"/>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lastRenderedPageBreak/>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RedCap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6"/>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lastRenderedPageBreak/>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7"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lastRenderedPageBreak/>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lastRenderedPageBreak/>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lastRenderedPageBreak/>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lastRenderedPageBreak/>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lastRenderedPageBreak/>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 xml:space="preserve">Lean towards </w:t>
            </w:r>
            <w:proofErr w:type="spellStart"/>
            <w:r>
              <w:rPr>
                <w:rFonts w:eastAsia="Malgun Gothic"/>
                <w:lang w:val="en-US" w:eastAsia="ko-KR"/>
              </w:rPr>
              <w:t>Opt</w:t>
            </w:r>
            <w:proofErr w:type="spellEnd"/>
            <w:r>
              <w:rPr>
                <w:rFonts w:eastAsia="Malgun Gothic"/>
                <w:lang w:val="en-US" w:eastAsia="ko-KR"/>
              </w:rPr>
              <w:t xml:space="preserve">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lastRenderedPageBreak/>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lastRenderedPageBreak/>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w:t>
            </w:r>
            <w:r>
              <w:rPr>
                <w:lang w:val="en-US"/>
              </w:rPr>
              <w:lastRenderedPageBreak/>
              <w:t xml:space="preserve">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 xml:space="preserve">difficult for the </w:t>
            </w:r>
            <w:proofErr w:type="spellStart"/>
            <w:r>
              <w:rPr>
                <w:rFonts w:hint="eastAsia"/>
              </w:rPr>
              <w:t>gNB</w:t>
            </w:r>
            <w:proofErr w:type="spellEnd"/>
            <w:r>
              <w:rPr>
                <w:rFonts w:hint="eastAsia"/>
              </w:rPr>
              <w:t xml:space="preserve">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lastRenderedPageBreak/>
              <w:t>Intel</w:t>
            </w:r>
          </w:p>
        </w:tc>
        <w:tc>
          <w:tcPr>
            <w:tcW w:w="1372" w:type="dxa"/>
          </w:tcPr>
          <w:p w14:paraId="127EBCCA" w14:textId="64EDE846" w:rsidR="0082793D" w:rsidRDefault="0082793D" w:rsidP="00873719">
            <w:pPr>
              <w:tabs>
                <w:tab w:val="left" w:pos="551"/>
              </w:tabs>
              <w:rPr>
                <w:rFonts w:eastAsia="SimSun"/>
                <w:lang w:val="en-US" w:eastAsia="zh-CN"/>
              </w:rPr>
            </w:pPr>
            <w:r>
              <w:rPr>
                <w:rFonts w:eastAsia="SimSun"/>
                <w:lang w:val="en-US" w:eastAsia="zh-CN"/>
              </w:rPr>
              <w:t>Y</w:t>
            </w:r>
          </w:p>
        </w:tc>
        <w:tc>
          <w:tcPr>
            <w:tcW w:w="6780" w:type="dxa"/>
          </w:tcPr>
          <w:p w14:paraId="2120F533" w14:textId="77777777" w:rsidR="00D61B3F" w:rsidRDefault="00D61B3F" w:rsidP="00873719">
            <w:pPr>
              <w:tabs>
                <w:tab w:val="center" w:pos="3282"/>
              </w:tabs>
              <w:rPr>
                <w:rFonts w:eastAsia="SimSun"/>
                <w:lang w:val="en-US" w:eastAsia="zh-CN"/>
              </w:rPr>
            </w:pPr>
            <w:r>
              <w:rPr>
                <w:rFonts w:eastAsia="SimSun"/>
                <w:lang w:val="en-US" w:eastAsia="zh-CN"/>
              </w:rPr>
              <w:t>We support the recommendation.</w:t>
            </w:r>
          </w:p>
          <w:p w14:paraId="231D54D2" w14:textId="24DBD902" w:rsidR="00D61B3F" w:rsidRDefault="005367D9" w:rsidP="00873719">
            <w:pPr>
              <w:tabs>
                <w:tab w:val="center" w:pos="3282"/>
              </w:tabs>
              <w:rPr>
                <w:rFonts w:eastAsia="SimSun"/>
                <w:lang w:val="en-US" w:eastAsia="zh-CN"/>
              </w:rPr>
            </w:pPr>
            <w:r>
              <w:rPr>
                <w:rFonts w:eastAsia="SimSun"/>
                <w:lang w:val="en-US" w:eastAsia="zh-CN"/>
              </w:rPr>
              <w:t xml:space="preserve">We already provided technical </w:t>
            </w:r>
            <w:proofErr w:type="spellStart"/>
            <w:r>
              <w:rPr>
                <w:rFonts w:eastAsia="SimSun"/>
                <w:lang w:val="en-US" w:eastAsia="zh-CN"/>
              </w:rPr>
              <w:t>justfications</w:t>
            </w:r>
            <w:proofErr w:type="spellEnd"/>
            <w:r w:rsidR="00814038">
              <w:rPr>
                <w:rFonts w:eastAsia="SimSun"/>
                <w:lang w:val="en-US" w:eastAsia="zh-CN"/>
              </w:rPr>
              <w:t xml:space="preserve">. Once again, </w:t>
            </w:r>
            <w:proofErr w:type="spellStart"/>
            <w:r w:rsidR="00814038">
              <w:rPr>
                <w:rFonts w:eastAsia="SimSun"/>
                <w:lang w:val="en-US" w:eastAsia="zh-CN"/>
              </w:rPr>
              <w:t>teh</w:t>
            </w:r>
            <w:proofErr w:type="spellEnd"/>
            <w:r w:rsidR="00814038">
              <w:rPr>
                <w:rFonts w:eastAsia="SimSun"/>
                <w:lang w:val="en-US" w:eastAsia="zh-CN"/>
              </w:rPr>
              <w:t xml:space="preserve"> point about </w:t>
            </w:r>
            <w:r w:rsidR="00616FFD">
              <w:rPr>
                <w:rFonts w:eastAsia="SimSun"/>
                <w:lang w:val="en-US" w:eastAsia="zh-CN"/>
              </w:rPr>
              <w:t>“</w:t>
            </w:r>
            <w:r w:rsidR="00814038">
              <w:rPr>
                <w:rFonts w:eastAsia="SimSun"/>
                <w:lang w:val="en-US" w:eastAsia="zh-CN"/>
              </w:rPr>
              <w:t>two to three timelines</w:t>
            </w:r>
            <w:r w:rsidR="00616FFD">
              <w:rPr>
                <w:rFonts w:eastAsia="SimSun"/>
                <w:lang w:val="en-US" w:eastAsia="zh-CN"/>
              </w:rPr>
              <w:t>”</w:t>
            </w:r>
            <w:r w:rsidR="00814038">
              <w:rPr>
                <w:rFonts w:eastAsia="SimSun"/>
                <w:lang w:val="en-US" w:eastAsia="zh-CN"/>
              </w:rPr>
              <w:t xml:space="preserve"> is grossly</w:t>
            </w:r>
            <w:r w:rsidR="00616FFD">
              <w:rPr>
                <w:rFonts w:eastAsia="SimSun"/>
                <w:lang w:val="en-US" w:eastAsia="zh-CN"/>
              </w:rPr>
              <w:t xml:space="preserve"> </w:t>
            </w:r>
            <w:r w:rsidR="00814038">
              <w:rPr>
                <w:rFonts w:eastAsia="SimSun"/>
                <w:lang w:val="en-US" w:eastAsia="zh-CN"/>
              </w:rPr>
              <w:t xml:space="preserve">inaccurate – the </w:t>
            </w:r>
            <w:proofErr w:type="spellStart"/>
            <w:r w:rsidR="00814038">
              <w:rPr>
                <w:rFonts w:eastAsia="SimSun"/>
                <w:lang w:val="en-US" w:eastAsia="zh-CN"/>
              </w:rPr>
              <w:t>gNB</w:t>
            </w:r>
            <w:proofErr w:type="spellEnd"/>
            <w:r w:rsidR="00814038">
              <w:rPr>
                <w:rFonts w:eastAsia="SimSun"/>
                <w:lang w:val="en-US" w:eastAsia="zh-CN"/>
              </w:rPr>
              <w:t xml:space="preserve"> has to handle many different timelines already due to </w:t>
            </w:r>
            <w:r w:rsidR="00616FFD">
              <w:rPr>
                <w:rFonts w:eastAsia="SimSun"/>
                <w:lang w:val="en-US" w:eastAsia="zh-CN"/>
              </w:rPr>
              <w:t>numerous special handling and margins defined in Rel-15 and Rel-16</w:t>
            </w:r>
            <w:r w:rsidR="007636B2">
              <w:rPr>
                <w:rFonts w:eastAsia="SimSun"/>
                <w:lang w:val="en-US" w:eastAsia="zh-CN"/>
              </w:rPr>
              <w:t>. So, the relative complexity increase would be limited in practice.</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lastRenderedPageBreak/>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lastRenderedPageBreak/>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 xml:space="preserve">16QAM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the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lastRenderedPageBreak/>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lastRenderedPageBreak/>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bookmarkStart w:id="400" w:name="_GoBack"/>
            <w:bookmarkEnd w:id="400"/>
          </w:p>
        </w:tc>
        <w:tc>
          <w:tcPr>
            <w:tcW w:w="6780" w:type="dxa"/>
          </w:tcPr>
          <w:p w14:paraId="6FB4C2B8" w14:textId="77777777" w:rsidR="00C91143" w:rsidRDefault="00C91143" w:rsidP="00F2075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401" w:name="_Toc42034927"/>
      <w:bookmarkStart w:id="402" w:name="_Toc42211937"/>
      <w:bookmarkStart w:id="403" w:name="_Hlk41391803"/>
      <w:r>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B08A7"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B08A7"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B08A7"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B08A7"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B08A7"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B08A7"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B08A7"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B08A7"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B08A7"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B08A7"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B08A7"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B08A7"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B08A7"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B08A7"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B08A7"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B08A7"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B08A7"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B08A7"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B08A7"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B08A7"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B08A7"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1B08A7"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1B08A7"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B08A7"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B08A7"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B08A7"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B08A7"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B08A7"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B08A7"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B08A7"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B08A7"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B08A7"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B08A7"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B08A7"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B08A7"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B08A7"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B08A7"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B08A7"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2932" w14:textId="77777777" w:rsidR="001B08A7" w:rsidRDefault="001B08A7" w:rsidP="00581A60">
      <w:pPr>
        <w:spacing w:after="0"/>
      </w:pPr>
      <w:r>
        <w:separator/>
      </w:r>
    </w:p>
  </w:endnote>
  <w:endnote w:type="continuationSeparator" w:id="0">
    <w:p w14:paraId="5E0ADAA0" w14:textId="77777777" w:rsidR="001B08A7" w:rsidRDefault="001B08A7" w:rsidP="00581A60">
      <w:pPr>
        <w:spacing w:after="0"/>
      </w:pPr>
      <w:r>
        <w:continuationSeparator/>
      </w:r>
    </w:p>
  </w:endnote>
  <w:endnote w:type="continuationNotice" w:id="1">
    <w:p w14:paraId="6ED740D7" w14:textId="77777777" w:rsidR="001B08A7" w:rsidRDefault="001B08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001"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E2DE4" w14:textId="77777777" w:rsidR="001B08A7" w:rsidRDefault="001B08A7" w:rsidP="00581A60">
      <w:pPr>
        <w:spacing w:after="0"/>
      </w:pPr>
      <w:r>
        <w:separator/>
      </w:r>
    </w:p>
  </w:footnote>
  <w:footnote w:type="continuationSeparator" w:id="0">
    <w:p w14:paraId="754B3EDF" w14:textId="77777777" w:rsidR="001B08A7" w:rsidRDefault="001B08A7" w:rsidP="00581A60">
      <w:pPr>
        <w:spacing w:after="0"/>
      </w:pPr>
      <w:r>
        <w:continuationSeparator/>
      </w:r>
    </w:p>
  </w:footnote>
  <w:footnote w:type="continuationNotice" w:id="1">
    <w:p w14:paraId="45713F85" w14:textId="77777777" w:rsidR="001B08A7" w:rsidRDefault="001B08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4DD"/>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D2E"/>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6FFD"/>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824"/>
    <w:rsid w:val="006E2FBE"/>
    <w:rsid w:val="006E2FDF"/>
    <w:rsid w:val="006E37BE"/>
    <w:rsid w:val="006E3FCB"/>
    <w:rsid w:val="006E4058"/>
    <w:rsid w:val="006E4570"/>
    <w:rsid w:val="006E61E0"/>
    <w:rsid w:val="006E61ED"/>
    <w:rsid w:val="006E68A0"/>
    <w:rsid w:val="006E6FD3"/>
    <w:rsid w:val="006E716E"/>
    <w:rsid w:val="006E72AE"/>
    <w:rsid w:val="006E7393"/>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1"/>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E885421-40B1-4AFC-AE1F-D8B342F9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28629</Words>
  <Characters>163186</Characters>
  <Application>Microsoft Office Word</Application>
  <DocSecurity>0</DocSecurity>
  <Lines>1359</Lines>
  <Paragraphs>382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2020-11-12T22:58:00Z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