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proofErr w:type="spellStart"/>
            <w:r w:rsidRPr="0060721E">
              <w:rPr>
                <w:rFonts w:ascii="Times New Roman" w:hAnsi="Times New Roman" w:cs="Times New Roman"/>
                <w:sz w:val="20"/>
                <w:szCs w:val="20"/>
              </w:rPr>
              <w:t>Reduced</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number</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of</w:t>
            </w:r>
            <w:proofErr w:type="spellEnd"/>
            <w:r w:rsidRPr="0060721E">
              <w:rPr>
                <w:rFonts w:ascii="Times New Roman" w:hAnsi="Times New Roman" w:cs="Times New Roman"/>
                <w:sz w:val="20"/>
                <w:szCs w:val="20"/>
              </w:rPr>
              <w:t xml:space="preserve"> UE </w:t>
            </w:r>
            <w:proofErr w:type="spellStart"/>
            <w:r w:rsidRPr="0060721E">
              <w:rPr>
                <w:rFonts w:ascii="Times New Roman" w:hAnsi="Times New Roman" w:cs="Times New Roman"/>
                <w:sz w:val="20"/>
                <w:szCs w:val="20"/>
              </w:rPr>
              <w:t>Rx</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branches</w:t>
            </w:r>
            <w:proofErr w:type="spellEnd"/>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 xml:space="preserve">UE </w:t>
            </w:r>
            <w:proofErr w:type="spellStart"/>
            <w:r>
              <w:rPr>
                <w:rFonts w:ascii="Times New Roman" w:hAnsi="Times New Roman" w:cs="Times New Roman"/>
                <w:sz w:val="20"/>
                <w:szCs w:val="20"/>
              </w:rPr>
              <w:t>bandwidth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reduction</w:t>
            </w:r>
            <w:proofErr w:type="spellEnd"/>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Half</w:t>
            </w:r>
            <w:proofErr w:type="spellEnd"/>
            <w:r>
              <w:rPr>
                <w:rFonts w:ascii="Times New Roman" w:hAnsi="Times New Roman" w:cs="Times New Roman"/>
                <w:sz w:val="20"/>
                <w:szCs w:val="20"/>
              </w:rPr>
              <w:t>-duplex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UE </w:t>
            </w:r>
            <w:proofErr w:type="spellStart"/>
            <w:r>
              <w:rPr>
                <w:rFonts w:ascii="Times New Roman" w:hAnsi="Times New Roman" w:cs="Times New Roman"/>
                <w:sz w:val="20"/>
                <w:szCs w:val="20"/>
              </w:rPr>
              <w:t>processing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maximum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MIMO </w:t>
            </w:r>
            <w:proofErr w:type="spellStart"/>
            <w:r>
              <w:rPr>
                <w:rFonts w:ascii="Times New Roman" w:hAnsi="Times New Roman" w:cs="Times New Roman"/>
                <w:sz w:val="20"/>
                <w:szCs w:val="20"/>
              </w:rPr>
              <w:t>layers</w:t>
            </w:r>
            <w:proofErr w:type="spellEnd"/>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0"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4" w:author="Autho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Heading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BodyText"/>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Author">
              <w:r w:rsidR="00A660CB">
                <w:t>, at least when the bandwidth reduction is not combined with other UE complexity reduction techniques</w:t>
              </w:r>
            </w:ins>
            <w:r>
              <w:t>.</w:t>
            </w:r>
            <w:ins w:id="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Author">
                <w:r w:rsidR="00380B84" w:rsidDel="000C1736">
                  <w:delText>since</w:delText>
                </w:r>
              </w:del>
              <w:r w:rsidR="000C1736">
                <w:t>is that</w:t>
              </w:r>
              <w:r w:rsidR="00380B84">
                <w:t xml:space="preserve"> the r</w:t>
              </w:r>
              <w:r w:rsidR="00380B84" w:rsidRPr="00FB13F0">
                <w:t xml:space="preserve">educed </w:t>
              </w:r>
              <w:del w:id="67"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9"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7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bl>
    <w:p w14:paraId="079497B6" w14:textId="1A9D84CC" w:rsidR="00CB62E5" w:rsidRPr="00DC4344" w:rsidRDefault="00CB62E5" w:rsidP="00CB62E5">
      <w:pPr>
        <w:pStyle w:val="BodyText"/>
        <w:rPr>
          <w:rFonts w:ascii="Times New Roman" w:eastAsia="DengXian" w:hAnsi="Times New Roman"/>
        </w:rPr>
      </w:pPr>
    </w:p>
    <w:bookmarkEnd w:id="57"/>
    <w:bookmarkEnd w:id="58"/>
    <w:bookmarkEnd w:id="5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DengXian" w:hAnsi="Times New Roman"/>
              </w:rPr>
            </w:pP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Author">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Author">
              <w:r>
                <w:rPr>
                  <w:rFonts w:ascii="Times New Roman" w:hAnsi="Times New Roman"/>
                </w:rPr>
                <w:t>If RedCap UE and legacy UEs share the same ROs, t</w:t>
              </w:r>
            </w:ins>
            <w:del w:id="7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77" w:author="Author">
              <w:r>
                <w:rPr>
                  <w:rFonts w:ascii="Times New Roman" w:hAnsi="Times New Roman"/>
                </w:rPr>
                <w:t>If RedCap UE and legacy UEs share the same initial UL BWP, t</w:t>
              </w:r>
            </w:ins>
            <w:del w:id="7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79"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Heading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86" w:name="_Toc42165610"/>
      <w:bookmarkStart w:id="87" w:name="_Toc51768545"/>
      <w:bookmarkStart w:id="88" w:name="_Toc51771052"/>
      <w:r>
        <w:t>7</w:t>
      </w:r>
      <w:r w:rsidRPr="000E647A">
        <w:t>.4.2</w:t>
      </w:r>
      <w:r w:rsidRPr="000E647A">
        <w:tab/>
        <w:t>Analysis of UE complexity reduction</w:t>
      </w:r>
      <w:bookmarkEnd w:id="86"/>
      <w:bookmarkEnd w:id="87"/>
      <w:bookmarkEnd w:id="88"/>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Author">
              <w:r w:rsidR="00A86752" w:rsidRPr="00220473" w:rsidDel="003412BC">
                <w:delText>data rate</w:delText>
              </w:r>
            </w:del>
            <w:ins w:id="94" w:author="Author">
              <w:r w:rsidR="003412BC">
                <w:t>user throughput</w:t>
              </w:r>
            </w:ins>
            <w:r w:rsidR="00A86752" w:rsidRPr="00220473">
              <w:t xml:space="preserve"> compared to FD-FDD</w:t>
            </w:r>
            <w:del w:id="95" w:author="Author">
              <w:r w:rsidR="00A86752" w:rsidDel="0073184A">
                <w:delText>, but the peak data rate requirements of RedCap use cases can still be fulfilled</w:delText>
              </w:r>
            </w:del>
            <w:ins w:id="96"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Author">
              <w:r w:rsidR="00B1015E">
                <w:t xml:space="preserve">especially in case of simultaneous downlink and uplink traffic, </w:t>
              </w:r>
            </w:ins>
            <w:r>
              <w:t>but the latency and reliability requirements of RedCap use cases can still be fulfilled</w:t>
            </w:r>
            <w:ins w:id="98" w:author="Author">
              <w:r w:rsidR="00B1015E">
                <w:t xml:space="preserve"> </w:t>
              </w:r>
              <w:del w:id="9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00" w:author="Author">
              <w:r>
                <w:t xml:space="preserve">especially in case of simultaneous downlink and uplink traffic, </w:t>
              </w:r>
            </w:ins>
            <w:r>
              <w:t>but the latency and reliability requirements of RedCap use cases can still be fulfilled</w:t>
            </w:r>
            <w:ins w:id="101" w:author="Author">
              <w:r>
                <w:t xml:space="preserve"> </w:t>
              </w:r>
              <w:del w:id="10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Author">
              <w:r>
                <w:delText>could require</w:delText>
              </w:r>
            </w:del>
            <w:ins w:id="107"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bookmarkStart w:id="108" w:name="_GoBack"/>
            <w:bookmarkEnd w:id="108"/>
          </w:p>
        </w:tc>
        <w:tc>
          <w:tcPr>
            <w:tcW w:w="6780" w:type="dxa"/>
          </w:tcPr>
          <w:p w14:paraId="1625626B" w14:textId="77777777" w:rsidR="00181729" w:rsidRDefault="00181729" w:rsidP="001A3E5B">
            <w:pPr>
              <w:jc w:val="both"/>
            </w:pP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09" w:name="_Toc42165613"/>
      <w:bookmarkStart w:id="110" w:name="_Toc51768548"/>
      <w:bookmarkStart w:id="111" w:name="_Toc51771055"/>
      <w:r>
        <w:t>7</w:t>
      </w:r>
      <w:r w:rsidRPr="000E647A">
        <w:t>.4.</w:t>
      </w:r>
      <w:r>
        <w:t>5</w:t>
      </w:r>
      <w:r w:rsidRPr="000E647A">
        <w:tab/>
        <w:t>Analysis of specification impacts</w:t>
      </w:r>
      <w:bookmarkEnd w:id="109"/>
      <w:bookmarkEnd w:id="110"/>
      <w:bookmarkEnd w:id="111"/>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proofErr w:type="spellStart"/>
            <w:r w:rsidRPr="001B02E8">
              <w:rPr>
                <w:rFonts w:ascii="Times New Roman" w:hAnsi="Times New Roman"/>
                <w:sz w:val="20"/>
                <w:szCs w:val="20"/>
              </w:rPr>
              <w:t>Specifying</w:t>
            </w:r>
            <w:proofErr w:type="spellEnd"/>
            <w:r w:rsidRPr="001B02E8">
              <w:rPr>
                <w:rFonts w:ascii="Times New Roman" w:hAnsi="Times New Roman"/>
                <w:sz w:val="20"/>
                <w:szCs w:val="20"/>
              </w:rPr>
              <w:t xml:space="preserve"> </w:t>
            </w:r>
            <w:proofErr w:type="spellStart"/>
            <w:r w:rsidRPr="001B02E8">
              <w:rPr>
                <w:rFonts w:ascii="Times New Roman" w:hAnsi="Times New Roman"/>
                <w:sz w:val="20"/>
                <w:szCs w:val="20"/>
              </w:rPr>
              <w:t>applicable</w:t>
            </w:r>
            <w:proofErr w:type="spellEnd"/>
            <w:r w:rsidRPr="001B02E8">
              <w:rPr>
                <w:rFonts w:ascii="Times New Roman" w:hAnsi="Times New Roman"/>
                <w:sz w:val="20"/>
                <w:szCs w:val="20"/>
              </w:rPr>
              <w:t xml:space="preserv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A8139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A8139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A8139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A8139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A8139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A8139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A8139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A8139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12" w:name="_Toc42165614"/>
      <w:bookmarkStart w:id="113" w:name="_Toc51768549"/>
      <w:bookmarkStart w:id="114" w:name="_Toc51771056"/>
      <w:r>
        <w:t>7</w:t>
      </w:r>
      <w:r w:rsidRPr="000E647A">
        <w:t>.5</w:t>
      </w:r>
      <w:r w:rsidRPr="000E647A">
        <w:tab/>
        <w:t>Relaxed UE processing time</w:t>
      </w:r>
      <w:bookmarkEnd w:id="112"/>
      <w:bookmarkEnd w:id="113"/>
      <w:bookmarkEnd w:id="114"/>
    </w:p>
    <w:p w14:paraId="4D81A5C9" w14:textId="3C1076B4" w:rsidR="00090EF0" w:rsidRPr="000E647A" w:rsidRDefault="00090EF0" w:rsidP="00090EF0">
      <w:pPr>
        <w:pStyle w:val="Heading3"/>
      </w:pPr>
      <w:bookmarkStart w:id="115" w:name="_Toc42165615"/>
      <w:bookmarkStart w:id="116" w:name="_Toc51768550"/>
      <w:bookmarkStart w:id="117" w:name="_Toc51771057"/>
      <w:r>
        <w:t>7</w:t>
      </w:r>
      <w:r w:rsidRPr="000E647A">
        <w:t>.5.1</w:t>
      </w:r>
      <w:r w:rsidRPr="000E647A">
        <w:tab/>
        <w:t>Description of feature</w:t>
      </w:r>
      <w:bookmarkEnd w:id="115"/>
      <w:bookmarkEnd w:id="116"/>
      <w:bookmarkEnd w:id="117"/>
    </w:p>
    <w:p w14:paraId="4078E613" w14:textId="05AA3BF4" w:rsidR="00A76BA0" w:rsidRDefault="00A76BA0" w:rsidP="00A76BA0">
      <w:pPr>
        <w:pStyle w:val="BodyText"/>
        <w:rPr>
          <w:rFonts w:ascii="Times New Roman" w:hAnsi="Times New Roman"/>
        </w:rPr>
      </w:pPr>
      <w:bookmarkStart w:id="11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19" w:name="_Toc42165616"/>
      <w:bookmarkStart w:id="120" w:name="_Toc51768551"/>
      <w:bookmarkStart w:id="121" w:name="_Toc51771058"/>
      <w:bookmarkEnd w:id="118"/>
      <w:r>
        <w:t>7</w:t>
      </w:r>
      <w:r w:rsidRPr="000E647A">
        <w:t>.5.2</w:t>
      </w:r>
      <w:r w:rsidRPr="000E647A">
        <w:tab/>
        <w:t>Analysis of UE complexity reduction</w:t>
      </w:r>
      <w:bookmarkEnd w:id="119"/>
      <w:bookmarkEnd w:id="120"/>
      <w:bookmarkEnd w:id="121"/>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22" w:name="_Toc42165617"/>
      <w:bookmarkStart w:id="123" w:name="_Toc51768552"/>
      <w:bookmarkStart w:id="124" w:name="_Toc51771059"/>
      <w:r>
        <w:t>7</w:t>
      </w:r>
      <w:r w:rsidRPr="000E647A">
        <w:t>.5.3</w:t>
      </w:r>
      <w:r w:rsidRPr="000E647A">
        <w:tab/>
        <w:t xml:space="preserve">Analysis of </w:t>
      </w:r>
      <w:r>
        <w:t>performance impacts</w:t>
      </w:r>
      <w:bookmarkEnd w:id="122"/>
      <w:bookmarkEnd w:id="123"/>
      <w:bookmarkEnd w:id="124"/>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5"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6" w:author="Author">
              <w:r w:rsidDel="00E72961">
                <w:delText xml:space="preserve"> </w:delText>
              </w:r>
            </w:del>
            <w:ins w:id="127" w:author="Author">
              <w:del w:id="128" w:author="Author">
                <w:r w:rsidR="00292056" w:rsidDel="00E72961">
                  <w:delText>It is unclear whether t</w:delText>
                </w:r>
              </w:del>
            </w:ins>
            <w:del w:id="129"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30" w:author="Author">
              <w:r w:rsidDel="00255584">
                <w:delText>targeted</w:delText>
              </w:r>
            </w:del>
            <w:ins w:id="131" w:author="Author">
              <w:r w:rsidR="00255584">
                <w:t>scheduled</w:t>
              </w:r>
            </w:ins>
            <w:r>
              <w:t xml:space="preserve"> number of retransmissions.</w:t>
            </w:r>
            <w:del w:id="132"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3" w:author="Author">
              <w:del w:id="134" w:author="Author">
                <w:r w:rsidR="00B839B3" w:rsidDel="00E71401">
                  <w:delText xml:space="preserve"> at least for some TDD configuration</w:delText>
                </w:r>
                <w:r w:rsidR="000A249E" w:rsidDel="00E71401">
                  <w:delText>s</w:delText>
                </w:r>
              </w:del>
            </w:ins>
            <w:del w:id="135"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36"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7" w:author="Author">
              <w:r w:rsidDel="007A607C">
                <w:delText>has an impact on</w:delText>
              </w:r>
            </w:del>
            <w:ins w:id="138" w:author="Author">
              <w:r w:rsidR="007A607C">
                <w:t>helps reducing</w:t>
              </w:r>
            </w:ins>
            <w:r>
              <w:t xml:space="preserve"> the UE power consumption. </w:t>
            </w:r>
            <w:del w:id="139"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40" w:author="Author">
              <w:r w:rsidDel="00773D32">
                <w:delText>HD-FDD</w:delText>
              </w:r>
            </w:del>
            <w:ins w:id="141"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42" w:author="Author">
              <w:r>
                <w:delText>HD-FDD</w:delText>
              </w:r>
              <w:r>
                <w:rPr>
                  <w:rFonts w:eastAsia="SimSun"/>
                  <w:lang w:val="en-US" w:eastAsia="zh-CN"/>
                </w:rPr>
                <w:delText xml:space="preserve"> </w:delText>
              </w:r>
            </w:del>
            <w:ins w:id="143"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4" w:author="Author">
              <w:r w:rsidDel="00D40FCE">
                <w:delText>has an impact on</w:delText>
              </w:r>
            </w:del>
            <w:ins w:id="145"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46" w:name="_Toc42165618"/>
      <w:bookmarkStart w:id="147" w:name="_Toc51768553"/>
      <w:bookmarkStart w:id="148" w:name="_Toc51771060"/>
      <w:bookmarkStart w:id="149" w:name="_Toc42165621"/>
      <w:bookmarkStart w:id="150" w:name="_Toc51768556"/>
      <w:bookmarkStart w:id="151" w:name="_Toc51771063"/>
      <w:r>
        <w:t>7</w:t>
      </w:r>
      <w:r w:rsidRPr="000E647A">
        <w:t>.</w:t>
      </w:r>
      <w:r>
        <w:t>5</w:t>
      </w:r>
      <w:r w:rsidRPr="000E647A">
        <w:t>.4</w:t>
      </w:r>
      <w:r w:rsidRPr="000E647A">
        <w:tab/>
        <w:t xml:space="preserve">Analysis of </w:t>
      </w:r>
      <w:r>
        <w:t>coexistence with legacy UEs</w:t>
      </w:r>
      <w:bookmarkEnd w:id="146"/>
      <w:bookmarkEnd w:id="147"/>
      <w:bookmarkEnd w:id="148"/>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52" w:name="_Toc42165619"/>
      <w:bookmarkStart w:id="153" w:name="_Toc51768554"/>
      <w:bookmarkStart w:id="154" w:name="_Toc51771061"/>
      <w:r>
        <w:t>7</w:t>
      </w:r>
      <w:r w:rsidRPr="000E647A">
        <w:t>.5.</w:t>
      </w:r>
      <w:r>
        <w:t>5</w:t>
      </w:r>
      <w:r w:rsidRPr="000E647A">
        <w:tab/>
        <w:t>Analysis of specification impacts</w:t>
      </w:r>
      <w:bookmarkEnd w:id="152"/>
      <w:bookmarkEnd w:id="153"/>
      <w:bookmarkEnd w:id="154"/>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49"/>
      <w:bookmarkEnd w:id="150"/>
      <w:bookmarkEnd w:id="15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55" w:name="_Toc42165622"/>
      <w:bookmarkStart w:id="156" w:name="_Toc51768557"/>
      <w:bookmarkStart w:id="157" w:name="_Toc51771064"/>
      <w:r>
        <w:t>7</w:t>
      </w:r>
      <w:r w:rsidRPr="000E647A">
        <w:t>.6.2</w:t>
      </w:r>
      <w:r w:rsidRPr="000E647A">
        <w:tab/>
        <w:t>Analysis of UE complexity reduction</w:t>
      </w:r>
      <w:bookmarkEnd w:id="155"/>
      <w:bookmarkEnd w:id="156"/>
      <w:bookmarkEnd w:id="157"/>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58" w:name="_Toc42165623"/>
      <w:bookmarkStart w:id="159" w:name="_Toc51768558"/>
      <w:bookmarkStart w:id="160" w:name="_Toc51771065"/>
      <w:r>
        <w:t>7</w:t>
      </w:r>
      <w:r w:rsidRPr="000E647A">
        <w:t>.6.3</w:t>
      </w:r>
      <w:r w:rsidRPr="000E647A">
        <w:tab/>
        <w:t xml:space="preserve">Analysis of </w:t>
      </w:r>
      <w:r>
        <w:t>performance impacts</w:t>
      </w:r>
      <w:bookmarkEnd w:id="158"/>
      <w:bookmarkEnd w:id="159"/>
      <w:bookmarkEnd w:id="160"/>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1"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2" w:author="Author">
              <w:r w:rsidDel="00EB5F0D">
                <w:delText xml:space="preserve"> However, </w:delText>
              </w:r>
            </w:del>
            <w:ins w:id="163" w:author="Author">
              <w:del w:id="164" w:author="Author">
                <w:r w:rsidR="00492569" w:rsidDel="00EB5F0D">
                  <w:delText>it is not clear whether</w:delText>
                </w:r>
              </w:del>
            </w:ins>
            <w:del w:id="165" w:author="Author">
              <w:r w:rsidDel="00EB5F0D">
                <w:delText>depending on the traffic characteristics, the average power consumption of the UE can</w:delText>
              </w:r>
            </w:del>
            <w:ins w:id="166" w:author="Author">
              <w:del w:id="167" w:author="Author">
                <w:r w:rsidR="00492569" w:rsidDel="00EB5F0D">
                  <w:delText>is</w:delText>
                </w:r>
              </w:del>
            </w:ins>
            <w:del w:id="168" w:author="Author">
              <w:r w:rsidDel="00EB5F0D">
                <w:delText xml:space="preserve"> increase</w:delText>
              </w:r>
            </w:del>
            <w:ins w:id="169" w:author="Author">
              <w:del w:id="170" w:author="Author">
                <w:r w:rsidR="00492569" w:rsidDel="00EB5F0D">
                  <w:delText>d</w:delText>
                </w:r>
              </w:del>
            </w:ins>
            <w:del w:id="171" w:author="Author">
              <w:r w:rsidDel="00EB5F0D">
                <w:delText xml:space="preserve"> or decrease</w:delText>
              </w:r>
            </w:del>
            <w:ins w:id="172" w:author="Author">
              <w:del w:id="173" w:author="Author">
                <w:r w:rsidR="00492569" w:rsidDel="00EB5F0D">
                  <w:delText>d</w:delText>
                </w:r>
              </w:del>
            </w:ins>
            <w:del w:id="174"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75" w:name="_Toc42165624"/>
      <w:bookmarkStart w:id="176" w:name="_Toc51768559"/>
      <w:bookmarkStart w:id="177" w:name="_Toc51771066"/>
      <w:bookmarkStart w:id="178" w:name="_Toc42165626"/>
      <w:bookmarkStart w:id="179" w:name="_Toc51768561"/>
      <w:bookmarkStart w:id="180" w:name="_Toc51771068"/>
      <w:r>
        <w:t>7</w:t>
      </w:r>
      <w:r w:rsidRPr="000E647A">
        <w:t>.</w:t>
      </w:r>
      <w:r>
        <w:t>6</w:t>
      </w:r>
      <w:r w:rsidRPr="000E647A">
        <w:t>.4</w:t>
      </w:r>
      <w:r w:rsidRPr="000E647A">
        <w:tab/>
        <w:t xml:space="preserve">Analysis of </w:t>
      </w:r>
      <w:r>
        <w:t>coexistence with legacy UEs</w:t>
      </w:r>
      <w:bookmarkEnd w:id="175"/>
      <w:bookmarkEnd w:id="176"/>
      <w:bookmarkEnd w:id="177"/>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1"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1"/>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82" w:name="_Toc42165625"/>
      <w:bookmarkStart w:id="183" w:name="_Toc51768560"/>
      <w:bookmarkStart w:id="184" w:name="_Toc51771067"/>
      <w:r>
        <w:t>7</w:t>
      </w:r>
      <w:r w:rsidRPr="000E647A">
        <w:t>.6.</w:t>
      </w:r>
      <w:r>
        <w:t>5</w:t>
      </w:r>
      <w:r w:rsidRPr="000E647A">
        <w:tab/>
        <w:t>Analysis of specification impacts</w:t>
      </w:r>
      <w:bookmarkEnd w:id="182"/>
      <w:bookmarkEnd w:id="183"/>
      <w:bookmarkEnd w:id="184"/>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5" w:author="Author">
              <w:r w:rsidDel="008C1134">
                <w:delText xml:space="preserve">both network </w:delText>
              </w:r>
              <w:r w:rsidDel="00787792">
                <w:delText xml:space="preserve">capacity and </w:delText>
              </w:r>
            </w:del>
            <w:r>
              <w:t>spectral efficiency due to reduced peak data rate.</w:t>
            </w:r>
            <w:ins w:id="186"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78"/>
      <w:bookmarkEnd w:id="179"/>
      <w:bookmarkEnd w:id="180"/>
    </w:p>
    <w:p w14:paraId="74D88359" w14:textId="36245EEA" w:rsidR="00090EF0" w:rsidRDefault="00090EF0" w:rsidP="00090EF0">
      <w:pPr>
        <w:pStyle w:val="Heading3"/>
      </w:pPr>
      <w:bookmarkStart w:id="187" w:name="_Toc42165627"/>
      <w:bookmarkStart w:id="188" w:name="_Toc51768562"/>
      <w:bookmarkStart w:id="189" w:name="_Toc51771069"/>
      <w:r>
        <w:t>7</w:t>
      </w:r>
      <w:r w:rsidRPr="000E647A">
        <w:t>.</w:t>
      </w:r>
      <w:r w:rsidR="00307832">
        <w:t>8</w:t>
      </w:r>
      <w:r w:rsidRPr="000E647A">
        <w:t>.1</w:t>
      </w:r>
      <w:r w:rsidRPr="000E647A">
        <w:tab/>
        <w:t>Description of feature combinations</w:t>
      </w:r>
      <w:bookmarkEnd w:id="187"/>
      <w:bookmarkEnd w:id="188"/>
      <w:bookmarkEnd w:id="189"/>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proofErr w:type="spellStart"/>
      <w:r w:rsidRPr="00A11361">
        <w:rPr>
          <w:sz w:val="18"/>
          <w:szCs w:val="20"/>
        </w:rPr>
        <w:t>complexity</w:t>
      </w:r>
      <w:proofErr w:type="spellEnd"/>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proofErr w:type="spellStart"/>
      <w:r w:rsidRPr="00A11361">
        <w:rPr>
          <w:rFonts w:ascii="Times New Roman" w:hAnsi="Times New Roman"/>
          <w:sz w:val="20"/>
          <w:szCs w:val="22"/>
        </w:rPr>
        <w:t>Detailed</w:t>
      </w:r>
      <w:proofErr w:type="spellEnd"/>
      <w:r w:rsidRPr="00A11361">
        <w:rPr>
          <w:rFonts w:ascii="Times New Roman" w:hAnsi="Times New Roman"/>
          <w:sz w:val="20"/>
          <w:szCs w:val="22"/>
        </w:rPr>
        <w:t xml:space="preserve"> combinations </w:t>
      </w:r>
      <w:proofErr w:type="spellStart"/>
      <w:r w:rsidRPr="00A11361">
        <w:rPr>
          <w:rFonts w:ascii="Times New Roman" w:hAnsi="Times New Roman"/>
          <w:sz w:val="20"/>
          <w:szCs w:val="22"/>
        </w:rPr>
        <w:t>are</w:t>
      </w:r>
      <w:proofErr w:type="spellEnd"/>
      <w:r w:rsidRPr="00A11361">
        <w:rPr>
          <w:rFonts w:ascii="Times New Roman" w:hAnsi="Times New Roman"/>
          <w:sz w:val="20"/>
          <w:szCs w:val="22"/>
        </w:rPr>
        <w:t xml:space="preserv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 xml:space="preserve">For TR </w:t>
      </w:r>
      <w:proofErr w:type="spellStart"/>
      <w:r w:rsidRPr="00DE7FE4">
        <w:rPr>
          <w:sz w:val="20"/>
          <w:szCs w:val="22"/>
        </w:rPr>
        <w:t>section</w:t>
      </w:r>
      <w:proofErr w:type="spellEnd"/>
      <w:r w:rsidRPr="00DE7FE4">
        <w:rPr>
          <w:sz w:val="20"/>
          <w:szCs w:val="22"/>
        </w:rPr>
        <w:t xml:space="preserve"> 7.2.2 (on </w:t>
      </w:r>
      <w:proofErr w:type="spellStart"/>
      <w:r w:rsidRPr="00DE7FE4">
        <w:rPr>
          <w:sz w:val="20"/>
          <w:szCs w:val="22"/>
        </w:rPr>
        <w:t>reduced</w:t>
      </w:r>
      <w:proofErr w:type="spellEnd"/>
      <w:r w:rsidRPr="00DE7FE4">
        <w:rPr>
          <w:sz w:val="20"/>
          <w:szCs w:val="22"/>
        </w:rPr>
        <w:t xml:space="preserve"> </w:t>
      </w:r>
      <w:proofErr w:type="spellStart"/>
      <w:r w:rsidRPr="00DE7FE4">
        <w:rPr>
          <w:sz w:val="20"/>
          <w:szCs w:val="22"/>
        </w:rPr>
        <w:t>number</w:t>
      </w:r>
      <w:proofErr w:type="spellEnd"/>
      <w:r w:rsidRPr="00DE7FE4">
        <w:rPr>
          <w:sz w:val="20"/>
          <w:szCs w:val="22"/>
        </w:rPr>
        <w:t xml:space="preserve">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Rx</w:t>
      </w:r>
      <w:proofErr w:type="spellEnd"/>
      <w:r w:rsidRPr="00DE7FE4">
        <w:rPr>
          <w:sz w:val="20"/>
          <w:szCs w:val="22"/>
        </w:rPr>
        <w:t xml:space="preserve"> </w:t>
      </w:r>
      <w:proofErr w:type="spellStart"/>
      <w:r w:rsidRPr="00DE7FE4">
        <w:rPr>
          <w:sz w:val="20"/>
          <w:szCs w:val="22"/>
        </w:rPr>
        <w:t>antennas</w:t>
      </w:r>
      <w:proofErr w:type="spellEnd"/>
      <w:r w:rsidRPr="00DE7FE4">
        <w:rPr>
          <w:sz w:val="20"/>
          <w:szCs w:val="22"/>
        </w:rPr>
        <w:t xml:space="preserve">), the </w:t>
      </w:r>
      <w:proofErr w:type="spellStart"/>
      <w:r w:rsidRPr="00DE7FE4">
        <w:rPr>
          <w:sz w:val="20"/>
          <w:szCs w:val="22"/>
        </w:rPr>
        <w:t>following</w:t>
      </w:r>
      <w:proofErr w:type="spellEnd"/>
      <w:r w:rsidRPr="00DE7FE4">
        <w:rPr>
          <w:sz w:val="20"/>
          <w:szCs w:val="22"/>
        </w:rPr>
        <w:t xml:space="preserve"> combinations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complexity</w:t>
      </w:r>
      <w:proofErr w:type="spellEnd"/>
      <w:r w:rsidRPr="00DE7FE4">
        <w:rPr>
          <w:sz w:val="20"/>
          <w:szCs w:val="22"/>
        </w:rPr>
        <w:t xml:space="preserve"> </w:t>
      </w:r>
      <w:proofErr w:type="spellStart"/>
      <w:r w:rsidRPr="00DE7FE4">
        <w:rPr>
          <w:sz w:val="20"/>
          <w:szCs w:val="22"/>
        </w:rPr>
        <w:t>reduction</w:t>
      </w:r>
      <w:proofErr w:type="spellEnd"/>
      <w:r w:rsidRPr="00DE7FE4">
        <w:rPr>
          <w:sz w:val="20"/>
          <w:szCs w:val="22"/>
        </w:rPr>
        <w:t xml:space="preserve"> </w:t>
      </w:r>
      <w:proofErr w:type="spellStart"/>
      <w:r w:rsidRPr="00DE7FE4">
        <w:rPr>
          <w:sz w:val="20"/>
          <w:szCs w:val="22"/>
        </w:rPr>
        <w:t>techniques</w:t>
      </w:r>
      <w:proofErr w:type="spellEnd"/>
      <w:r w:rsidRPr="00DE7FE4">
        <w:rPr>
          <w:sz w:val="20"/>
          <w:szCs w:val="22"/>
        </w:rPr>
        <w:t xml:space="preserve"> </w:t>
      </w:r>
      <w:proofErr w:type="spellStart"/>
      <w:r w:rsidRPr="00DE7FE4">
        <w:rPr>
          <w:sz w:val="20"/>
          <w:szCs w:val="22"/>
        </w:rPr>
        <w:t>are</w:t>
      </w:r>
      <w:proofErr w:type="spellEnd"/>
      <w:r w:rsidRPr="00DE7FE4">
        <w:rPr>
          <w:sz w:val="20"/>
          <w:szCs w:val="22"/>
        </w:rPr>
        <w:t xml:space="preserve"> </w:t>
      </w:r>
      <w:proofErr w:type="spellStart"/>
      <w:r w:rsidRPr="00DE7FE4">
        <w:rPr>
          <w:sz w:val="20"/>
          <w:szCs w:val="22"/>
        </w:rPr>
        <w:t>evaluated</w:t>
      </w:r>
      <w:proofErr w:type="spellEnd"/>
      <w:r w:rsidRPr="00DE7FE4">
        <w:rPr>
          <w:sz w:val="20"/>
          <w:szCs w:val="22"/>
        </w:rPr>
        <w:t>.</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FDD: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TDD: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TDD: 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FR2: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 xml:space="preserve">For FR1 FDD, the </w:t>
      </w:r>
      <w:proofErr w:type="spellStart"/>
      <w:r w:rsidRPr="00DE7FE4">
        <w:rPr>
          <w:sz w:val="20"/>
          <w:szCs w:val="22"/>
        </w:rPr>
        <w:t>following</w:t>
      </w:r>
      <w:proofErr w:type="spellEnd"/>
      <w:r w:rsidRPr="00DE7FE4">
        <w:rPr>
          <w:sz w:val="20"/>
          <w:szCs w:val="22"/>
        </w:rPr>
        <w:t xml:space="preserve"> combinations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complexity</w:t>
      </w:r>
      <w:proofErr w:type="spellEnd"/>
      <w:r w:rsidRPr="00DE7FE4">
        <w:rPr>
          <w:sz w:val="20"/>
          <w:szCs w:val="22"/>
        </w:rPr>
        <w:t xml:space="preserve"> </w:t>
      </w:r>
      <w:proofErr w:type="spellStart"/>
      <w:r w:rsidRPr="00DE7FE4">
        <w:rPr>
          <w:sz w:val="20"/>
          <w:szCs w:val="22"/>
        </w:rPr>
        <w:t>reduction</w:t>
      </w:r>
      <w:proofErr w:type="spellEnd"/>
      <w:r w:rsidRPr="00DE7FE4">
        <w:rPr>
          <w:sz w:val="20"/>
          <w:szCs w:val="22"/>
        </w:rPr>
        <w:t xml:space="preserve"> </w:t>
      </w:r>
      <w:proofErr w:type="spellStart"/>
      <w:r w:rsidRPr="00DE7FE4">
        <w:rPr>
          <w:sz w:val="20"/>
          <w:szCs w:val="22"/>
        </w:rPr>
        <w:t>techniques</w:t>
      </w:r>
      <w:proofErr w:type="spellEnd"/>
      <w:r w:rsidRPr="00DE7FE4">
        <w:rPr>
          <w:sz w:val="20"/>
          <w:szCs w:val="22"/>
        </w:rPr>
        <w:t xml:space="preserve"> </w:t>
      </w:r>
      <w:proofErr w:type="spellStart"/>
      <w:r w:rsidRPr="00DE7FE4">
        <w:rPr>
          <w:sz w:val="20"/>
          <w:szCs w:val="22"/>
        </w:rPr>
        <w:t>are</w:t>
      </w:r>
      <w:proofErr w:type="spellEnd"/>
      <w:r w:rsidRPr="00DE7FE4">
        <w:rPr>
          <w:sz w:val="20"/>
          <w:szCs w:val="22"/>
        </w:rPr>
        <w:t xml:space="preserve"> </w:t>
      </w:r>
      <w:proofErr w:type="spellStart"/>
      <w:r w:rsidRPr="00DE7FE4">
        <w:rPr>
          <w:sz w:val="20"/>
          <w:szCs w:val="22"/>
        </w:rPr>
        <w:t>evaluated</w:t>
      </w:r>
      <w:proofErr w:type="spellEnd"/>
      <w:r w:rsidRPr="00DE7FE4">
        <w:rPr>
          <w:sz w:val="20"/>
          <w:szCs w:val="22"/>
        </w:rPr>
        <w:t>:</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HD-FDD </w:t>
      </w:r>
      <w:proofErr w:type="spellStart"/>
      <w:r w:rsidRPr="00DE7FE4">
        <w:rPr>
          <w:rFonts w:eastAsia="Times New Roman"/>
          <w:sz w:val="20"/>
          <w:szCs w:val="22"/>
        </w:rPr>
        <w:t>type</w:t>
      </w:r>
      <w:proofErr w:type="spellEnd"/>
      <w:r w:rsidRPr="00DE7FE4">
        <w:rPr>
          <w:rFonts w:eastAsia="Times New Roman"/>
          <w:sz w:val="20"/>
          <w:szCs w:val="22"/>
        </w:rPr>
        <w:t xml:space="preserv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HD-FDD </w:t>
      </w:r>
      <w:proofErr w:type="spellStart"/>
      <w:r w:rsidRPr="00DE7FE4">
        <w:rPr>
          <w:rFonts w:eastAsia="Times New Roman"/>
          <w:sz w:val="20"/>
          <w:szCs w:val="22"/>
        </w:rPr>
        <w:t>type</w:t>
      </w:r>
      <w:proofErr w:type="spellEnd"/>
      <w:r w:rsidRPr="00DE7FE4">
        <w:rPr>
          <w:rFonts w:eastAsia="Times New Roman"/>
          <w:sz w:val="20"/>
          <w:szCs w:val="22"/>
        </w:rPr>
        <w:t xml:space="preserve"> A,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HD-FDD </w:t>
      </w:r>
      <w:proofErr w:type="spellStart"/>
      <w:r w:rsidRPr="00DE7FE4">
        <w:rPr>
          <w:rFonts w:eastAsia="Times New Roman"/>
          <w:sz w:val="20"/>
          <w:szCs w:val="22"/>
        </w:rPr>
        <w:t>type</w:t>
      </w:r>
      <w:proofErr w:type="spellEnd"/>
      <w:r w:rsidRPr="00DE7FE4">
        <w:rPr>
          <w:rFonts w:eastAsia="Times New Roman"/>
          <w:sz w:val="20"/>
          <w:szCs w:val="22"/>
        </w:rPr>
        <w:t xml:space="preserv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 xml:space="preserve">For FR1 TDD, the </w:t>
      </w:r>
      <w:proofErr w:type="spellStart"/>
      <w:r w:rsidRPr="00DE7FE4">
        <w:rPr>
          <w:rFonts w:ascii="Times New Roman" w:hAnsi="Times New Roman"/>
          <w:sz w:val="20"/>
          <w:szCs w:val="18"/>
        </w:rPr>
        <w:t>following</w:t>
      </w:r>
      <w:proofErr w:type="spellEnd"/>
      <w:r w:rsidRPr="00DE7FE4">
        <w:rPr>
          <w:rFonts w:ascii="Times New Roman" w:hAnsi="Times New Roman"/>
          <w:sz w:val="20"/>
          <w:szCs w:val="18"/>
        </w:rPr>
        <w:t xml:space="preserve"> combinations </w:t>
      </w:r>
      <w:proofErr w:type="spellStart"/>
      <w:r w:rsidRPr="00DE7FE4">
        <w:rPr>
          <w:rFonts w:ascii="Times New Roman" w:hAnsi="Times New Roman"/>
          <w:sz w:val="20"/>
          <w:szCs w:val="18"/>
        </w:rPr>
        <w:t>of</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complexity</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reduction</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techniques</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are</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evaluated</w:t>
      </w:r>
      <w:proofErr w:type="spellEnd"/>
      <w:r w:rsidRPr="00DE7FE4">
        <w:rPr>
          <w:rFonts w:ascii="Times New Roman" w:hAnsi="Times New Roman"/>
          <w:sz w:val="20"/>
          <w:szCs w:val="18"/>
        </w:rPr>
        <w:t>:</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 xml:space="preserve">For FR2, the </w:t>
      </w:r>
      <w:proofErr w:type="spellStart"/>
      <w:r w:rsidRPr="00DE7FE4">
        <w:rPr>
          <w:rFonts w:ascii="Times New Roman" w:hAnsi="Times New Roman"/>
          <w:sz w:val="20"/>
          <w:szCs w:val="18"/>
        </w:rPr>
        <w:t>following</w:t>
      </w:r>
      <w:proofErr w:type="spellEnd"/>
      <w:r w:rsidRPr="00DE7FE4">
        <w:rPr>
          <w:rFonts w:ascii="Times New Roman" w:hAnsi="Times New Roman"/>
          <w:sz w:val="20"/>
          <w:szCs w:val="18"/>
        </w:rPr>
        <w:t xml:space="preserve"> combinations </w:t>
      </w:r>
      <w:proofErr w:type="spellStart"/>
      <w:r w:rsidRPr="00DE7FE4">
        <w:rPr>
          <w:rFonts w:ascii="Times New Roman" w:hAnsi="Times New Roman"/>
          <w:sz w:val="20"/>
          <w:szCs w:val="18"/>
        </w:rPr>
        <w:t>of</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complexity</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reduction</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techniques</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are</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evaluated</w:t>
      </w:r>
      <w:proofErr w:type="spellEnd"/>
      <w:r w:rsidRPr="00DE7FE4">
        <w:rPr>
          <w:rFonts w:ascii="Times New Roman" w:hAnsi="Times New Roman"/>
          <w:sz w:val="20"/>
          <w:szCs w:val="18"/>
        </w:rPr>
        <w:t>:</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FDD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2 </w:t>
                  </w:r>
                  <w:proofErr w:type="spellStart"/>
                  <w:r w:rsidR="00241C4B">
                    <w:rPr>
                      <w:rFonts w:ascii="Calibri" w:eastAsia="Times New Roman" w:hAnsi="Calibri" w:cs="Calibri"/>
                      <w:color w:val="000000"/>
                      <w:sz w:val="16"/>
                      <w:szCs w:val="16"/>
                      <w:lang w:val="sv-SE" w:eastAsia="sv-SE"/>
                    </w:rPr>
                    <w:t>layers</w:t>
                  </w:r>
                  <w:proofErr w:type="spellEnd"/>
                  <w:r w:rsidR="00241C4B">
                    <w:rPr>
                      <w:rFonts w:ascii="Calibri" w:eastAsia="Times New Roman" w:hAnsi="Calibri" w:cs="Calibri"/>
                      <w:color w:val="000000"/>
                      <w:sz w:val="16"/>
                      <w:szCs w:val="16"/>
                      <w:lang w:val="sv-SE" w:eastAsia="sv-SE"/>
                    </w:rPr>
                    <w:t>)</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0"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1" w:author="Author"/>
                      <w:rFonts w:ascii="Calibri" w:eastAsia="Times New Roman" w:hAnsi="Calibri" w:cs="Calibri"/>
                      <w:color w:val="000000"/>
                      <w:sz w:val="16"/>
                      <w:szCs w:val="16"/>
                      <w:lang w:val="sv-SE" w:eastAsia="sv-SE"/>
                    </w:rPr>
                  </w:pPr>
                  <w:ins w:id="192"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3" w:author="Author"/>
                      <w:rFonts w:ascii="Calibri" w:eastAsia="Times New Roman" w:hAnsi="Calibri" w:cs="Calibri"/>
                      <w:color w:val="000000"/>
                      <w:sz w:val="16"/>
                      <w:szCs w:val="16"/>
                      <w:lang w:val="sv-SE" w:eastAsia="sv-SE"/>
                    </w:rPr>
                  </w:pPr>
                  <w:ins w:id="194"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5" w:author="Author"/>
                      <w:rFonts w:ascii="Calibri" w:eastAsia="Times New Roman" w:hAnsi="Calibri" w:cs="Calibri"/>
                      <w:color w:val="000000"/>
                      <w:sz w:val="16"/>
                      <w:szCs w:val="16"/>
                      <w:lang w:val="sv-SE" w:eastAsia="sv-SE"/>
                    </w:rPr>
                  </w:pPr>
                  <w:ins w:id="196"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7" w:author="Author"/>
                      <w:rFonts w:ascii="Calibri" w:eastAsia="Times New Roman" w:hAnsi="Calibri" w:cs="Calibri"/>
                      <w:color w:val="000000"/>
                      <w:sz w:val="16"/>
                      <w:szCs w:val="16"/>
                      <w:lang w:val="sv-SE" w:eastAsia="sv-SE"/>
                    </w:rPr>
                  </w:pPr>
                  <w:ins w:id="198"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99" w:author="Author"/>
                      <w:rFonts w:ascii="Calibri" w:eastAsia="Times New Roman" w:hAnsi="Calibri" w:cs="Calibri"/>
                      <w:color w:val="000000"/>
                      <w:sz w:val="16"/>
                      <w:szCs w:val="16"/>
                      <w:lang w:val="sv-SE" w:eastAsia="sv-SE"/>
                    </w:rPr>
                  </w:pPr>
                  <w:ins w:id="200"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1" w:author="Author"/>
                      <w:rFonts w:ascii="Calibri" w:eastAsia="Times New Roman" w:hAnsi="Calibri" w:cs="Calibri"/>
                      <w:color w:val="000000"/>
                      <w:sz w:val="16"/>
                      <w:szCs w:val="16"/>
                      <w:lang w:val="sv-SE" w:eastAsia="sv-SE"/>
                    </w:rPr>
                  </w:pPr>
                  <w:ins w:id="202"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3" w:author="Author"/>
                      <w:rFonts w:ascii="Calibri" w:eastAsia="Times New Roman" w:hAnsi="Calibri" w:cs="Calibri"/>
                      <w:color w:val="000000"/>
                      <w:sz w:val="16"/>
                      <w:szCs w:val="16"/>
                      <w:lang w:val="sv-SE" w:eastAsia="sv-SE"/>
                    </w:rPr>
                  </w:pPr>
                  <w:ins w:id="204"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5"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6" w:author="Author"/>
                      <w:rFonts w:ascii="Calibri" w:eastAsia="Times New Roman" w:hAnsi="Calibri" w:cs="Calibri"/>
                      <w:color w:val="000000"/>
                      <w:sz w:val="16"/>
                      <w:szCs w:val="16"/>
                      <w:lang w:val="sv-SE" w:eastAsia="sv-SE"/>
                    </w:rPr>
                  </w:pPr>
                  <w:del w:id="207"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8" w:author="Author"/>
                      <w:rFonts w:ascii="Calibri" w:eastAsia="Times New Roman" w:hAnsi="Calibri" w:cs="Calibri"/>
                      <w:color w:val="000000"/>
                      <w:sz w:val="16"/>
                      <w:szCs w:val="16"/>
                      <w:lang w:val="sv-SE" w:eastAsia="sv-SE"/>
                    </w:rPr>
                  </w:pPr>
                  <w:del w:id="209"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0" w:author="Author"/>
                      <w:rFonts w:ascii="Calibri" w:eastAsia="Times New Roman" w:hAnsi="Calibri" w:cs="Calibri"/>
                      <w:color w:val="000000"/>
                      <w:sz w:val="16"/>
                      <w:szCs w:val="16"/>
                      <w:lang w:val="sv-SE" w:eastAsia="sv-SE"/>
                    </w:rPr>
                  </w:pPr>
                  <w:del w:id="211"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2" w:author="Author"/>
                      <w:rFonts w:ascii="Calibri" w:eastAsia="Times New Roman" w:hAnsi="Calibri" w:cs="Calibri"/>
                      <w:color w:val="000000"/>
                      <w:sz w:val="16"/>
                      <w:szCs w:val="16"/>
                      <w:lang w:val="sv-SE" w:eastAsia="sv-SE"/>
                    </w:rPr>
                  </w:pPr>
                  <w:del w:id="213"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4" w:author="Author"/>
                      <w:rFonts w:ascii="Calibri" w:eastAsia="Times New Roman" w:hAnsi="Calibri" w:cs="Calibri"/>
                      <w:color w:val="000000"/>
                      <w:sz w:val="16"/>
                      <w:szCs w:val="16"/>
                      <w:lang w:val="sv-SE" w:eastAsia="sv-SE"/>
                    </w:rPr>
                  </w:pPr>
                  <w:del w:id="215"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6" w:author="Author"/>
                      <w:rFonts w:ascii="Calibri" w:eastAsia="Times New Roman" w:hAnsi="Calibri" w:cs="Calibri"/>
                      <w:color w:val="000000"/>
                      <w:sz w:val="16"/>
                      <w:szCs w:val="16"/>
                      <w:lang w:val="sv-SE" w:eastAsia="sv-SE"/>
                    </w:rPr>
                  </w:pPr>
                  <w:del w:id="217"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8" w:author="Author"/>
                      <w:rFonts w:ascii="Calibri" w:eastAsia="Times New Roman" w:hAnsi="Calibri" w:cs="Calibri"/>
                      <w:color w:val="000000"/>
                      <w:sz w:val="16"/>
                      <w:szCs w:val="16"/>
                      <w:lang w:val="sv-SE" w:eastAsia="sv-SE"/>
                    </w:rPr>
                  </w:pPr>
                  <w:del w:id="219"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instead</w:t>
                  </w:r>
                  <w:proofErr w:type="spellEnd"/>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of</w:t>
                  </w:r>
                  <w:proofErr w:type="spellEnd"/>
                  <w:r w:rsidR="000136B2">
                    <w:rPr>
                      <w:rFonts w:ascii="Calibri" w:eastAsia="Times New Roman" w:hAnsi="Calibri" w:cs="Calibri"/>
                      <w:color w:val="000000"/>
                      <w:sz w:val="16"/>
                      <w:szCs w:val="16"/>
                      <w:lang w:val="sv-SE" w:eastAsia="sv-SE"/>
                    </w:rPr>
                    <w:t xml:space="preserve">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B</w:t>
                  </w:r>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instead</w:t>
                  </w:r>
                  <w:proofErr w:type="spellEnd"/>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of</w:t>
                  </w:r>
                  <w:proofErr w:type="spellEnd"/>
                  <w:r w:rsidR="000136B2">
                    <w:rPr>
                      <w:rFonts w:ascii="Calibri" w:eastAsia="Times New Roman" w:hAnsi="Calibri" w:cs="Calibri"/>
                      <w:color w:val="000000"/>
                      <w:sz w:val="16"/>
                      <w:szCs w:val="16"/>
                      <w:lang w:val="sv-SE" w:eastAsia="sv-SE"/>
                    </w:rPr>
                    <w:t xml:space="preserve">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0"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1" w:author="Author"/>
                      <w:rFonts w:ascii="Calibri" w:eastAsia="Times New Roman" w:hAnsi="Calibri" w:cs="Calibri"/>
                      <w:color w:val="000000"/>
                      <w:sz w:val="16"/>
                      <w:szCs w:val="16"/>
                      <w:lang w:val="sv-SE" w:eastAsia="sv-SE"/>
                    </w:rPr>
                  </w:pPr>
                  <w:del w:id="222"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3" w:author="Author"/>
                      <w:rFonts w:ascii="Calibri" w:eastAsia="Times New Roman" w:hAnsi="Calibri" w:cs="Calibri"/>
                      <w:color w:val="000000"/>
                      <w:sz w:val="16"/>
                      <w:szCs w:val="16"/>
                      <w:lang w:val="sv-SE" w:eastAsia="sv-SE"/>
                    </w:rPr>
                  </w:pPr>
                  <w:del w:id="224"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5" w:author="Author"/>
                      <w:rFonts w:ascii="Calibri" w:eastAsia="Times New Roman" w:hAnsi="Calibri" w:cs="Calibri"/>
                      <w:color w:val="000000"/>
                      <w:sz w:val="16"/>
                      <w:szCs w:val="16"/>
                      <w:lang w:val="sv-SE" w:eastAsia="sv-SE"/>
                    </w:rPr>
                  </w:pPr>
                  <w:del w:id="226"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7" w:author="Author"/>
                      <w:rFonts w:ascii="Calibri" w:eastAsia="Times New Roman" w:hAnsi="Calibri" w:cs="Calibri"/>
                      <w:color w:val="000000"/>
                      <w:sz w:val="16"/>
                      <w:szCs w:val="16"/>
                      <w:lang w:val="sv-SE" w:eastAsia="sv-SE"/>
                    </w:rPr>
                  </w:pPr>
                  <w:del w:id="228"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29" w:author="Author"/>
                      <w:rFonts w:ascii="Calibri" w:eastAsia="Times New Roman" w:hAnsi="Calibri" w:cs="Calibri"/>
                      <w:color w:val="000000"/>
                      <w:sz w:val="16"/>
                      <w:szCs w:val="16"/>
                      <w:lang w:val="sv-SE" w:eastAsia="sv-SE"/>
                    </w:rPr>
                  </w:pPr>
                  <w:del w:id="230"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1" w:author="Author"/>
                      <w:rFonts w:ascii="Calibri" w:eastAsia="Times New Roman" w:hAnsi="Calibri" w:cs="Calibri"/>
                      <w:color w:val="000000"/>
                      <w:sz w:val="16"/>
                      <w:szCs w:val="16"/>
                      <w:lang w:val="sv-SE" w:eastAsia="sv-SE"/>
                    </w:rPr>
                  </w:pPr>
                  <w:del w:id="232"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3" w:author="Author"/>
                      <w:rFonts w:ascii="Calibri" w:eastAsia="Times New Roman" w:hAnsi="Calibri" w:cs="Calibri"/>
                      <w:color w:val="000000"/>
                      <w:sz w:val="16"/>
                      <w:szCs w:val="16"/>
                      <w:lang w:val="sv-SE" w:eastAsia="sv-SE"/>
                    </w:rPr>
                  </w:pPr>
                  <w:del w:id="234"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DL 64QAM, UL 16QAM,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TDD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w:t>
                  </w:r>
                  <w:proofErr w:type="spellEnd"/>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proofErr w:type="spellStart"/>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5"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6" w:author="Author"/>
                      <w:rFonts w:ascii="Calibri" w:eastAsia="Times New Roman" w:hAnsi="Calibri" w:cs="Calibri"/>
                      <w:color w:val="000000"/>
                      <w:sz w:val="16"/>
                      <w:szCs w:val="16"/>
                      <w:lang w:val="sv-SE" w:eastAsia="sv-SE"/>
                    </w:rPr>
                  </w:pPr>
                  <w:ins w:id="237" w:author="Author">
                    <w:r w:rsidRPr="00F76102">
                      <w:rPr>
                        <w:rFonts w:ascii="Calibri" w:eastAsia="Times New Roman" w:hAnsi="Calibri" w:cs="Calibri"/>
                        <w:color w:val="000000"/>
                        <w:sz w:val="16"/>
                        <w:szCs w:val="16"/>
                        <w:lang w:val="sv-SE" w:eastAsia="sv-SE"/>
                      </w:rPr>
                      <w:t xml:space="preserve">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8" w:author="Author"/>
                      <w:rFonts w:ascii="Calibri" w:eastAsia="Times New Roman" w:hAnsi="Calibri" w:cs="Calibri"/>
                      <w:color w:val="000000"/>
                      <w:sz w:val="16"/>
                      <w:szCs w:val="16"/>
                      <w:lang w:val="sv-SE" w:eastAsia="sv-SE"/>
                    </w:rPr>
                  </w:pPr>
                  <w:ins w:id="239"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0" w:author="Author"/>
                      <w:rFonts w:ascii="Calibri" w:eastAsia="Times New Roman" w:hAnsi="Calibri" w:cs="Calibri"/>
                      <w:color w:val="000000"/>
                      <w:sz w:val="16"/>
                      <w:szCs w:val="16"/>
                      <w:lang w:val="sv-SE" w:eastAsia="sv-SE"/>
                    </w:rPr>
                  </w:pPr>
                  <w:ins w:id="24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2" w:author="Author"/>
                      <w:rFonts w:ascii="Calibri" w:eastAsia="Times New Roman" w:hAnsi="Calibri" w:cs="Calibri"/>
                      <w:color w:val="000000"/>
                      <w:sz w:val="16"/>
                      <w:szCs w:val="16"/>
                      <w:lang w:val="sv-SE" w:eastAsia="sv-SE"/>
                    </w:rPr>
                  </w:pPr>
                  <w:ins w:id="243"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4" w:author="Author"/>
                      <w:rFonts w:ascii="Calibri" w:eastAsia="Times New Roman" w:hAnsi="Calibri" w:cs="Calibri"/>
                      <w:color w:val="000000"/>
                      <w:sz w:val="16"/>
                      <w:szCs w:val="16"/>
                      <w:lang w:val="sv-SE" w:eastAsia="sv-SE"/>
                    </w:rPr>
                  </w:pPr>
                  <w:ins w:id="245"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6" w:author="Author"/>
                      <w:rFonts w:ascii="Calibri" w:eastAsia="Times New Roman" w:hAnsi="Calibri" w:cs="Calibri"/>
                      <w:color w:val="000000"/>
                      <w:sz w:val="16"/>
                      <w:szCs w:val="16"/>
                      <w:lang w:val="sv-SE" w:eastAsia="sv-SE"/>
                    </w:rPr>
                  </w:pPr>
                  <w:ins w:id="24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8" w:author="Author"/>
                      <w:rFonts w:ascii="Calibri" w:eastAsia="Times New Roman" w:hAnsi="Calibri" w:cs="Calibri"/>
                      <w:color w:val="000000"/>
                      <w:sz w:val="16"/>
                      <w:szCs w:val="16"/>
                      <w:lang w:val="sv-SE" w:eastAsia="sv-SE"/>
                    </w:rPr>
                  </w:pPr>
                  <w:ins w:id="249"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0"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1" w:author="Author"/>
                      <w:rFonts w:ascii="Calibri" w:eastAsia="Times New Roman" w:hAnsi="Calibri" w:cs="Calibri"/>
                      <w:color w:val="000000"/>
                      <w:sz w:val="16"/>
                      <w:szCs w:val="16"/>
                      <w:lang w:val="sv-SE" w:eastAsia="sv-SE"/>
                    </w:rPr>
                  </w:pPr>
                  <w:ins w:id="252"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3" w:author="Author"/>
                      <w:rFonts w:ascii="Calibri" w:eastAsia="Times New Roman" w:hAnsi="Calibri" w:cs="Calibri"/>
                      <w:color w:val="000000"/>
                      <w:sz w:val="16"/>
                      <w:szCs w:val="16"/>
                      <w:lang w:val="sv-SE" w:eastAsia="sv-SE"/>
                    </w:rPr>
                  </w:pPr>
                  <w:ins w:id="254"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5" w:author="Author"/>
                      <w:rFonts w:ascii="Calibri" w:eastAsia="Times New Roman" w:hAnsi="Calibri" w:cs="Calibri"/>
                      <w:color w:val="000000"/>
                      <w:sz w:val="16"/>
                      <w:szCs w:val="16"/>
                      <w:lang w:val="sv-SE" w:eastAsia="sv-SE"/>
                    </w:rPr>
                  </w:pPr>
                  <w:ins w:id="256"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7" w:author="Author"/>
                      <w:rFonts w:ascii="Calibri" w:eastAsia="Times New Roman" w:hAnsi="Calibri" w:cs="Calibri"/>
                      <w:color w:val="000000"/>
                      <w:sz w:val="16"/>
                      <w:szCs w:val="16"/>
                      <w:lang w:val="sv-SE" w:eastAsia="sv-SE"/>
                    </w:rPr>
                  </w:pPr>
                  <w:ins w:id="258"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59" w:author="Author"/>
                      <w:rFonts w:ascii="Calibri" w:eastAsia="Times New Roman" w:hAnsi="Calibri" w:cs="Calibri"/>
                      <w:color w:val="000000"/>
                      <w:sz w:val="16"/>
                      <w:szCs w:val="16"/>
                      <w:lang w:val="sv-SE" w:eastAsia="sv-SE"/>
                    </w:rPr>
                  </w:pPr>
                  <w:ins w:id="260"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1" w:author="Author"/>
                      <w:rFonts w:ascii="Calibri" w:eastAsia="Times New Roman" w:hAnsi="Calibri" w:cs="Calibri"/>
                      <w:color w:val="000000"/>
                      <w:sz w:val="16"/>
                      <w:szCs w:val="16"/>
                      <w:lang w:val="sv-SE" w:eastAsia="sv-SE"/>
                    </w:rPr>
                  </w:pPr>
                  <w:ins w:id="262"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3" w:author="Author"/>
                      <w:rFonts w:ascii="Calibri" w:eastAsia="Times New Roman" w:hAnsi="Calibri" w:cs="Calibri"/>
                      <w:color w:val="000000"/>
                      <w:sz w:val="16"/>
                      <w:szCs w:val="16"/>
                      <w:lang w:val="sv-SE" w:eastAsia="sv-SE"/>
                    </w:rPr>
                  </w:pPr>
                  <w:ins w:id="264"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6" w:author="Author"/>
                      <w:rFonts w:ascii="Calibri" w:eastAsia="Times New Roman" w:hAnsi="Calibri" w:cs="Calibri"/>
                      <w:color w:val="000000"/>
                      <w:sz w:val="16"/>
                      <w:szCs w:val="16"/>
                      <w:lang w:val="sv-SE" w:eastAsia="sv-SE"/>
                    </w:rPr>
                  </w:pPr>
                  <w:del w:id="267"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8" w:author="Author"/>
                      <w:rFonts w:ascii="Calibri" w:eastAsia="Times New Roman" w:hAnsi="Calibri" w:cs="Calibri"/>
                      <w:color w:val="000000"/>
                      <w:sz w:val="16"/>
                      <w:szCs w:val="16"/>
                      <w:lang w:val="sv-SE" w:eastAsia="sv-SE"/>
                    </w:rPr>
                  </w:pPr>
                  <w:del w:id="269"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0" w:author="Author"/>
                      <w:rFonts w:ascii="Calibri" w:eastAsia="Times New Roman" w:hAnsi="Calibri" w:cs="Calibri"/>
                      <w:color w:val="000000"/>
                      <w:sz w:val="16"/>
                      <w:szCs w:val="16"/>
                      <w:lang w:val="sv-SE" w:eastAsia="sv-SE"/>
                    </w:rPr>
                  </w:pPr>
                  <w:del w:id="271"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2" w:author="Author"/>
                      <w:rFonts w:ascii="Calibri" w:eastAsia="Times New Roman" w:hAnsi="Calibri" w:cs="Calibri"/>
                      <w:color w:val="000000"/>
                      <w:sz w:val="16"/>
                      <w:szCs w:val="16"/>
                      <w:lang w:val="sv-SE" w:eastAsia="sv-SE"/>
                    </w:rPr>
                  </w:pPr>
                  <w:del w:id="273"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4" w:author="Author"/>
                      <w:rFonts w:ascii="Calibri" w:eastAsia="Times New Roman" w:hAnsi="Calibri" w:cs="Calibri"/>
                      <w:color w:val="000000"/>
                      <w:sz w:val="16"/>
                      <w:szCs w:val="16"/>
                      <w:lang w:val="sv-SE" w:eastAsia="sv-SE"/>
                    </w:rPr>
                  </w:pPr>
                  <w:del w:id="275"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6" w:author="Author"/>
                      <w:rFonts w:ascii="Calibri" w:eastAsia="Times New Roman" w:hAnsi="Calibri" w:cs="Calibri"/>
                      <w:color w:val="000000"/>
                      <w:sz w:val="16"/>
                      <w:szCs w:val="16"/>
                      <w:lang w:val="sv-SE" w:eastAsia="sv-SE"/>
                    </w:rPr>
                  </w:pPr>
                  <w:del w:id="277"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8" w:author="Author"/>
                      <w:rFonts w:ascii="Calibri" w:eastAsia="Times New Roman" w:hAnsi="Calibri" w:cs="Calibri"/>
                      <w:color w:val="000000"/>
                      <w:sz w:val="16"/>
                      <w:szCs w:val="16"/>
                      <w:lang w:val="sv-SE" w:eastAsia="sv-SE"/>
                    </w:rPr>
                  </w:pPr>
                  <w:del w:id="279"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1" w:author="Author"/>
                      <w:rFonts w:ascii="Calibri" w:eastAsia="Times New Roman" w:hAnsi="Calibri" w:cs="Calibri"/>
                      <w:color w:val="000000"/>
                      <w:sz w:val="16"/>
                      <w:szCs w:val="16"/>
                      <w:lang w:val="sv-SE" w:eastAsia="sv-SE"/>
                    </w:rPr>
                  </w:pPr>
                  <w:del w:id="282"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3" w:author="Author"/>
                      <w:rFonts w:ascii="Calibri" w:eastAsia="Times New Roman" w:hAnsi="Calibri" w:cs="Calibri"/>
                      <w:color w:val="000000"/>
                      <w:sz w:val="16"/>
                      <w:szCs w:val="16"/>
                      <w:lang w:val="sv-SE" w:eastAsia="sv-SE"/>
                    </w:rPr>
                  </w:pPr>
                  <w:del w:id="284"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5" w:author="Author"/>
                      <w:rFonts w:ascii="Calibri" w:eastAsia="Times New Roman" w:hAnsi="Calibri" w:cs="Calibri"/>
                      <w:color w:val="000000"/>
                      <w:sz w:val="16"/>
                      <w:szCs w:val="16"/>
                      <w:lang w:val="sv-SE" w:eastAsia="sv-SE"/>
                    </w:rPr>
                  </w:pPr>
                  <w:del w:id="286"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7" w:author="Author"/>
                      <w:rFonts w:ascii="Calibri" w:eastAsia="Times New Roman" w:hAnsi="Calibri" w:cs="Calibri"/>
                      <w:color w:val="000000"/>
                      <w:sz w:val="16"/>
                      <w:szCs w:val="16"/>
                      <w:lang w:val="sv-SE" w:eastAsia="sv-SE"/>
                    </w:rPr>
                  </w:pPr>
                  <w:del w:id="288"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89" w:author="Author"/>
                      <w:rFonts w:ascii="Calibri" w:eastAsia="Times New Roman" w:hAnsi="Calibri" w:cs="Calibri"/>
                      <w:color w:val="000000"/>
                      <w:sz w:val="16"/>
                      <w:szCs w:val="16"/>
                      <w:lang w:val="sv-SE" w:eastAsia="sv-SE"/>
                    </w:rPr>
                  </w:pPr>
                  <w:del w:id="290"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1" w:author="Author"/>
                      <w:rFonts w:ascii="Calibri" w:eastAsia="Times New Roman" w:hAnsi="Calibri" w:cs="Calibri"/>
                      <w:color w:val="000000"/>
                      <w:sz w:val="16"/>
                      <w:szCs w:val="16"/>
                      <w:lang w:val="sv-SE" w:eastAsia="sv-SE"/>
                    </w:rPr>
                  </w:pPr>
                  <w:del w:id="292"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3" w:author="Author"/>
                      <w:rFonts w:ascii="Calibri" w:eastAsia="Times New Roman" w:hAnsi="Calibri" w:cs="Calibri"/>
                      <w:color w:val="000000"/>
                      <w:sz w:val="16"/>
                      <w:szCs w:val="16"/>
                      <w:lang w:val="sv-SE" w:eastAsia="sv-SE"/>
                    </w:rPr>
                  </w:pPr>
                  <w:del w:id="294"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6" w:author="Author"/>
                      <w:rFonts w:ascii="Calibri" w:eastAsia="Times New Roman" w:hAnsi="Calibri" w:cs="Calibri"/>
                      <w:color w:val="000000"/>
                      <w:sz w:val="16"/>
                      <w:szCs w:val="16"/>
                      <w:lang w:val="sv-SE" w:eastAsia="sv-SE"/>
                    </w:rPr>
                  </w:pPr>
                  <w:del w:id="297"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8" w:author="Author"/>
                      <w:rFonts w:ascii="Calibri" w:eastAsia="Times New Roman" w:hAnsi="Calibri" w:cs="Calibri"/>
                      <w:color w:val="000000"/>
                      <w:sz w:val="16"/>
                      <w:szCs w:val="16"/>
                      <w:lang w:val="sv-SE" w:eastAsia="sv-SE"/>
                    </w:rPr>
                  </w:pPr>
                  <w:del w:id="299"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0" w:author="Author"/>
                      <w:rFonts w:ascii="Calibri" w:eastAsia="Times New Roman" w:hAnsi="Calibri" w:cs="Calibri"/>
                      <w:color w:val="000000"/>
                      <w:sz w:val="16"/>
                      <w:szCs w:val="16"/>
                      <w:lang w:val="sv-SE" w:eastAsia="sv-SE"/>
                    </w:rPr>
                  </w:pPr>
                  <w:del w:id="301"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2" w:author="Author"/>
                      <w:rFonts w:ascii="Calibri" w:eastAsia="Times New Roman" w:hAnsi="Calibri" w:cs="Calibri"/>
                      <w:color w:val="000000"/>
                      <w:sz w:val="16"/>
                      <w:szCs w:val="16"/>
                      <w:lang w:val="sv-SE" w:eastAsia="sv-SE"/>
                    </w:rPr>
                  </w:pPr>
                  <w:del w:id="303"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4" w:author="Author"/>
                      <w:rFonts w:ascii="Calibri" w:eastAsia="Times New Roman" w:hAnsi="Calibri" w:cs="Calibri"/>
                      <w:color w:val="000000"/>
                      <w:sz w:val="16"/>
                      <w:szCs w:val="16"/>
                      <w:lang w:val="sv-SE" w:eastAsia="sv-SE"/>
                    </w:rPr>
                  </w:pPr>
                  <w:del w:id="305"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6" w:author="Author"/>
                      <w:rFonts w:ascii="Calibri" w:eastAsia="Times New Roman" w:hAnsi="Calibri" w:cs="Calibri"/>
                      <w:color w:val="000000"/>
                      <w:sz w:val="16"/>
                      <w:szCs w:val="16"/>
                      <w:lang w:val="sv-SE" w:eastAsia="sv-SE"/>
                    </w:rPr>
                  </w:pPr>
                  <w:del w:id="307"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8" w:author="Author"/>
                      <w:rFonts w:ascii="Calibri" w:eastAsia="Times New Roman" w:hAnsi="Calibri" w:cs="Calibri"/>
                      <w:color w:val="000000"/>
                      <w:sz w:val="16"/>
                      <w:szCs w:val="16"/>
                      <w:lang w:val="sv-SE" w:eastAsia="sv-SE"/>
                    </w:rPr>
                  </w:pPr>
                  <w:del w:id="309"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1" w:author="Author"/>
                      <w:rFonts w:ascii="Calibri" w:eastAsia="Times New Roman" w:hAnsi="Calibri" w:cs="Calibri"/>
                      <w:color w:val="000000"/>
                      <w:sz w:val="16"/>
                      <w:szCs w:val="16"/>
                      <w:lang w:val="sv-SE" w:eastAsia="sv-SE"/>
                    </w:rPr>
                  </w:pPr>
                  <w:del w:id="312"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3" w:author="Author"/>
                      <w:rFonts w:ascii="Calibri" w:eastAsia="Times New Roman" w:hAnsi="Calibri" w:cs="Calibri"/>
                      <w:color w:val="000000"/>
                      <w:sz w:val="16"/>
                      <w:szCs w:val="16"/>
                      <w:lang w:val="sv-SE" w:eastAsia="sv-SE"/>
                    </w:rPr>
                  </w:pPr>
                  <w:del w:id="314"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5" w:author="Author"/>
                      <w:rFonts w:ascii="Calibri" w:eastAsia="Times New Roman" w:hAnsi="Calibri" w:cs="Calibri"/>
                      <w:color w:val="000000"/>
                      <w:sz w:val="16"/>
                      <w:szCs w:val="16"/>
                      <w:lang w:val="sv-SE" w:eastAsia="sv-SE"/>
                    </w:rPr>
                  </w:pPr>
                  <w:del w:id="316"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7" w:author="Author"/>
                      <w:rFonts w:ascii="Calibri" w:eastAsia="Times New Roman" w:hAnsi="Calibri" w:cs="Calibri"/>
                      <w:color w:val="000000"/>
                      <w:sz w:val="16"/>
                      <w:szCs w:val="16"/>
                      <w:lang w:val="sv-SE" w:eastAsia="sv-SE"/>
                    </w:rPr>
                  </w:pPr>
                  <w:del w:id="318"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19" w:author="Author"/>
                      <w:rFonts w:ascii="Calibri" w:eastAsia="Times New Roman" w:hAnsi="Calibri" w:cs="Calibri"/>
                      <w:color w:val="000000"/>
                      <w:sz w:val="16"/>
                      <w:szCs w:val="16"/>
                      <w:lang w:val="sv-SE" w:eastAsia="sv-SE"/>
                    </w:rPr>
                  </w:pPr>
                  <w:del w:id="320"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1" w:author="Author"/>
                      <w:rFonts w:ascii="Calibri" w:eastAsia="Times New Roman" w:hAnsi="Calibri" w:cs="Calibri"/>
                      <w:color w:val="000000"/>
                      <w:sz w:val="16"/>
                      <w:szCs w:val="16"/>
                      <w:lang w:val="sv-SE" w:eastAsia="sv-SE"/>
                    </w:rPr>
                  </w:pPr>
                  <w:del w:id="322"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3" w:author="Author"/>
                      <w:rFonts w:ascii="Calibri" w:eastAsia="Times New Roman" w:hAnsi="Calibri" w:cs="Calibri"/>
                      <w:color w:val="000000"/>
                      <w:sz w:val="16"/>
                      <w:szCs w:val="16"/>
                      <w:lang w:val="sv-SE" w:eastAsia="sv-SE"/>
                    </w:rPr>
                  </w:pPr>
                  <w:del w:id="324"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25" w:author="Author">
                    <w:r w:rsidRPr="00F76102" w:rsidDel="005D0619">
                      <w:rPr>
                        <w:rFonts w:ascii="Calibri" w:eastAsia="Times New Roman" w:hAnsi="Calibri" w:cs="Calibri"/>
                        <w:color w:val="000000"/>
                        <w:sz w:val="16"/>
                        <w:szCs w:val="16"/>
                        <w:lang w:val="sv-SE" w:eastAsia="sv-SE"/>
                      </w:rPr>
                      <w:delText>relaxed mods</w:delText>
                    </w:r>
                  </w:del>
                  <w:ins w:id="326"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27" w:author="Author">
                    <w:r w:rsidRPr="00F76102" w:rsidDel="005D0619">
                      <w:rPr>
                        <w:rFonts w:ascii="Calibri" w:eastAsia="Times New Roman" w:hAnsi="Calibri" w:cs="Calibri"/>
                        <w:color w:val="000000"/>
                        <w:sz w:val="16"/>
                        <w:szCs w:val="16"/>
                        <w:lang w:val="sv-SE" w:eastAsia="sv-SE"/>
                      </w:rPr>
                      <w:delText>relaxed mods</w:delText>
                    </w:r>
                  </w:del>
                  <w:ins w:id="328"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29" w:author="Author">
                    <w:r w:rsidRPr="00F76102" w:rsidDel="005D0619">
                      <w:rPr>
                        <w:rFonts w:ascii="Calibri" w:eastAsia="Times New Roman" w:hAnsi="Calibri" w:cs="Calibri"/>
                        <w:color w:val="000000"/>
                        <w:sz w:val="16"/>
                        <w:szCs w:val="16"/>
                        <w:lang w:val="sv-SE" w:eastAsia="sv-SE"/>
                      </w:rPr>
                      <w:delText>relaxed mods</w:delText>
                    </w:r>
                  </w:del>
                  <w:ins w:id="330"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31" w:author="Author">
                    <w:r w:rsidRPr="00F76102" w:rsidDel="005D0619">
                      <w:rPr>
                        <w:rFonts w:ascii="Calibri" w:eastAsia="Times New Roman" w:hAnsi="Calibri" w:cs="Calibri"/>
                        <w:color w:val="000000"/>
                        <w:sz w:val="16"/>
                        <w:szCs w:val="16"/>
                        <w:lang w:val="sv-SE" w:eastAsia="sv-SE"/>
                      </w:rPr>
                      <w:delText>relaxed mods</w:delText>
                    </w:r>
                  </w:del>
                  <w:ins w:id="332"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FR2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3"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4" w:author="Author"/>
                      <w:rFonts w:ascii="Calibri" w:eastAsia="Times New Roman" w:hAnsi="Calibri" w:cs="Calibri"/>
                      <w:color w:val="000000"/>
                      <w:sz w:val="16"/>
                      <w:szCs w:val="16"/>
                      <w:lang w:val="sv-SE" w:eastAsia="sv-SE"/>
                    </w:rPr>
                  </w:pPr>
                  <w:ins w:id="335"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6" w:author="Author"/>
                      <w:rFonts w:ascii="Calibri" w:eastAsia="Times New Roman" w:hAnsi="Calibri" w:cs="Calibri"/>
                      <w:color w:val="000000"/>
                      <w:sz w:val="16"/>
                      <w:szCs w:val="16"/>
                      <w:lang w:val="sv-SE" w:eastAsia="sv-SE"/>
                    </w:rPr>
                  </w:pPr>
                  <w:ins w:id="337"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8" w:author="Author"/>
                      <w:rFonts w:ascii="Calibri" w:eastAsia="Times New Roman" w:hAnsi="Calibri" w:cs="Calibri"/>
                      <w:color w:val="000000"/>
                      <w:sz w:val="16"/>
                      <w:szCs w:val="16"/>
                      <w:lang w:val="sv-SE" w:eastAsia="sv-SE"/>
                    </w:rPr>
                  </w:pPr>
                  <w:ins w:id="339"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0" w:author="Author"/>
                      <w:rFonts w:ascii="Calibri" w:eastAsia="Times New Roman" w:hAnsi="Calibri" w:cs="Calibri"/>
                      <w:color w:val="000000"/>
                      <w:sz w:val="16"/>
                      <w:szCs w:val="16"/>
                      <w:lang w:val="sv-SE" w:eastAsia="sv-SE"/>
                    </w:rPr>
                  </w:pPr>
                  <w:ins w:id="341"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2" w:author="Author"/>
                      <w:rFonts w:ascii="Calibri" w:eastAsia="Times New Roman" w:hAnsi="Calibri" w:cs="Calibri"/>
                      <w:color w:val="000000"/>
                      <w:sz w:val="16"/>
                      <w:szCs w:val="16"/>
                      <w:lang w:val="sv-SE" w:eastAsia="sv-SE"/>
                    </w:rPr>
                  </w:pPr>
                  <w:ins w:id="343"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4" w:author="Author"/>
                      <w:rFonts w:ascii="Calibri" w:eastAsia="Times New Roman" w:hAnsi="Calibri" w:cs="Calibri"/>
                      <w:color w:val="000000"/>
                      <w:sz w:val="16"/>
                      <w:szCs w:val="16"/>
                      <w:lang w:val="sv-SE" w:eastAsia="sv-SE"/>
                    </w:rPr>
                  </w:pPr>
                  <w:ins w:id="345"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6" w:author="Author"/>
                      <w:rFonts w:ascii="Calibri" w:eastAsia="Times New Roman" w:hAnsi="Calibri" w:cs="Calibri"/>
                      <w:color w:val="000000"/>
                      <w:sz w:val="16"/>
                      <w:szCs w:val="16"/>
                      <w:lang w:val="sv-SE" w:eastAsia="sv-SE"/>
                    </w:rPr>
                  </w:pPr>
                  <w:ins w:id="347"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8"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49" w:author="Author"/>
                      <w:rFonts w:ascii="Calibri" w:eastAsia="Times New Roman" w:hAnsi="Calibri" w:cs="Calibri"/>
                      <w:color w:val="000000"/>
                      <w:sz w:val="16"/>
                      <w:szCs w:val="16"/>
                      <w:lang w:val="sv-SE" w:eastAsia="sv-SE"/>
                    </w:rPr>
                  </w:pPr>
                  <w:del w:id="350"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1" w:author="Author"/>
                      <w:rFonts w:ascii="Calibri" w:eastAsia="Times New Roman" w:hAnsi="Calibri" w:cs="Calibri"/>
                      <w:color w:val="000000"/>
                      <w:sz w:val="16"/>
                      <w:szCs w:val="16"/>
                      <w:lang w:val="sv-SE" w:eastAsia="sv-SE"/>
                    </w:rPr>
                  </w:pPr>
                  <w:del w:id="352"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3" w:author="Author"/>
                      <w:rFonts w:ascii="Calibri" w:eastAsia="Times New Roman" w:hAnsi="Calibri" w:cs="Calibri"/>
                      <w:color w:val="000000"/>
                      <w:sz w:val="16"/>
                      <w:szCs w:val="16"/>
                      <w:lang w:val="sv-SE" w:eastAsia="sv-SE"/>
                    </w:rPr>
                  </w:pPr>
                  <w:del w:id="354"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5" w:author="Author"/>
                      <w:rFonts w:ascii="Calibri" w:eastAsia="Times New Roman" w:hAnsi="Calibri" w:cs="Calibri"/>
                      <w:color w:val="000000"/>
                      <w:sz w:val="16"/>
                      <w:szCs w:val="16"/>
                      <w:lang w:val="sv-SE" w:eastAsia="sv-SE"/>
                    </w:rPr>
                  </w:pPr>
                  <w:del w:id="356"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7" w:author="Author"/>
                      <w:rFonts w:ascii="Calibri" w:eastAsia="Times New Roman" w:hAnsi="Calibri" w:cs="Calibri"/>
                      <w:color w:val="000000"/>
                      <w:sz w:val="16"/>
                      <w:szCs w:val="16"/>
                      <w:lang w:val="sv-SE" w:eastAsia="sv-SE"/>
                    </w:rPr>
                  </w:pPr>
                  <w:del w:id="358"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59" w:author="Author"/>
                      <w:rFonts w:ascii="Calibri" w:eastAsia="Times New Roman" w:hAnsi="Calibri" w:cs="Calibri"/>
                      <w:color w:val="000000"/>
                      <w:sz w:val="16"/>
                      <w:szCs w:val="16"/>
                      <w:lang w:val="sv-SE" w:eastAsia="sv-SE"/>
                    </w:rPr>
                  </w:pPr>
                  <w:del w:id="360"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1" w:author="Author"/>
                      <w:rFonts w:ascii="Calibri" w:eastAsia="Times New Roman" w:hAnsi="Calibri" w:cs="Calibri"/>
                      <w:color w:val="000000"/>
                      <w:sz w:val="16"/>
                      <w:szCs w:val="16"/>
                      <w:lang w:val="sv-SE" w:eastAsia="sv-SE"/>
                    </w:rPr>
                  </w:pPr>
                  <w:del w:id="362"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3"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4" w:author="Author"/>
                      <w:rFonts w:ascii="Calibri" w:eastAsia="Times New Roman" w:hAnsi="Calibri" w:cs="Calibri"/>
                      <w:color w:val="000000"/>
                      <w:sz w:val="16"/>
                      <w:szCs w:val="16"/>
                      <w:lang w:val="sv-SE" w:eastAsia="sv-SE"/>
                    </w:rPr>
                  </w:pPr>
                  <w:del w:id="365"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6" w:author="Author"/>
                      <w:rFonts w:ascii="Calibri" w:eastAsia="Times New Roman" w:hAnsi="Calibri" w:cs="Calibri"/>
                      <w:color w:val="000000"/>
                      <w:sz w:val="16"/>
                      <w:szCs w:val="16"/>
                      <w:lang w:val="sv-SE" w:eastAsia="sv-SE"/>
                    </w:rPr>
                  </w:pPr>
                  <w:del w:id="367"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8" w:author="Author"/>
                      <w:rFonts w:ascii="Calibri" w:eastAsia="Times New Roman" w:hAnsi="Calibri" w:cs="Calibri"/>
                      <w:color w:val="000000"/>
                      <w:sz w:val="16"/>
                      <w:szCs w:val="16"/>
                      <w:lang w:val="sv-SE" w:eastAsia="sv-SE"/>
                    </w:rPr>
                  </w:pPr>
                  <w:del w:id="369"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0" w:author="Author"/>
                      <w:rFonts w:ascii="Calibri" w:eastAsia="Times New Roman" w:hAnsi="Calibri" w:cs="Calibri"/>
                      <w:color w:val="000000"/>
                      <w:sz w:val="16"/>
                      <w:szCs w:val="16"/>
                      <w:lang w:val="sv-SE" w:eastAsia="sv-SE"/>
                    </w:rPr>
                  </w:pPr>
                  <w:del w:id="371"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2" w:author="Author"/>
                      <w:rFonts w:ascii="Calibri" w:eastAsia="Times New Roman" w:hAnsi="Calibri" w:cs="Calibri"/>
                      <w:color w:val="000000"/>
                      <w:sz w:val="16"/>
                      <w:szCs w:val="16"/>
                      <w:lang w:val="sv-SE" w:eastAsia="sv-SE"/>
                    </w:rPr>
                  </w:pPr>
                  <w:del w:id="373"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4" w:author="Author"/>
                      <w:rFonts w:ascii="Calibri" w:eastAsia="Times New Roman" w:hAnsi="Calibri" w:cs="Calibri"/>
                      <w:color w:val="000000"/>
                      <w:sz w:val="16"/>
                      <w:szCs w:val="16"/>
                      <w:lang w:val="sv-SE" w:eastAsia="sv-SE"/>
                    </w:rPr>
                  </w:pPr>
                  <w:del w:id="375"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6" w:author="Author"/>
                      <w:rFonts w:ascii="Calibri" w:eastAsia="Times New Roman" w:hAnsi="Calibri" w:cs="Calibri"/>
                      <w:color w:val="000000"/>
                      <w:sz w:val="16"/>
                      <w:szCs w:val="16"/>
                      <w:lang w:val="sv-SE" w:eastAsia="sv-SE"/>
                    </w:rPr>
                  </w:pPr>
                  <w:del w:id="377"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78" w:author="Author">
                    <w:r w:rsidRPr="00F76102" w:rsidDel="005D0619">
                      <w:rPr>
                        <w:rFonts w:ascii="Calibri" w:eastAsia="Times New Roman" w:hAnsi="Calibri" w:cs="Calibri"/>
                        <w:color w:val="000000"/>
                        <w:sz w:val="16"/>
                        <w:szCs w:val="16"/>
                        <w:lang w:val="sv-SE" w:eastAsia="sv-SE"/>
                      </w:rPr>
                      <w:delText>relaxed mods</w:delText>
                    </w:r>
                  </w:del>
                  <w:ins w:id="379"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80" w:author="Author">
                    <w:r w:rsidRPr="00F76102" w:rsidDel="005D0619">
                      <w:rPr>
                        <w:rFonts w:ascii="Calibri" w:eastAsia="Times New Roman" w:hAnsi="Calibri" w:cs="Calibri"/>
                        <w:color w:val="000000"/>
                        <w:sz w:val="16"/>
                        <w:szCs w:val="16"/>
                        <w:lang w:val="sv-SE" w:eastAsia="sv-SE"/>
                      </w:rPr>
                      <w:delText>relaxed mods</w:delText>
                    </w:r>
                  </w:del>
                  <w:ins w:id="381"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82" w:author="Author">
                    <w:r w:rsidRPr="00F76102" w:rsidDel="005D0619">
                      <w:rPr>
                        <w:rFonts w:ascii="Calibri" w:eastAsia="Times New Roman" w:hAnsi="Calibri" w:cs="Calibri"/>
                        <w:color w:val="000000"/>
                        <w:sz w:val="16"/>
                        <w:szCs w:val="16"/>
                        <w:lang w:val="sv-SE" w:eastAsia="sv-SE"/>
                      </w:rPr>
                      <w:delText>relaxed mods</w:delText>
                    </w:r>
                  </w:del>
                  <w:ins w:id="383"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384" w:author="Author">
                    <w:r w:rsidRPr="00F76102" w:rsidDel="005D0619">
                      <w:rPr>
                        <w:rFonts w:ascii="Calibri" w:eastAsia="Times New Roman" w:hAnsi="Calibri" w:cs="Calibri"/>
                        <w:color w:val="000000"/>
                        <w:sz w:val="16"/>
                        <w:szCs w:val="16"/>
                        <w:lang w:val="sv-SE" w:eastAsia="sv-SE"/>
                      </w:rPr>
                      <w:delText>relaxed mods</w:delText>
                    </w:r>
                  </w:del>
                  <w:ins w:id="385"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86" w:name="_Toc42165629"/>
      <w:bookmarkStart w:id="387" w:name="_Toc51768564"/>
      <w:bookmarkStart w:id="388" w:name="_Toc51771071"/>
      <w:r>
        <w:t>7</w:t>
      </w:r>
      <w:r w:rsidRPr="000E647A">
        <w:t>.</w:t>
      </w:r>
      <w:r w:rsidR="00307832">
        <w:t>8</w:t>
      </w:r>
      <w:r w:rsidRPr="000E647A">
        <w:t>.3</w:t>
      </w:r>
      <w:r w:rsidRPr="000E647A">
        <w:tab/>
        <w:t xml:space="preserve">Analysis of </w:t>
      </w:r>
      <w:r>
        <w:t>performance impacts</w:t>
      </w:r>
      <w:bookmarkEnd w:id="386"/>
      <w:bookmarkEnd w:id="387"/>
      <w:bookmarkEnd w:id="388"/>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 </w:t>
            </w:r>
            <w:proofErr w:type="spellStart"/>
            <w:r>
              <w:rPr>
                <w:sz w:val="20"/>
                <w:szCs w:val="22"/>
              </w:rPr>
              <w:t>layers</w:t>
            </w:r>
            <w:proofErr w:type="spellEnd"/>
            <w:r>
              <w:rPr>
                <w:sz w:val="20"/>
                <w:szCs w:val="22"/>
              </w:rPr>
              <w:t xml:space="preserve"> to 1 </w:t>
            </w:r>
            <w:proofErr w:type="spellStart"/>
            <w:r>
              <w:rPr>
                <w:sz w:val="20"/>
                <w:szCs w:val="22"/>
              </w:rPr>
              <w:t>layer</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03B15536" w14:textId="77777777" w:rsidR="001B3760" w:rsidRPr="0083090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layers</w:t>
            </w:r>
            <w:proofErr w:type="spellEnd"/>
            <w:r>
              <w:rPr>
                <w:sz w:val="20"/>
                <w:szCs w:val="22"/>
              </w:rPr>
              <w:t xml:space="preserve"> to 2 </w:t>
            </w:r>
            <w:proofErr w:type="spellStart"/>
            <w:r>
              <w:rPr>
                <w:sz w:val="20"/>
                <w:szCs w:val="22"/>
              </w:rPr>
              <w:t>layers</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451EB7B5" w14:textId="77777777" w:rsidR="001B376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layers</w:t>
            </w:r>
            <w:proofErr w:type="spellEnd"/>
            <w:r>
              <w:rPr>
                <w:sz w:val="20"/>
                <w:szCs w:val="22"/>
              </w:rPr>
              <w:t xml:space="preserve"> to 1 </w:t>
            </w:r>
            <w:proofErr w:type="spellStart"/>
            <w:r>
              <w:rPr>
                <w:sz w:val="20"/>
                <w:szCs w:val="22"/>
              </w:rPr>
              <w:t>layer</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100 MHz to 20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~80%.</w:t>
            </w:r>
          </w:p>
          <w:p w14:paraId="79455818"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200 MHz to 100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74518E72"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200 MHz to 50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256QAM to 64QAM </w:t>
            </w:r>
            <w:proofErr w:type="spellStart"/>
            <w:r>
              <w:rPr>
                <w:sz w:val="20"/>
                <w:szCs w:val="22"/>
              </w:rPr>
              <w:t>decreases</w:t>
            </w:r>
            <w:proofErr w:type="spellEnd"/>
            <w:r>
              <w:rPr>
                <w:sz w:val="20"/>
                <w:szCs w:val="22"/>
              </w:rPr>
              <w:t xml:space="preserve"> the </w:t>
            </w:r>
            <w:proofErr w:type="spellStart"/>
            <w:r>
              <w:rPr>
                <w:sz w:val="20"/>
                <w:szCs w:val="22"/>
              </w:rPr>
              <w:t>peak</w:t>
            </w:r>
            <w:proofErr w:type="spellEnd"/>
            <w:r>
              <w:rPr>
                <w:sz w:val="20"/>
                <w:szCs w:val="22"/>
              </w:rPr>
              <w:t xml:space="preserve"> rate by ~25%.</w:t>
            </w:r>
          </w:p>
          <w:p w14:paraId="7734D1CB" w14:textId="41118058" w:rsidR="00585C17" w:rsidRDefault="00585C17" w:rsidP="00351212">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64QAM to 16QAM </w:t>
            </w:r>
            <w:proofErr w:type="spellStart"/>
            <w:r>
              <w:rPr>
                <w:sz w:val="20"/>
                <w:szCs w:val="22"/>
              </w:rPr>
              <w:t>decreases</w:t>
            </w:r>
            <w:proofErr w:type="spellEnd"/>
            <w:r>
              <w:rPr>
                <w:sz w:val="20"/>
                <w:szCs w:val="22"/>
              </w:rPr>
              <w:t xml:space="preserve"> the </w:t>
            </w:r>
            <w:proofErr w:type="spellStart"/>
            <w:r>
              <w:rPr>
                <w:sz w:val="20"/>
                <w:szCs w:val="22"/>
              </w:rPr>
              <w:t>peak</w:t>
            </w:r>
            <w:proofErr w:type="spellEnd"/>
            <w:r>
              <w:rPr>
                <w:sz w:val="20"/>
                <w:szCs w:val="22"/>
              </w:rPr>
              <w:t xml:space="preserve">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 xml:space="preserve">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 xml:space="preserve">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2 </w:t>
                  </w:r>
                  <w:proofErr w:type="spellStart"/>
                  <w:r>
                    <w:rPr>
                      <w:rFonts w:ascii="Calibri" w:eastAsia="Times New Roman" w:hAnsi="Calibri" w:cs="Calibri"/>
                      <w:color w:val="000000"/>
                      <w:sz w:val="16"/>
                      <w:szCs w:val="16"/>
                      <w:lang w:val="sv-SE" w:eastAsia="sv-SE"/>
                    </w:rPr>
                    <w:t>layers</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FR2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100 MHz, 1 </w:t>
                  </w:r>
                  <w:proofErr w:type="spellStart"/>
                  <w:r>
                    <w:rPr>
                      <w:rFonts w:ascii="Calibri" w:eastAsia="Times New Roman" w:hAnsi="Calibri" w:cs="Calibri"/>
                      <w:color w:val="000000"/>
                      <w:sz w:val="16"/>
                      <w:szCs w:val="16"/>
                      <w:lang w:val="sv-SE" w:eastAsia="sv-SE"/>
                    </w:rPr>
                    <w:t>layer</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100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100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100 MHz, 1 </w:t>
                  </w:r>
                  <w:proofErr w:type="spellStart"/>
                  <w:r>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89" w:name="_Toc42165630"/>
      <w:bookmarkStart w:id="390" w:name="_Toc51768565"/>
      <w:bookmarkStart w:id="391" w:name="_Toc51771072"/>
      <w:r>
        <w:t>7</w:t>
      </w:r>
      <w:r w:rsidRPr="000E647A">
        <w:t>.</w:t>
      </w:r>
      <w:r w:rsidR="00307832">
        <w:t>8</w:t>
      </w:r>
      <w:r w:rsidRPr="000E647A">
        <w:t>.4</w:t>
      </w:r>
      <w:r w:rsidRPr="000E647A">
        <w:tab/>
        <w:t xml:space="preserve">Analysis of </w:t>
      </w:r>
      <w:r>
        <w:t>coexistence with legacy UEs</w:t>
      </w:r>
      <w:bookmarkEnd w:id="389"/>
      <w:bookmarkEnd w:id="390"/>
      <w:bookmarkEnd w:id="391"/>
    </w:p>
    <w:p w14:paraId="3FA408B2" w14:textId="7EE8D270" w:rsidR="008D7F4E" w:rsidRPr="000962AC" w:rsidRDefault="008D7F4E" w:rsidP="008D7F4E">
      <w:pPr>
        <w:pStyle w:val="BodyText"/>
        <w:rPr>
          <w:rFonts w:ascii="Times New Roman" w:hAnsi="Times New Roman"/>
        </w:rPr>
      </w:pPr>
      <w:bookmarkStart w:id="392" w:name="_Toc42165631"/>
      <w:bookmarkStart w:id="393" w:name="_Toc51768566"/>
      <w:bookmarkStart w:id="39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92"/>
      <w:bookmarkEnd w:id="393"/>
      <w:bookmarkEnd w:id="394"/>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5"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5"/>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proofErr w:type="spellStart"/>
            <w:r>
              <w:rPr>
                <w:rFonts w:eastAsia="DengXian" w:hint="eastAsia"/>
                <w:lang w:eastAsia="zh-CN"/>
              </w:rPr>
              <w:t>Spre</w:t>
            </w:r>
            <w:r>
              <w:rPr>
                <w:rFonts w:eastAsia="DengXian"/>
                <w:lang w:eastAsia="zh-CN"/>
              </w:rPr>
              <w:t>adtrum</w:t>
            </w:r>
            <w:proofErr w:type="spellEnd"/>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6"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FDD bands </w:t>
            </w:r>
            <w:proofErr w:type="spellStart"/>
            <w:r w:rsidRPr="00872C0D">
              <w:rPr>
                <w:rFonts w:ascii="Times New Roman" w:hAnsi="Times New Roman" w:cs="Times New Roman"/>
                <w:b/>
                <w:bCs/>
                <w:sz w:val="20"/>
                <w:szCs w:val="20"/>
              </w:rPr>
              <w:t>where</w:t>
            </w:r>
            <w:proofErr w:type="spellEnd"/>
            <w:r w:rsidRPr="00872C0D">
              <w:rPr>
                <w:rFonts w:ascii="Times New Roman" w:hAnsi="Times New Roman" w:cs="Times New Roman"/>
                <w:b/>
                <w:bCs/>
                <w:sz w:val="20"/>
                <w:szCs w:val="20"/>
              </w:rPr>
              <w:t xml:space="preserve"> a non-RedCap UE is </w:t>
            </w:r>
            <w:proofErr w:type="spellStart"/>
            <w:r w:rsidRPr="00872C0D">
              <w:rPr>
                <w:rFonts w:ascii="Times New Roman" w:hAnsi="Times New Roman" w:cs="Times New Roman"/>
                <w:b/>
                <w:bCs/>
                <w:sz w:val="20"/>
                <w:szCs w:val="20"/>
              </w:rPr>
              <w:t>required</w:t>
            </w:r>
            <w:proofErr w:type="spellEnd"/>
            <w:r w:rsidRPr="00872C0D">
              <w:rPr>
                <w:rFonts w:ascii="Times New Roman" w:hAnsi="Times New Roman" w:cs="Times New Roman"/>
                <w:b/>
                <w:bCs/>
                <w:sz w:val="20"/>
                <w:szCs w:val="20"/>
              </w:rPr>
              <w:t xml:space="preserve"> to be </w:t>
            </w:r>
            <w:proofErr w:type="spellStart"/>
            <w:r w:rsidRPr="00872C0D">
              <w:rPr>
                <w:rFonts w:ascii="Times New Roman" w:hAnsi="Times New Roman" w:cs="Times New Roman"/>
                <w:b/>
                <w:bCs/>
                <w:sz w:val="20"/>
                <w:szCs w:val="20"/>
              </w:rPr>
              <w:t>equipped</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with</w:t>
            </w:r>
            <w:proofErr w:type="spellEnd"/>
            <w:r w:rsidRPr="00872C0D">
              <w:rPr>
                <w:rFonts w:ascii="Times New Roman" w:hAnsi="Times New Roman" w:cs="Times New Roman"/>
                <w:b/>
                <w:bCs/>
                <w:sz w:val="20"/>
                <w:szCs w:val="20"/>
              </w:rPr>
              <w:t xml:space="preserve"> a minimum </w:t>
            </w:r>
            <w:proofErr w:type="spellStart"/>
            <w:r w:rsidRPr="00872C0D">
              <w:rPr>
                <w:rFonts w:ascii="Times New Roman" w:hAnsi="Times New Roman" w:cs="Times New Roman"/>
                <w:b/>
                <w:bCs/>
                <w:sz w:val="20"/>
                <w:szCs w:val="20"/>
              </w:rPr>
              <w:t>of</w:t>
            </w:r>
            <w:proofErr w:type="spellEnd"/>
            <w:r w:rsidRPr="00872C0D">
              <w:rPr>
                <w:rFonts w:ascii="Times New Roman" w:hAnsi="Times New Roman" w:cs="Times New Roman"/>
                <w:b/>
                <w:bCs/>
                <w:sz w:val="20"/>
                <w:szCs w:val="20"/>
              </w:rPr>
              <w:t xml:space="preserve"> 2 </w:t>
            </w:r>
            <w:proofErr w:type="spellStart"/>
            <w:r w:rsidRPr="00872C0D">
              <w:rPr>
                <w:rFonts w:ascii="Times New Roman" w:hAnsi="Times New Roman" w:cs="Times New Roman"/>
                <w:b/>
                <w:bCs/>
                <w:sz w:val="20"/>
                <w:szCs w:val="20"/>
              </w:rPr>
              <w:t>Rx</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branches</w:t>
            </w:r>
            <w:proofErr w:type="spellEnd"/>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1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2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w:t>
            </w:r>
            <w:r w:rsidR="00886DD5">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w:t>
            </w:r>
            <w:proofErr w:type="spellStart"/>
            <w:r w:rsidRPr="006E37BE">
              <w:rPr>
                <w:rFonts w:ascii="Times New Roman" w:hAnsi="Times New Roman" w:cs="Times New Roman"/>
                <w:b/>
                <w:bCs/>
                <w:sz w:val="20"/>
                <w:szCs w:val="20"/>
              </w:rPr>
              <w:t>select</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between</w:t>
            </w:r>
            <w:proofErr w:type="spellEnd"/>
            <w:r w:rsidRPr="006E37BE">
              <w:rPr>
                <w:rFonts w:ascii="Times New Roman" w:hAnsi="Times New Roman" w:cs="Times New Roman"/>
                <w:b/>
                <w:bCs/>
                <w:sz w:val="20"/>
                <w:szCs w:val="20"/>
              </w:rPr>
              <w:t xml:space="preserve"> the </w:t>
            </w:r>
            <w:proofErr w:type="spellStart"/>
            <w:r w:rsidRPr="006E37BE">
              <w:rPr>
                <w:rFonts w:ascii="Times New Roman" w:hAnsi="Times New Roman" w:cs="Times New Roman"/>
                <w:b/>
                <w:bCs/>
                <w:sz w:val="20"/>
                <w:szCs w:val="20"/>
              </w:rPr>
              <w:t>following</w:t>
            </w:r>
            <w:proofErr w:type="spellEnd"/>
            <w:r w:rsidRPr="006E37BE">
              <w:rPr>
                <w:rFonts w:ascii="Times New Roman" w:hAnsi="Times New Roman" w:cs="Times New Roman"/>
                <w:b/>
                <w:bCs/>
                <w:sz w:val="20"/>
                <w:szCs w:val="20"/>
              </w:rPr>
              <w:t xml:space="preserve"> options </w:t>
            </w:r>
            <w:proofErr w:type="spellStart"/>
            <w:r w:rsidRPr="006E37BE">
              <w:rPr>
                <w:rFonts w:ascii="Times New Roman" w:hAnsi="Times New Roman" w:cs="Times New Roman"/>
                <w:b/>
                <w:bCs/>
                <w:sz w:val="20"/>
                <w:szCs w:val="20"/>
              </w:rPr>
              <w:t>during</w:t>
            </w:r>
            <w:proofErr w:type="spellEnd"/>
            <w:r w:rsidRPr="006E37BE">
              <w:rPr>
                <w:rFonts w:ascii="Times New Roman" w:hAnsi="Times New Roman" w:cs="Times New Roman"/>
                <w:b/>
                <w:bCs/>
                <w:sz w:val="20"/>
                <w:szCs w:val="20"/>
              </w:rPr>
              <w:t xml:space="preserve">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t>
            </w:r>
            <w:proofErr w:type="spellStart"/>
            <w:r w:rsidRPr="006E37BE">
              <w:rPr>
                <w:rFonts w:ascii="Times New Roman" w:hAnsi="Times New Roman" w:cs="Times New Roman"/>
                <w:b/>
                <w:bCs/>
                <w:sz w:val="20"/>
                <w:szCs w:val="20"/>
              </w:rPr>
              <w:t>with</w:t>
            </w:r>
            <w:proofErr w:type="spellEnd"/>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=2 as an </w:t>
            </w:r>
            <w:proofErr w:type="spellStart"/>
            <w:r w:rsidRPr="006E37BE">
              <w:rPr>
                <w:rFonts w:ascii="Times New Roman" w:hAnsi="Times New Roman" w:cs="Times New Roman"/>
                <w:b/>
                <w:bCs/>
                <w:sz w:val="20"/>
                <w:szCs w:val="20"/>
              </w:rPr>
              <w:t>optional</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capability</w:t>
            </w:r>
            <w:proofErr w:type="spellEnd"/>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6"/>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7"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t>
            </w:r>
            <w:proofErr w:type="spellStart"/>
            <w:r w:rsidRPr="00872C0D">
              <w:rPr>
                <w:rFonts w:ascii="Times New Roman" w:hAnsi="Times New Roman" w:cs="Times New Roman"/>
                <w:b/>
                <w:bCs/>
                <w:sz w:val="20"/>
                <w:szCs w:val="20"/>
              </w:rPr>
              <w:t>where</w:t>
            </w:r>
            <w:proofErr w:type="spellEnd"/>
            <w:r w:rsidRPr="00872C0D">
              <w:rPr>
                <w:rFonts w:ascii="Times New Roman" w:hAnsi="Times New Roman" w:cs="Times New Roman"/>
                <w:b/>
                <w:bCs/>
                <w:sz w:val="20"/>
                <w:szCs w:val="20"/>
              </w:rPr>
              <w:t xml:space="preserve"> a non-RedCap UE is </w:t>
            </w:r>
            <w:proofErr w:type="spellStart"/>
            <w:r w:rsidRPr="00872C0D">
              <w:rPr>
                <w:rFonts w:ascii="Times New Roman" w:hAnsi="Times New Roman" w:cs="Times New Roman"/>
                <w:b/>
                <w:bCs/>
                <w:sz w:val="20"/>
                <w:szCs w:val="20"/>
              </w:rPr>
              <w:t>required</w:t>
            </w:r>
            <w:proofErr w:type="spellEnd"/>
            <w:r w:rsidRPr="00872C0D">
              <w:rPr>
                <w:rFonts w:ascii="Times New Roman" w:hAnsi="Times New Roman" w:cs="Times New Roman"/>
                <w:b/>
                <w:bCs/>
                <w:sz w:val="20"/>
                <w:szCs w:val="20"/>
              </w:rPr>
              <w:t xml:space="preserve"> to be </w:t>
            </w:r>
            <w:proofErr w:type="spellStart"/>
            <w:r w:rsidRPr="00872C0D">
              <w:rPr>
                <w:rFonts w:ascii="Times New Roman" w:hAnsi="Times New Roman" w:cs="Times New Roman"/>
                <w:b/>
                <w:bCs/>
                <w:sz w:val="20"/>
                <w:szCs w:val="20"/>
              </w:rPr>
              <w:t>equipped</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with</w:t>
            </w:r>
            <w:proofErr w:type="spellEnd"/>
            <w:r w:rsidRPr="00872C0D">
              <w:rPr>
                <w:rFonts w:ascii="Times New Roman" w:hAnsi="Times New Roman" w:cs="Times New Roman"/>
                <w:b/>
                <w:bCs/>
                <w:sz w:val="20"/>
                <w:szCs w:val="20"/>
              </w:rPr>
              <w:t xml:space="preserve"> a minimum </w:t>
            </w:r>
            <w:proofErr w:type="spellStart"/>
            <w:r w:rsidRPr="00872C0D">
              <w:rPr>
                <w:rFonts w:ascii="Times New Roman" w:hAnsi="Times New Roman" w:cs="Times New Roman"/>
                <w:b/>
                <w:bCs/>
                <w:sz w:val="20"/>
                <w:szCs w:val="20"/>
              </w:rPr>
              <w:t>of</w:t>
            </w:r>
            <w:proofErr w:type="spellEnd"/>
            <w:r w:rsidRPr="00872C0D">
              <w:rPr>
                <w:rFonts w:ascii="Times New Roman" w:hAnsi="Times New Roman" w:cs="Times New Roman"/>
                <w:b/>
                <w:bCs/>
                <w:sz w:val="20"/>
                <w:szCs w:val="20"/>
              </w:rPr>
              <w:t xml:space="preserve">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Rx</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branches</w:t>
            </w:r>
            <w:proofErr w:type="spellEnd"/>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1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2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branches</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w:t>
            </w:r>
            <w:proofErr w:type="spellStart"/>
            <w:r w:rsidRPr="006E37BE">
              <w:rPr>
                <w:rFonts w:ascii="Times New Roman" w:hAnsi="Times New Roman" w:cs="Times New Roman"/>
                <w:b/>
                <w:bCs/>
                <w:sz w:val="20"/>
                <w:szCs w:val="20"/>
              </w:rPr>
              <w:t>select</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between</w:t>
            </w:r>
            <w:proofErr w:type="spellEnd"/>
            <w:r w:rsidRPr="006E37BE">
              <w:rPr>
                <w:rFonts w:ascii="Times New Roman" w:hAnsi="Times New Roman" w:cs="Times New Roman"/>
                <w:b/>
                <w:bCs/>
                <w:sz w:val="20"/>
                <w:szCs w:val="20"/>
              </w:rPr>
              <w:t xml:space="preserve"> the </w:t>
            </w:r>
            <w:proofErr w:type="spellStart"/>
            <w:r w:rsidRPr="006E37BE">
              <w:rPr>
                <w:rFonts w:ascii="Times New Roman" w:hAnsi="Times New Roman" w:cs="Times New Roman"/>
                <w:b/>
                <w:bCs/>
                <w:sz w:val="20"/>
                <w:szCs w:val="20"/>
              </w:rPr>
              <w:t>following</w:t>
            </w:r>
            <w:proofErr w:type="spellEnd"/>
            <w:r w:rsidRPr="006E37BE">
              <w:rPr>
                <w:rFonts w:ascii="Times New Roman" w:hAnsi="Times New Roman" w:cs="Times New Roman"/>
                <w:b/>
                <w:bCs/>
                <w:sz w:val="20"/>
                <w:szCs w:val="20"/>
              </w:rPr>
              <w:t xml:space="preserve"> options </w:t>
            </w:r>
            <w:proofErr w:type="spellStart"/>
            <w:r w:rsidRPr="006E37BE">
              <w:rPr>
                <w:rFonts w:ascii="Times New Roman" w:hAnsi="Times New Roman" w:cs="Times New Roman"/>
                <w:b/>
                <w:bCs/>
                <w:sz w:val="20"/>
                <w:szCs w:val="20"/>
              </w:rPr>
              <w:t>during</w:t>
            </w:r>
            <w:proofErr w:type="spellEnd"/>
            <w:r w:rsidRPr="006E37BE">
              <w:rPr>
                <w:rFonts w:ascii="Times New Roman" w:hAnsi="Times New Roman" w:cs="Times New Roman"/>
                <w:b/>
                <w:bCs/>
                <w:sz w:val="20"/>
                <w:szCs w:val="20"/>
              </w:rPr>
              <w:t xml:space="preserve">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t>
            </w:r>
            <w:proofErr w:type="spellStart"/>
            <w:r w:rsidRPr="006E37BE">
              <w:rPr>
                <w:rFonts w:ascii="Times New Roman" w:hAnsi="Times New Roman" w:cs="Times New Roman"/>
                <w:b/>
                <w:bCs/>
                <w:sz w:val="20"/>
                <w:szCs w:val="20"/>
              </w:rPr>
              <w:t>with</w:t>
            </w:r>
            <w:proofErr w:type="spellEnd"/>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=2 as an </w:t>
            </w:r>
            <w:proofErr w:type="spellStart"/>
            <w:r w:rsidRPr="006E37BE">
              <w:rPr>
                <w:rFonts w:ascii="Times New Roman" w:hAnsi="Times New Roman" w:cs="Times New Roman"/>
                <w:b/>
                <w:bCs/>
                <w:sz w:val="20"/>
                <w:szCs w:val="20"/>
              </w:rPr>
              <w:t>optional</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capability</w:t>
            </w:r>
            <w:proofErr w:type="spellEnd"/>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98"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t>
            </w:r>
            <w:proofErr w:type="spellStart"/>
            <w:r w:rsidRPr="00872C0D">
              <w:rPr>
                <w:rFonts w:ascii="Times New Roman" w:hAnsi="Times New Roman" w:cs="Times New Roman"/>
                <w:b/>
                <w:bCs/>
                <w:sz w:val="20"/>
                <w:szCs w:val="20"/>
              </w:rPr>
              <w:t>where</w:t>
            </w:r>
            <w:proofErr w:type="spellEnd"/>
            <w:r w:rsidRPr="00872C0D">
              <w:rPr>
                <w:rFonts w:ascii="Times New Roman" w:hAnsi="Times New Roman" w:cs="Times New Roman"/>
                <w:b/>
                <w:bCs/>
                <w:sz w:val="20"/>
                <w:szCs w:val="20"/>
              </w:rPr>
              <w:t xml:space="preserve"> a non-RedCap UE is </w:t>
            </w:r>
            <w:proofErr w:type="spellStart"/>
            <w:r w:rsidRPr="00872C0D">
              <w:rPr>
                <w:rFonts w:ascii="Times New Roman" w:hAnsi="Times New Roman" w:cs="Times New Roman"/>
                <w:b/>
                <w:bCs/>
                <w:sz w:val="20"/>
                <w:szCs w:val="20"/>
              </w:rPr>
              <w:t>required</w:t>
            </w:r>
            <w:proofErr w:type="spellEnd"/>
            <w:r w:rsidRPr="00872C0D">
              <w:rPr>
                <w:rFonts w:ascii="Times New Roman" w:hAnsi="Times New Roman" w:cs="Times New Roman"/>
                <w:b/>
                <w:bCs/>
                <w:sz w:val="20"/>
                <w:szCs w:val="20"/>
              </w:rPr>
              <w:t xml:space="preserve"> to be </w:t>
            </w:r>
            <w:proofErr w:type="spellStart"/>
            <w:r w:rsidRPr="00872C0D">
              <w:rPr>
                <w:rFonts w:ascii="Times New Roman" w:hAnsi="Times New Roman" w:cs="Times New Roman"/>
                <w:b/>
                <w:bCs/>
                <w:sz w:val="20"/>
                <w:szCs w:val="20"/>
              </w:rPr>
              <w:t>equipped</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with</w:t>
            </w:r>
            <w:proofErr w:type="spellEnd"/>
            <w:r w:rsidRPr="00872C0D">
              <w:rPr>
                <w:rFonts w:ascii="Times New Roman" w:hAnsi="Times New Roman" w:cs="Times New Roman"/>
                <w:b/>
                <w:bCs/>
                <w:sz w:val="20"/>
                <w:szCs w:val="20"/>
              </w:rPr>
              <w:t xml:space="preserve"> a minimum </w:t>
            </w:r>
            <w:proofErr w:type="spellStart"/>
            <w:r w:rsidRPr="00872C0D">
              <w:rPr>
                <w:rFonts w:ascii="Times New Roman" w:hAnsi="Times New Roman" w:cs="Times New Roman"/>
                <w:b/>
                <w:bCs/>
                <w:sz w:val="20"/>
                <w:szCs w:val="20"/>
              </w:rPr>
              <w:t>of</w:t>
            </w:r>
            <w:proofErr w:type="spellEnd"/>
            <w:r w:rsidRPr="00872C0D">
              <w:rPr>
                <w:rFonts w:ascii="Times New Roman" w:hAnsi="Times New Roman" w:cs="Times New Roman"/>
                <w:b/>
                <w:bCs/>
                <w:sz w:val="20"/>
                <w:szCs w:val="20"/>
              </w:rPr>
              <w:t xml:space="preserve">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Rx</w:t>
            </w:r>
            <w:proofErr w:type="spellEnd"/>
            <w:r w:rsidRPr="00872C0D">
              <w:rPr>
                <w:rFonts w:ascii="Times New Roman" w:hAnsi="Times New Roman" w:cs="Times New Roman"/>
                <w:b/>
                <w:bCs/>
                <w:sz w:val="20"/>
                <w:szCs w:val="20"/>
              </w:rPr>
              <w:t xml:space="preserve"> </w:t>
            </w:r>
            <w:proofErr w:type="spellStart"/>
            <w:r w:rsidRPr="00872C0D">
              <w:rPr>
                <w:rFonts w:ascii="Times New Roman" w:hAnsi="Times New Roman" w:cs="Times New Roman"/>
                <w:b/>
                <w:bCs/>
                <w:sz w:val="20"/>
                <w:szCs w:val="20"/>
              </w:rPr>
              <w:t>branches</w:t>
            </w:r>
            <w:proofErr w:type="spellEnd"/>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1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2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if</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the maximum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DL MIMO </w:t>
            </w:r>
            <w:proofErr w:type="spellStart"/>
            <w:r>
              <w:rPr>
                <w:rFonts w:ascii="Times New Roman" w:hAnsi="Times New Roman" w:cs="Times New Roman"/>
                <w:b/>
                <w:bCs/>
                <w:sz w:val="20"/>
                <w:szCs w:val="20"/>
              </w:rPr>
              <w:t>layers</w:t>
            </w:r>
            <w:proofErr w:type="spellEnd"/>
            <w:r>
              <w:rPr>
                <w:rFonts w:ascii="Times New Roman" w:hAnsi="Times New Roman" w:cs="Times New Roman"/>
                <w:b/>
                <w:bCs/>
                <w:sz w:val="20"/>
                <w:szCs w:val="20"/>
              </w:rPr>
              <w:t xml:space="preserve">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w:t>
            </w:r>
            <w:proofErr w:type="spellStart"/>
            <w:r w:rsidRPr="006E37BE">
              <w:rPr>
                <w:rFonts w:ascii="Times New Roman" w:hAnsi="Times New Roman" w:cs="Times New Roman"/>
                <w:b/>
                <w:bCs/>
                <w:sz w:val="20"/>
                <w:szCs w:val="20"/>
              </w:rPr>
              <w:t>select</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between</w:t>
            </w:r>
            <w:proofErr w:type="spellEnd"/>
            <w:r w:rsidRPr="006E37BE">
              <w:rPr>
                <w:rFonts w:ascii="Times New Roman" w:hAnsi="Times New Roman" w:cs="Times New Roman"/>
                <w:b/>
                <w:bCs/>
                <w:sz w:val="20"/>
                <w:szCs w:val="20"/>
              </w:rPr>
              <w:t xml:space="preserve"> the </w:t>
            </w:r>
            <w:proofErr w:type="spellStart"/>
            <w:r w:rsidRPr="006E37BE">
              <w:rPr>
                <w:rFonts w:ascii="Times New Roman" w:hAnsi="Times New Roman" w:cs="Times New Roman"/>
                <w:b/>
                <w:bCs/>
                <w:sz w:val="20"/>
                <w:szCs w:val="20"/>
              </w:rPr>
              <w:t>following</w:t>
            </w:r>
            <w:proofErr w:type="spellEnd"/>
            <w:r w:rsidRPr="006E37BE">
              <w:rPr>
                <w:rFonts w:ascii="Times New Roman" w:hAnsi="Times New Roman" w:cs="Times New Roman"/>
                <w:b/>
                <w:bCs/>
                <w:sz w:val="20"/>
                <w:szCs w:val="20"/>
              </w:rPr>
              <w:t xml:space="preserve"> options </w:t>
            </w:r>
            <w:proofErr w:type="spellStart"/>
            <w:r w:rsidRPr="006E37BE">
              <w:rPr>
                <w:rFonts w:ascii="Times New Roman" w:hAnsi="Times New Roman" w:cs="Times New Roman"/>
                <w:b/>
                <w:bCs/>
                <w:sz w:val="20"/>
                <w:szCs w:val="20"/>
              </w:rPr>
              <w:t>during</w:t>
            </w:r>
            <w:proofErr w:type="spellEnd"/>
            <w:r w:rsidRPr="006E37BE">
              <w:rPr>
                <w:rFonts w:ascii="Times New Roman" w:hAnsi="Times New Roman" w:cs="Times New Roman"/>
                <w:b/>
                <w:bCs/>
                <w:sz w:val="20"/>
                <w:szCs w:val="20"/>
              </w:rPr>
              <w:t xml:space="preserve">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t>
            </w:r>
            <w:proofErr w:type="spellStart"/>
            <w:r w:rsidRPr="006E37BE">
              <w:rPr>
                <w:rFonts w:ascii="Times New Roman" w:hAnsi="Times New Roman" w:cs="Times New Roman"/>
                <w:b/>
                <w:bCs/>
                <w:sz w:val="20"/>
                <w:szCs w:val="20"/>
              </w:rPr>
              <w:t>with</w:t>
            </w:r>
            <w:proofErr w:type="spellEnd"/>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=2 as an </w:t>
            </w:r>
            <w:proofErr w:type="spellStart"/>
            <w:r w:rsidRPr="006E37BE">
              <w:rPr>
                <w:rFonts w:ascii="Times New Roman" w:hAnsi="Times New Roman" w:cs="Times New Roman"/>
                <w:b/>
                <w:bCs/>
                <w:sz w:val="20"/>
                <w:szCs w:val="20"/>
              </w:rPr>
              <w:t>optional</w:t>
            </w:r>
            <w:proofErr w:type="spellEnd"/>
            <w:r w:rsidRPr="006E37BE">
              <w:rPr>
                <w:rFonts w:ascii="Times New Roman" w:hAnsi="Times New Roman" w:cs="Times New Roman"/>
                <w:b/>
                <w:bCs/>
                <w:sz w:val="20"/>
                <w:szCs w:val="20"/>
              </w:rPr>
              <w:t xml:space="preserve"> </w:t>
            </w:r>
            <w:proofErr w:type="spellStart"/>
            <w:r w:rsidRPr="006E37BE">
              <w:rPr>
                <w:rFonts w:ascii="Times New Roman" w:hAnsi="Times New Roman" w:cs="Times New Roman"/>
                <w:b/>
                <w:bCs/>
                <w:sz w:val="20"/>
                <w:szCs w:val="20"/>
              </w:rPr>
              <w:t>capability</w:t>
            </w:r>
            <w:proofErr w:type="spellEnd"/>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8"/>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7777777" w:rsidR="00415A3E" w:rsidRDefault="00415A3E" w:rsidP="00415A3E">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sufficient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399" w:name="_Toc42034927"/>
      <w:bookmarkStart w:id="400" w:name="_Toc42211937"/>
      <w:bookmarkStart w:id="401" w:name="_Hlk41391803"/>
      <w:r>
        <w:t>References</w:t>
      </w:r>
      <w:bookmarkEnd w:id="399"/>
      <w:bookmarkEnd w:id="4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81399"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81399"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81399"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81399"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81399"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81399"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81399"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81399"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81399"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81399"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81399"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81399"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81399"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81399"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81399"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81399"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81399"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81399"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81399"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81399"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81399"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81399"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81399"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81399"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81399"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81399"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81399"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81399"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81399"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81399"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81399"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81399"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81399"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81399"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81399"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81399"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81399"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81399"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90514" w14:textId="77777777" w:rsidR="002C3AF2" w:rsidRDefault="002C3AF2" w:rsidP="00581A60">
      <w:pPr>
        <w:spacing w:after="0"/>
      </w:pPr>
      <w:r>
        <w:separator/>
      </w:r>
    </w:p>
  </w:endnote>
  <w:endnote w:type="continuationSeparator" w:id="0">
    <w:p w14:paraId="444F9A23" w14:textId="77777777" w:rsidR="002C3AF2" w:rsidRDefault="002C3AF2" w:rsidP="00581A60">
      <w:pPr>
        <w:spacing w:after="0"/>
      </w:pPr>
      <w:r>
        <w:continuationSeparator/>
      </w:r>
    </w:p>
  </w:endnote>
  <w:endnote w:type="continuationNotice" w:id="1">
    <w:p w14:paraId="6F2307FC" w14:textId="77777777" w:rsidR="002C3AF2" w:rsidRDefault="002C3A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D41A7" w14:textId="77777777" w:rsidR="002C3AF2" w:rsidRDefault="002C3AF2" w:rsidP="00581A60">
      <w:pPr>
        <w:spacing w:after="0"/>
      </w:pPr>
      <w:r>
        <w:separator/>
      </w:r>
    </w:p>
  </w:footnote>
  <w:footnote w:type="continuationSeparator" w:id="0">
    <w:p w14:paraId="0EC941BE" w14:textId="77777777" w:rsidR="002C3AF2" w:rsidRDefault="002C3AF2" w:rsidP="00581A60">
      <w:pPr>
        <w:spacing w:after="0"/>
      </w:pPr>
      <w:r>
        <w:continuationSeparator/>
      </w:r>
    </w:p>
  </w:footnote>
  <w:footnote w:type="continuationNotice" w:id="1">
    <w:p w14:paraId="47F10A67" w14:textId="77777777" w:rsidR="002C3AF2" w:rsidRDefault="002C3A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1ED"/>
    <w:rsid w:val="006E68A0"/>
    <w:rsid w:val="006E6FD3"/>
    <w:rsid w:val="006E716E"/>
    <w:rsid w:val="006E72AE"/>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F125C-F85E-441D-8732-38D86808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26195</Words>
  <Characters>149317</Characters>
  <Application>Microsoft Office Word</Application>
  <DocSecurity>0</DocSecurity>
  <Lines>1244</Lines>
  <Paragraphs>350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2020-11-12T17:05:00Z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