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af2"/>
            <w:szCs w:val="22"/>
            <w:lang w:val="en-US"/>
          </w:rPr>
          <w:t>Inbox</w:t>
        </w:r>
      </w:hyperlink>
      <w:r w:rsidR="00F753DB">
        <w:rPr>
          <w:szCs w:val="22"/>
          <w:lang w:val="en-US"/>
        </w:rPr>
        <w:t xml:space="preserve">, </w:t>
      </w:r>
      <w:hyperlink r:id="rId13" w:history="1">
        <w:r w:rsidR="00F753DB" w:rsidRPr="00F753DB">
          <w:rPr>
            <w:rStyle w:val="af2"/>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9FD3A4"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9FD3A4" w:themeFill="background1" w:themeFillShade="D9"/>
          </w:tcPr>
          <w:p w14:paraId="23275E78" w14:textId="77777777" w:rsidR="00F201BC" w:rsidRDefault="00F201BC" w:rsidP="002B4853">
            <w:pPr>
              <w:jc w:val="both"/>
              <w:rPr>
                <w:b/>
                <w:bCs/>
              </w:rPr>
            </w:pPr>
            <w:r>
              <w:rPr>
                <w:b/>
                <w:bCs/>
              </w:rPr>
              <w:t>Y/N</w:t>
            </w:r>
          </w:p>
        </w:tc>
        <w:tc>
          <w:tcPr>
            <w:tcW w:w="6780" w:type="dxa"/>
            <w:shd w:val="clear" w:color="auto" w:fill="9FD3A4"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hint="eastAsia"/>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lastRenderedPageBreak/>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9FD3A4" w:themeFill="background1" w:themeFillShade="D9"/>
          </w:tcPr>
          <w:p w14:paraId="484E4ED1" w14:textId="77777777" w:rsidR="004D2E60" w:rsidRDefault="004D2E60" w:rsidP="002622A5">
            <w:pPr>
              <w:rPr>
                <w:b/>
                <w:bCs/>
              </w:rPr>
            </w:pPr>
            <w:r>
              <w:rPr>
                <w:b/>
                <w:bCs/>
              </w:rPr>
              <w:lastRenderedPageBreak/>
              <w:t>Company</w:t>
            </w:r>
          </w:p>
        </w:tc>
        <w:tc>
          <w:tcPr>
            <w:tcW w:w="1372" w:type="dxa"/>
            <w:shd w:val="clear" w:color="auto" w:fill="9FD3A4" w:themeFill="background1" w:themeFillShade="D9"/>
          </w:tcPr>
          <w:p w14:paraId="7F328821" w14:textId="77777777" w:rsidR="004D2E60" w:rsidRDefault="004D2E60" w:rsidP="002622A5">
            <w:pPr>
              <w:rPr>
                <w:b/>
                <w:bCs/>
              </w:rPr>
            </w:pPr>
            <w:r>
              <w:rPr>
                <w:b/>
                <w:bCs/>
              </w:rPr>
              <w:t>Y/N</w:t>
            </w:r>
          </w:p>
        </w:tc>
        <w:tc>
          <w:tcPr>
            <w:tcW w:w="6780" w:type="dxa"/>
            <w:shd w:val="clear" w:color="auto" w:fill="9FD3A4"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lastRenderedPageBreak/>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hint="eastAsia"/>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lastRenderedPageBreak/>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instantenous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作者">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作者">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9FD3A4"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28714F96" w14:textId="77777777" w:rsidR="00AE79EA" w:rsidRDefault="00AE79EA" w:rsidP="00305863">
            <w:pPr>
              <w:jc w:val="both"/>
              <w:rPr>
                <w:b/>
                <w:bCs/>
              </w:rPr>
            </w:pPr>
            <w:r>
              <w:rPr>
                <w:b/>
                <w:bCs/>
              </w:rPr>
              <w:t>Y/N</w:t>
            </w:r>
          </w:p>
        </w:tc>
        <w:tc>
          <w:tcPr>
            <w:tcW w:w="6780" w:type="dxa"/>
            <w:shd w:val="clear" w:color="auto" w:fill="9FD3A4"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w:t>
            </w:r>
            <w:r>
              <w:rPr>
                <w:szCs w:val="22"/>
              </w:rPr>
              <w:lastRenderedPageBreak/>
              <w:t>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lastRenderedPageBreak/>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 xml:space="preserve">Agree with Ericsson about quantitative analysis in these sections: the text in these </w:t>
            </w:r>
            <w:r>
              <w:rPr>
                <w:rFonts w:eastAsia="宋体"/>
                <w:lang w:val="en-US" w:eastAsia="zh-CN"/>
              </w:rPr>
              <w:lastRenderedPageBreak/>
              <w:t>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lastRenderedPageBreak/>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4C59CC21" w14:textId="77777777" w:rsidR="00154230" w:rsidRDefault="00154230" w:rsidP="00C200A6">
            <w:pPr>
              <w:jc w:val="both"/>
              <w:rPr>
                <w:rFonts w:eastAsia="宋体"/>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instantenous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4" w:name="_Toc42165600"/>
      <w:bookmarkStart w:id="35" w:name="_Toc51768535"/>
      <w:bookmarkStart w:id="36" w:name="_Toc51771042"/>
      <w:r>
        <w:t>7</w:t>
      </w:r>
      <w:r w:rsidRPr="000E647A">
        <w:t>.2.4</w:t>
      </w:r>
      <w:r w:rsidRPr="000E647A">
        <w:tab/>
        <w:t xml:space="preserve">Analysis of </w:t>
      </w:r>
      <w:r>
        <w:t>coexistence with legacy UEs</w:t>
      </w:r>
      <w:bookmarkEnd w:id="34"/>
      <w:bookmarkEnd w:id="35"/>
      <w:bookmarkEnd w:id="36"/>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lastRenderedPageBreak/>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9FD3A4"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F338217" w14:textId="77777777" w:rsidR="00366CD8" w:rsidRDefault="00366CD8" w:rsidP="002B4853">
            <w:pPr>
              <w:jc w:val="both"/>
              <w:rPr>
                <w:b/>
                <w:bCs/>
              </w:rPr>
            </w:pPr>
            <w:r>
              <w:rPr>
                <w:b/>
                <w:bCs/>
              </w:rPr>
              <w:t>Y/N</w:t>
            </w:r>
          </w:p>
        </w:tc>
        <w:tc>
          <w:tcPr>
            <w:tcW w:w="6780" w:type="dxa"/>
            <w:shd w:val="clear" w:color="auto" w:fill="9FD3A4"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33106B6" w14:textId="77777777" w:rsidR="005E4B39"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2ADB4019" w14:textId="77777777" w:rsidR="005E4B39" w:rsidRPr="008402AA" w:rsidRDefault="005E4B39" w:rsidP="005E4B39">
            <w:pPr>
              <w:jc w:val="both"/>
              <w:rPr>
                <w:rFonts w:eastAsia="等线"/>
                <w:lang w:eastAsia="zh-CN"/>
              </w:rPr>
            </w:pP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等线" w:hint="eastAsia"/>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bl>
    <w:p w14:paraId="4A095436" w14:textId="77777777" w:rsidR="00366CD8" w:rsidRDefault="00366CD8" w:rsidP="00366CD8">
      <w:pPr>
        <w:pStyle w:val="aa"/>
      </w:pPr>
    </w:p>
    <w:p w14:paraId="62F06A4A" w14:textId="77777777" w:rsidR="00366CD8" w:rsidRDefault="00366CD8" w:rsidP="00366CD8">
      <w:pPr>
        <w:pStyle w:val="3"/>
      </w:pPr>
      <w:bookmarkStart w:id="37" w:name="_Toc42165601"/>
      <w:bookmarkStart w:id="38" w:name="_Toc51768536"/>
      <w:bookmarkStart w:id="39" w:name="_Toc51771043"/>
      <w:r>
        <w:t>7</w:t>
      </w:r>
      <w:r w:rsidRPr="000E647A">
        <w:t>.2.</w:t>
      </w:r>
      <w:r>
        <w:t>5</w:t>
      </w:r>
      <w:r w:rsidRPr="000E647A">
        <w:tab/>
        <w:t>Analysis of specification impacts</w:t>
      </w:r>
      <w:bookmarkEnd w:id="37"/>
      <w:bookmarkEnd w:id="38"/>
      <w:bookmarkEnd w:id="39"/>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a"/>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lastRenderedPageBreak/>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9FD3A4"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21BD9791" w14:textId="77777777" w:rsidR="00366CD8" w:rsidRDefault="00366CD8" w:rsidP="002B4853">
            <w:pPr>
              <w:jc w:val="both"/>
              <w:rPr>
                <w:b/>
                <w:bCs/>
              </w:rPr>
            </w:pPr>
            <w:r>
              <w:rPr>
                <w:b/>
                <w:bCs/>
              </w:rPr>
              <w:t>Y/N</w:t>
            </w:r>
          </w:p>
        </w:tc>
        <w:tc>
          <w:tcPr>
            <w:tcW w:w="6780" w:type="dxa"/>
            <w:shd w:val="clear" w:color="auto" w:fill="9FD3A4"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73E15A72" w14:textId="77777777" w:rsidR="005E4B39" w:rsidRPr="007D4694" w:rsidRDefault="005E4B39" w:rsidP="005E4B39">
            <w:pPr>
              <w:jc w:val="both"/>
              <w:rPr>
                <w:ins w:id="40" w:author="作者"/>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hint="eastAsia"/>
                <w:lang w:val="en-US" w:eastAsia="zh-CN"/>
              </w:rPr>
            </w:pP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1" w:name="_Toc42165602"/>
      <w:bookmarkStart w:id="42" w:name="_Toc51768537"/>
      <w:bookmarkStart w:id="43" w:name="_Toc51771044"/>
      <w:r>
        <w:t>7</w:t>
      </w:r>
      <w:r w:rsidRPr="000E647A">
        <w:t>.3</w:t>
      </w:r>
      <w:r w:rsidRPr="000E647A">
        <w:tab/>
        <w:t>UE bandwidth reduction</w:t>
      </w:r>
      <w:bookmarkEnd w:id="41"/>
      <w:bookmarkEnd w:id="42"/>
      <w:bookmarkEnd w:id="43"/>
    </w:p>
    <w:p w14:paraId="7FAA7AE5" w14:textId="77777777" w:rsidR="00090EF0" w:rsidRPr="000E647A" w:rsidRDefault="00090EF0" w:rsidP="00090EF0">
      <w:pPr>
        <w:pStyle w:val="3"/>
      </w:pPr>
      <w:bookmarkStart w:id="44" w:name="_Toc42165603"/>
      <w:bookmarkStart w:id="45" w:name="_Toc51768538"/>
      <w:bookmarkStart w:id="46" w:name="_Toc51771045"/>
      <w:r>
        <w:t>7</w:t>
      </w:r>
      <w:r w:rsidRPr="000E647A">
        <w:t>.3.1</w:t>
      </w:r>
      <w:r w:rsidRPr="000E647A">
        <w:tab/>
        <w:t>Description of feature</w:t>
      </w:r>
      <w:bookmarkEnd w:id="44"/>
      <w:bookmarkEnd w:id="45"/>
      <w:bookmarkEnd w:id="46"/>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7" w:name="_Toc42165604"/>
      <w:bookmarkStart w:id="48" w:name="_Toc51768539"/>
      <w:bookmarkStart w:id="49" w:name="_Toc51771046"/>
      <w:r>
        <w:t>7</w:t>
      </w:r>
      <w:r w:rsidRPr="000E647A">
        <w:t>.3.2</w:t>
      </w:r>
      <w:r w:rsidRPr="000E647A">
        <w:tab/>
        <w:t>Analysis of UE complexity reduction</w:t>
      </w:r>
      <w:bookmarkEnd w:id="47"/>
      <w:bookmarkEnd w:id="48"/>
      <w:bookmarkEnd w:id="49"/>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50" w:name="_Toc42165605"/>
      <w:bookmarkStart w:id="51" w:name="_Toc51768540"/>
      <w:bookmarkStart w:id="52" w:name="_Toc51771047"/>
      <w:r>
        <w:t>7</w:t>
      </w:r>
      <w:r w:rsidRPr="000E647A">
        <w:t>.3.3</w:t>
      </w:r>
      <w:r w:rsidRPr="000E647A">
        <w:tab/>
        <w:t xml:space="preserve">Analysis of </w:t>
      </w:r>
      <w:r>
        <w:t>performance impacts</w:t>
      </w:r>
      <w:bookmarkEnd w:id="50"/>
      <w:bookmarkEnd w:id="51"/>
      <w:bookmarkEnd w:id="52"/>
    </w:p>
    <w:p w14:paraId="3655C71A" w14:textId="77777777" w:rsidR="003D7934" w:rsidRDefault="003D7934" w:rsidP="003D7934">
      <w:pPr>
        <w:pStyle w:val="aa"/>
        <w:rPr>
          <w:rFonts w:ascii="Times New Roman" w:hAnsi="Times New Roman"/>
        </w:rPr>
      </w:pPr>
      <w:bookmarkStart w:id="53" w:name="_Toc42165606"/>
      <w:bookmarkStart w:id="54" w:name="_Toc51768541"/>
      <w:bookmarkStart w:id="55" w:name="_Toc51771048"/>
      <w:r>
        <w:rPr>
          <w:rFonts w:ascii="Times New Roman" w:hAnsi="Times New Roman"/>
        </w:rPr>
        <w:t>RAN1#103e agreement:</w:t>
      </w:r>
    </w:p>
    <w:p w14:paraId="13C408A4" w14:textId="780E96F5"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56" w:name="_Hlk55554128"/>
      <w:r w:rsidRPr="00482371">
        <w:rPr>
          <w:rFonts w:ascii="Times New Roman" w:hAnsi="Times New Roman"/>
        </w:rPr>
        <w:t xml:space="preserve">There is an impact on peak data rate due to BW reduction </w:t>
      </w:r>
      <w:bookmarkEnd w:id="56"/>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 xml:space="preserve">P6: (FR2) </w:t>
      </w:r>
      <w:bookmarkStart w:id="57"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57"/>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58" w:author="作者">
              <w:r w:rsidR="00A660CB">
                <w:t>, at least when the bandwidth reduction is not combined with other UE complexity reduction techniques</w:t>
              </w:r>
            </w:ins>
            <w:r>
              <w:t>.</w:t>
            </w:r>
            <w:ins w:id="59"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9FD3A4"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76DC2818" w14:textId="77777777" w:rsidR="00CB62E5" w:rsidRDefault="00CB62E5" w:rsidP="00305863">
            <w:pPr>
              <w:jc w:val="both"/>
              <w:rPr>
                <w:b/>
                <w:bCs/>
              </w:rPr>
            </w:pPr>
            <w:r>
              <w:rPr>
                <w:b/>
                <w:bCs/>
              </w:rPr>
              <w:t>Y/N</w:t>
            </w:r>
          </w:p>
        </w:tc>
        <w:tc>
          <w:tcPr>
            <w:tcW w:w="6780" w:type="dxa"/>
            <w:shd w:val="clear" w:color="auto" w:fill="9FD3A4"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lastRenderedPageBreak/>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hint="eastAsia"/>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hint="eastAsia"/>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r>
              <w:t>”</w:t>
            </w:r>
          </w:p>
        </w:tc>
      </w:tr>
    </w:tbl>
    <w:p w14:paraId="1A8019DA" w14:textId="77777777" w:rsidR="00CB62E5" w:rsidRPr="00ED3FEA"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0"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1" w:author="作者">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2" w:author="作者">
                <w:r w:rsidR="00380B84" w:rsidDel="000C1736">
                  <w:delText>since</w:delText>
                </w:r>
              </w:del>
              <w:r w:rsidR="000C1736">
                <w:t>is that</w:t>
              </w:r>
              <w:r w:rsidR="00380B84">
                <w:t xml:space="preserve"> the r</w:t>
              </w:r>
              <w:r w:rsidR="00380B84" w:rsidRPr="00FB13F0">
                <w:t xml:space="preserve">educed </w:t>
              </w:r>
              <w:del w:id="63" w:author="作者">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4" w:author="作者">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9FD3A4"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123A4929" w14:textId="77777777" w:rsidR="00CB62E5" w:rsidRDefault="00CB62E5" w:rsidP="00305863">
            <w:pPr>
              <w:jc w:val="both"/>
              <w:rPr>
                <w:b/>
                <w:bCs/>
              </w:rPr>
            </w:pPr>
            <w:r>
              <w:rPr>
                <w:b/>
                <w:bCs/>
              </w:rPr>
              <w:t>Y/N</w:t>
            </w:r>
          </w:p>
        </w:tc>
        <w:tc>
          <w:tcPr>
            <w:tcW w:w="6780" w:type="dxa"/>
            <w:shd w:val="clear" w:color="auto" w:fill="9FD3A4"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w:t>
            </w:r>
            <w:r>
              <w:rPr>
                <w:rFonts w:eastAsia="等线"/>
                <w:lang w:val="en-US" w:eastAsia="zh-CN"/>
              </w:rPr>
              <w:lastRenderedPageBreak/>
              <w:t xml:space="preserve">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65"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6"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宋体"/>
                <w:lang w:val="en-US" w:eastAsia="zh-CN"/>
              </w:rPr>
            </w:pPr>
            <w:r w:rsidRPr="00F43234">
              <w:t>UE bandwidth reduction</w:t>
            </w:r>
            <w:r>
              <w:t xml:space="preserve"> </w:t>
            </w:r>
            <w:r w:rsidRPr="00F43234">
              <w:t>reduce</w:t>
            </w:r>
            <w:r>
              <w:t>s</w:t>
            </w:r>
            <w:r w:rsidRPr="00F43234">
              <w:t xml:space="preserve"> </w:t>
            </w:r>
            <w:ins w:id="67"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8"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宋体"/>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lastRenderedPageBreak/>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bl>
    <w:p w14:paraId="079497B6" w14:textId="1A9D84CC" w:rsidR="00CB62E5" w:rsidRPr="00DC4344" w:rsidRDefault="00CB62E5" w:rsidP="00CB62E5">
      <w:pPr>
        <w:pStyle w:val="aa"/>
        <w:rPr>
          <w:rFonts w:ascii="Times New Roman" w:eastAsia="等线" w:hAnsi="Times New Roman"/>
        </w:rPr>
      </w:pPr>
    </w:p>
    <w:bookmarkEnd w:id="53"/>
    <w:bookmarkEnd w:id="54"/>
    <w:bookmarkEnd w:id="55"/>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lastRenderedPageBreak/>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aa"/>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9FD3A4"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5F4BE277" w14:textId="77777777" w:rsidR="00366CD8" w:rsidRDefault="00366CD8" w:rsidP="002B4853">
            <w:pPr>
              <w:jc w:val="both"/>
              <w:rPr>
                <w:b/>
                <w:bCs/>
              </w:rPr>
            </w:pPr>
            <w:r>
              <w:rPr>
                <w:b/>
                <w:bCs/>
              </w:rPr>
              <w:t>Y/N</w:t>
            </w:r>
          </w:p>
        </w:tc>
        <w:tc>
          <w:tcPr>
            <w:tcW w:w="6780" w:type="dxa"/>
            <w:shd w:val="clear" w:color="auto" w:fill="9FD3A4"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aa"/>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a"/>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lastRenderedPageBreak/>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2EAB0C41" w14:textId="77777777" w:rsidR="00DC4344" w:rsidRDefault="00DC4344" w:rsidP="00DC4344">
            <w:pPr>
              <w:pStyle w:val="aa"/>
              <w:ind w:left="360"/>
              <w:rPr>
                <w:rFonts w:ascii="Times New Roman" w:eastAsia="等线" w:hAnsi="Times New Roman"/>
              </w:rPr>
            </w:pPr>
          </w:p>
          <w:p w14:paraId="4F64E67B" w14:textId="77777777" w:rsidR="00DC4344" w:rsidRDefault="00DC4344" w:rsidP="00DC4344">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69"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0" w:author="作者">
              <w:r>
                <w:t xml:space="preserve"> Alternatively, Redcap UEs can be allowed to operate in BW wider than RF bandwith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5B099E5" w14:textId="034C775C" w:rsidR="001B2FEB" w:rsidRDefault="001B2FEB" w:rsidP="001B2FEB">
            <w:pPr>
              <w:jc w:val="both"/>
              <w:rPr>
                <w:rFonts w:eastAsia="等线" w:hint="eastAsia"/>
                <w:lang w:val="en-US" w:eastAsia="zh-CN"/>
              </w:rPr>
            </w:pPr>
            <w:r>
              <w:rPr>
                <w:rFonts w:eastAsia="等线"/>
                <w:lang w:val="en-US" w:eastAsia="zh-CN"/>
              </w:rPr>
              <w:t>OK with CATT’s suggestion</w:t>
            </w: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lastRenderedPageBreak/>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a"/>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a"/>
              <w:rPr>
                <w:rFonts w:ascii="Times New Roman" w:hAnsi="Times New Roman"/>
              </w:rPr>
            </w:pPr>
            <w:r>
              <w:rPr>
                <w:rFonts w:ascii="Times New Roman" w:hAnsi="Times New Roman"/>
              </w:rPr>
              <w:t xml:space="preserve">However, to address the performance and coexistence impacts identified in subcluses 7.3.3 and 7.3.4, specification work would be needed. </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9FD3A4"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78E44AEB" w14:textId="77777777" w:rsidR="00366CD8" w:rsidRDefault="00366CD8" w:rsidP="002B4853">
            <w:pPr>
              <w:jc w:val="both"/>
              <w:rPr>
                <w:b/>
                <w:bCs/>
              </w:rPr>
            </w:pPr>
            <w:r>
              <w:rPr>
                <w:b/>
                <w:bCs/>
              </w:rPr>
              <w:t>Y/N</w:t>
            </w:r>
          </w:p>
        </w:tc>
        <w:tc>
          <w:tcPr>
            <w:tcW w:w="6780" w:type="dxa"/>
            <w:shd w:val="clear" w:color="auto" w:fill="9FD3A4"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hint="eastAsia"/>
                <w:lang w:val="en-US" w:eastAsia="zh-CN"/>
              </w:rPr>
            </w:pPr>
          </w:p>
        </w:tc>
      </w:tr>
    </w:tbl>
    <w:p w14:paraId="19C4B937" w14:textId="43E2CAD0" w:rsidR="00D75211" w:rsidRPr="001B2FEB" w:rsidRDefault="00D75211" w:rsidP="00482371">
      <w:pPr>
        <w:pStyle w:val="aa"/>
        <w:rPr>
          <w:rFonts w:ascii="Times New Roman" w:eastAsia="等线" w:hAnsi="Times New Roman" w:hint="eastAsia"/>
        </w:rPr>
      </w:pPr>
    </w:p>
    <w:p w14:paraId="6709D00F" w14:textId="77777777" w:rsidR="00090EF0" w:rsidRPr="000E647A" w:rsidRDefault="00090EF0" w:rsidP="00090EF0">
      <w:pPr>
        <w:pStyle w:val="2"/>
      </w:pPr>
      <w:bookmarkStart w:id="71" w:name="_Toc42165608"/>
      <w:bookmarkStart w:id="72" w:name="_Toc51768543"/>
      <w:bookmarkStart w:id="73" w:name="_Toc51771050"/>
      <w:r>
        <w:t>7</w:t>
      </w:r>
      <w:r w:rsidRPr="000E647A">
        <w:t>.4</w:t>
      </w:r>
      <w:r w:rsidRPr="000E647A">
        <w:tab/>
        <w:t>Half-duplex FDD operation</w:t>
      </w:r>
      <w:bookmarkEnd w:id="71"/>
      <w:bookmarkEnd w:id="72"/>
      <w:bookmarkEnd w:id="73"/>
    </w:p>
    <w:p w14:paraId="7E7FC05D" w14:textId="1FB94B3B" w:rsidR="00090EF0" w:rsidRPr="000E647A" w:rsidRDefault="00090EF0" w:rsidP="00090EF0">
      <w:pPr>
        <w:pStyle w:val="3"/>
      </w:pPr>
      <w:bookmarkStart w:id="74" w:name="_Toc42165609"/>
      <w:bookmarkStart w:id="75" w:name="_Toc51768544"/>
      <w:bookmarkStart w:id="76" w:name="_Toc51771051"/>
      <w:r>
        <w:t>7</w:t>
      </w:r>
      <w:r w:rsidRPr="000E647A">
        <w:t>.4.1</w:t>
      </w:r>
      <w:r w:rsidRPr="000E647A">
        <w:tab/>
        <w:t>Description of feature</w:t>
      </w:r>
      <w:bookmarkEnd w:id="74"/>
      <w:bookmarkEnd w:id="75"/>
      <w:bookmarkEnd w:id="76"/>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77" w:name="_Toc42165610"/>
      <w:bookmarkStart w:id="78" w:name="_Toc51768545"/>
      <w:bookmarkStart w:id="79" w:name="_Toc51771052"/>
      <w:r>
        <w:t>7</w:t>
      </w:r>
      <w:r w:rsidRPr="000E647A">
        <w:t>.4.2</w:t>
      </w:r>
      <w:r w:rsidRPr="000E647A">
        <w:tab/>
        <w:t>Analysis of UE complexity reduction</w:t>
      </w:r>
      <w:bookmarkEnd w:id="77"/>
      <w:bookmarkEnd w:id="78"/>
      <w:bookmarkEnd w:id="79"/>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80" w:name="_Toc42165611"/>
      <w:bookmarkStart w:id="81" w:name="_Toc51768546"/>
      <w:bookmarkStart w:id="82" w:name="_Toc51771053"/>
      <w:r>
        <w:t>7</w:t>
      </w:r>
      <w:r w:rsidRPr="000E647A">
        <w:t>.4.3</w:t>
      </w:r>
      <w:r w:rsidRPr="000E647A">
        <w:tab/>
        <w:t xml:space="preserve">Analysis of </w:t>
      </w:r>
      <w:r>
        <w:t>performance impacts</w:t>
      </w:r>
      <w:bookmarkEnd w:id="80"/>
      <w:bookmarkEnd w:id="81"/>
      <w:bookmarkEnd w:id="82"/>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83"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84" w:author="作者">
              <w:r w:rsidR="00A86752" w:rsidRPr="00220473" w:rsidDel="003412BC">
                <w:delText>data rate</w:delText>
              </w:r>
            </w:del>
            <w:ins w:id="85" w:author="作者">
              <w:r w:rsidR="003412BC">
                <w:t>user throughput</w:t>
              </w:r>
            </w:ins>
            <w:r w:rsidR="00A86752" w:rsidRPr="00220473">
              <w:t xml:space="preserve"> compared to FD-FDD</w:t>
            </w:r>
            <w:del w:id="86" w:author="作者">
              <w:r w:rsidR="00A86752" w:rsidDel="0073184A">
                <w:delText>, but the peak data rate requirements of RedCap use cases can still be fulfilled</w:delText>
              </w:r>
            </w:del>
            <w:ins w:id="87"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9FD3A4"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FBF6B5F" w14:textId="77777777" w:rsidR="00A86752" w:rsidRDefault="00A86752" w:rsidP="00305863">
            <w:pPr>
              <w:jc w:val="both"/>
              <w:rPr>
                <w:b/>
                <w:bCs/>
              </w:rPr>
            </w:pPr>
            <w:r>
              <w:rPr>
                <w:b/>
                <w:bCs/>
              </w:rPr>
              <w:t>Y/N</w:t>
            </w:r>
          </w:p>
        </w:tc>
        <w:tc>
          <w:tcPr>
            <w:tcW w:w="6780" w:type="dxa"/>
            <w:shd w:val="clear" w:color="auto" w:fill="9FD3A4"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bl>
    <w:p w14:paraId="4A20C3A4" w14:textId="77777777" w:rsidR="00A86752" w:rsidRPr="008D42B3"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88" w:author="作者">
              <w:r w:rsidR="00B1015E">
                <w:t xml:space="preserve">especially in case of simultaneous downlink and uplink traffic, </w:t>
              </w:r>
            </w:ins>
            <w:r>
              <w:t>but the latency and reliability requirements of RedCap use cases can still be fulfilled</w:t>
            </w:r>
            <w:ins w:id="89" w:author="作者">
              <w:r w:rsidR="00B1015E">
                <w:t xml:space="preserve"> </w:t>
              </w:r>
              <w:del w:id="90"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9FD3A4"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154E8F3" w14:textId="77777777" w:rsidR="00A86752" w:rsidRDefault="00A86752" w:rsidP="00305863">
            <w:pPr>
              <w:jc w:val="both"/>
              <w:rPr>
                <w:b/>
                <w:bCs/>
              </w:rPr>
            </w:pPr>
            <w:r>
              <w:rPr>
                <w:b/>
                <w:bCs/>
              </w:rPr>
              <w:t>Y/N</w:t>
            </w:r>
          </w:p>
        </w:tc>
        <w:tc>
          <w:tcPr>
            <w:tcW w:w="6780" w:type="dxa"/>
            <w:shd w:val="clear" w:color="auto" w:fill="9FD3A4"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lastRenderedPageBreak/>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91" w:author="作者">
              <w:r>
                <w:t xml:space="preserve">especially in case of simultaneous downlink and uplink traffic, </w:t>
              </w:r>
            </w:ins>
            <w:r>
              <w:t>but the latency and reliability requirements of RedCap use cases can still be fulfilled</w:t>
            </w:r>
            <w:ins w:id="92" w:author="作者">
              <w:r>
                <w:t xml:space="preserve"> </w:t>
              </w:r>
              <w:del w:id="93"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94" w:name="_Toc42165612"/>
      <w:bookmarkStart w:id="95" w:name="_Toc51768547"/>
      <w:bookmarkStart w:id="96" w:name="_Toc51771054"/>
      <w:r>
        <w:t>7</w:t>
      </w:r>
      <w:r w:rsidRPr="000E647A">
        <w:t>.</w:t>
      </w:r>
      <w:r>
        <w:t>4</w:t>
      </w:r>
      <w:r w:rsidRPr="000E647A">
        <w:t>.4</w:t>
      </w:r>
      <w:r w:rsidRPr="000E647A">
        <w:tab/>
        <w:t xml:space="preserve">Analysis of </w:t>
      </w:r>
      <w:r>
        <w:t>coexistence with legacy UEs</w:t>
      </w:r>
      <w:bookmarkEnd w:id="94"/>
      <w:bookmarkEnd w:id="95"/>
      <w:bookmarkEnd w:id="96"/>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lastRenderedPageBreak/>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a"/>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9FD3A4"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968D799" w14:textId="77777777" w:rsidR="00366CD8" w:rsidRDefault="00366CD8" w:rsidP="002B4853">
            <w:pPr>
              <w:jc w:val="both"/>
              <w:rPr>
                <w:b/>
                <w:bCs/>
              </w:rPr>
            </w:pPr>
            <w:r>
              <w:rPr>
                <w:b/>
                <w:bCs/>
              </w:rPr>
              <w:t>Y/N</w:t>
            </w:r>
          </w:p>
        </w:tc>
        <w:tc>
          <w:tcPr>
            <w:tcW w:w="6780" w:type="dxa"/>
            <w:shd w:val="clear" w:color="auto" w:fill="9FD3A4"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5303691E" w14:textId="77777777" w:rsidR="005E4B39" w:rsidRDefault="005E4B39" w:rsidP="005E4B39">
            <w:pPr>
              <w:jc w:val="both"/>
              <w:rPr>
                <w:rFonts w:eastAsia="等线"/>
                <w:lang w:val="en-US" w:eastAsia="zh-CN"/>
              </w:rPr>
            </w:pP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hint="eastAsia"/>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hint="eastAsia"/>
                <w:lang w:val="en-US" w:eastAsia="zh-CN"/>
              </w:rPr>
            </w:pP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97" w:name="_Toc42165613"/>
      <w:bookmarkStart w:id="98" w:name="_Toc51768548"/>
      <w:bookmarkStart w:id="99" w:name="_Toc51771055"/>
      <w:r>
        <w:t>7</w:t>
      </w:r>
      <w:r w:rsidRPr="000E647A">
        <w:t>.4.</w:t>
      </w:r>
      <w:r>
        <w:t>5</w:t>
      </w:r>
      <w:r w:rsidRPr="000E647A">
        <w:tab/>
        <w:t>Analysis of specification impacts</w:t>
      </w:r>
      <w:bookmarkEnd w:id="97"/>
      <w:bookmarkEnd w:id="98"/>
      <w:bookmarkEnd w:id="99"/>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9FD3A4"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A9D1DCC" w14:textId="77777777" w:rsidR="00366CD8" w:rsidRDefault="00366CD8" w:rsidP="002B4853">
            <w:pPr>
              <w:jc w:val="both"/>
              <w:rPr>
                <w:b/>
                <w:bCs/>
              </w:rPr>
            </w:pPr>
            <w:r>
              <w:rPr>
                <w:b/>
                <w:bCs/>
              </w:rPr>
              <w:t>Y/N</w:t>
            </w:r>
          </w:p>
        </w:tc>
        <w:tc>
          <w:tcPr>
            <w:tcW w:w="6780" w:type="dxa"/>
            <w:shd w:val="clear" w:color="auto" w:fill="9FD3A4"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等线"/>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1B2FE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1B2FE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1B2FE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1B2FE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1B2FE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1B2FE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1B2FEB"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1B2FEB"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hint="eastAsia"/>
                <w:lang w:val="en-US" w:eastAsia="zh-CN"/>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00" w:name="_Toc42165614"/>
      <w:bookmarkStart w:id="101" w:name="_Toc51768549"/>
      <w:bookmarkStart w:id="102" w:name="_Toc51771056"/>
      <w:r>
        <w:t>7</w:t>
      </w:r>
      <w:r w:rsidRPr="000E647A">
        <w:t>.5</w:t>
      </w:r>
      <w:r w:rsidRPr="000E647A">
        <w:tab/>
        <w:t>Relaxed UE processing time</w:t>
      </w:r>
      <w:bookmarkEnd w:id="100"/>
      <w:bookmarkEnd w:id="101"/>
      <w:bookmarkEnd w:id="102"/>
    </w:p>
    <w:p w14:paraId="4D81A5C9" w14:textId="3C1076B4" w:rsidR="00090EF0" w:rsidRPr="000E647A" w:rsidRDefault="00090EF0" w:rsidP="00090EF0">
      <w:pPr>
        <w:pStyle w:val="3"/>
      </w:pPr>
      <w:bookmarkStart w:id="103" w:name="_Toc42165615"/>
      <w:bookmarkStart w:id="104" w:name="_Toc51768550"/>
      <w:bookmarkStart w:id="105" w:name="_Toc51771057"/>
      <w:r>
        <w:t>7</w:t>
      </w:r>
      <w:r w:rsidRPr="000E647A">
        <w:t>.5.1</w:t>
      </w:r>
      <w:r w:rsidRPr="000E647A">
        <w:tab/>
        <w:t>Description of feature</w:t>
      </w:r>
      <w:bookmarkEnd w:id="103"/>
      <w:bookmarkEnd w:id="104"/>
      <w:bookmarkEnd w:id="105"/>
    </w:p>
    <w:p w14:paraId="4078E613" w14:textId="05AA3BF4" w:rsidR="00A76BA0" w:rsidRDefault="00A76BA0" w:rsidP="00A76BA0">
      <w:pPr>
        <w:pStyle w:val="aa"/>
        <w:rPr>
          <w:rFonts w:ascii="Times New Roman" w:hAnsi="Times New Roman"/>
        </w:rPr>
      </w:pPr>
      <w:bookmarkStart w:id="106"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07" w:name="_Toc42165616"/>
      <w:bookmarkStart w:id="108" w:name="_Toc51768551"/>
      <w:bookmarkStart w:id="109" w:name="_Toc51771058"/>
      <w:bookmarkEnd w:id="106"/>
      <w:r>
        <w:t>7</w:t>
      </w:r>
      <w:r w:rsidRPr="000E647A">
        <w:t>.5.2</w:t>
      </w:r>
      <w:r w:rsidRPr="000E647A">
        <w:tab/>
        <w:t>Analysis of UE complexity reduction</w:t>
      </w:r>
      <w:bookmarkEnd w:id="107"/>
      <w:bookmarkEnd w:id="108"/>
      <w:bookmarkEnd w:id="109"/>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10" w:name="_Toc42165617"/>
      <w:bookmarkStart w:id="111" w:name="_Toc51768552"/>
      <w:bookmarkStart w:id="112" w:name="_Toc51771059"/>
      <w:r>
        <w:t>7</w:t>
      </w:r>
      <w:r w:rsidRPr="000E647A">
        <w:t>.5.3</w:t>
      </w:r>
      <w:r w:rsidRPr="000E647A">
        <w:tab/>
        <w:t xml:space="preserve">Analysis of </w:t>
      </w:r>
      <w:r>
        <w:t>performance impacts</w:t>
      </w:r>
      <w:bookmarkEnd w:id="110"/>
      <w:bookmarkEnd w:id="111"/>
      <w:bookmarkEnd w:id="112"/>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13"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9FD3A4"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1AE5B23F" w14:textId="77777777" w:rsidR="006C1DF6" w:rsidRDefault="006C1DF6" w:rsidP="00305863">
            <w:pPr>
              <w:jc w:val="both"/>
              <w:rPr>
                <w:b/>
                <w:bCs/>
              </w:rPr>
            </w:pPr>
            <w:r>
              <w:rPr>
                <w:b/>
                <w:bCs/>
              </w:rPr>
              <w:t>Y/N</w:t>
            </w:r>
          </w:p>
        </w:tc>
        <w:tc>
          <w:tcPr>
            <w:tcW w:w="6780" w:type="dxa"/>
            <w:shd w:val="clear" w:color="auto" w:fill="9FD3A4"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lastRenderedPageBreak/>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14" w:author="作者">
              <w:r w:rsidDel="00E72961">
                <w:delText xml:space="preserve"> </w:delText>
              </w:r>
            </w:del>
            <w:ins w:id="115" w:author="作者">
              <w:del w:id="116" w:author="作者">
                <w:r w:rsidR="00292056" w:rsidDel="00E72961">
                  <w:delText>It is unclear whether t</w:delText>
                </w:r>
              </w:del>
            </w:ins>
            <w:del w:id="117"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9FD3A4"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7A2B08F3" w14:textId="77777777" w:rsidR="006C1DF6" w:rsidRDefault="006C1DF6" w:rsidP="00305863">
            <w:pPr>
              <w:jc w:val="both"/>
              <w:rPr>
                <w:b/>
                <w:bCs/>
              </w:rPr>
            </w:pPr>
            <w:r>
              <w:rPr>
                <w:b/>
                <w:bCs/>
              </w:rPr>
              <w:t>Y/N</w:t>
            </w:r>
          </w:p>
        </w:tc>
        <w:tc>
          <w:tcPr>
            <w:tcW w:w="6780" w:type="dxa"/>
            <w:shd w:val="clear" w:color="auto" w:fill="9FD3A4"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hint="eastAsia"/>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18" w:author="作者">
              <w:r w:rsidDel="00255584">
                <w:delText>targeted</w:delText>
              </w:r>
            </w:del>
            <w:ins w:id="119" w:author="作者">
              <w:r w:rsidR="00255584">
                <w:t>scheduled</w:t>
              </w:r>
            </w:ins>
            <w:r>
              <w:t xml:space="preserve"> number of retransmissions.</w:t>
            </w:r>
            <w:del w:id="120"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21" w:author="作者">
              <w:del w:id="122" w:author="作者">
                <w:r w:rsidR="00B839B3" w:rsidDel="00E71401">
                  <w:delText xml:space="preserve"> at least for some TDD configuration</w:delText>
                </w:r>
                <w:r w:rsidR="000A249E" w:rsidDel="00E71401">
                  <w:delText>s</w:delText>
                </w:r>
              </w:del>
            </w:ins>
            <w:del w:id="123" w:author="作者">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9FD3A4"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3D897E59" w14:textId="77777777" w:rsidR="006C1DF6" w:rsidRDefault="006C1DF6" w:rsidP="00305863">
            <w:pPr>
              <w:jc w:val="both"/>
              <w:rPr>
                <w:b/>
                <w:bCs/>
              </w:rPr>
            </w:pPr>
            <w:r>
              <w:rPr>
                <w:b/>
                <w:bCs/>
              </w:rPr>
              <w:t>Y/N</w:t>
            </w:r>
          </w:p>
        </w:tc>
        <w:tc>
          <w:tcPr>
            <w:tcW w:w="6780" w:type="dxa"/>
            <w:shd w:val="clear" w:color="auto" w:fill="9FD3A4"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w:t>
            </w:r>
            <w:r w:rsidRPr="009236A2">
              <w:rPr>
                <w:szCs w:val="22"/>
              </w:rPr>
              <w:lastRenderedPageBreak/>
              <w:t>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24"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w:t>
            </w:r>
            <w:r>
              <w:rPr>
                <w:b/>
                <w:lang w:val="en-US" w:eastAsia="ja-JP"/>
              </w:rPr>
              <w:lastRenderedPageBreak/>
              <w:t>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25" w:author="作者">
              <w:r w:rsidDel="007A607C">
                <w:delText>has an impact on</w:delText>
              </w:r>
            </w:del>
            <w:ins w:id="126" w:author="作者">
              <w:r w:rsidR="007A607C">
                <w:t>helps reducing</w:t>
              </w:r>
            </w:ins>
            <w:r>
              <w:t xml:space="preserve"> the UE power consumption. </w:t>
            </w:r>
            <w:del w:id="127"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28" w:author="作者">
              <w:r w:rsidDel="00773D32">
                <w:delText>HD-FDD</w:delText>
              </w:r>
            </w:del>
            <w:ins w:id="129"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9FD3A4"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2363B624" w14:textId="77777777" w:rsidR="006C1DF6" w:rsidRDefault="006C1DF6" w:rsidP="00305863">
            <w:pPr>
              <w:jc w:val="both"/>
              <w:rPr>
                <w:b/>
                <w:bCs/>
              </w:rPr>
            </w:pPr>
            <w:r>
              <w:rPr>
                <w:b/>
                <w:bCs/>
              </w:rPr>
              <w:t>Y/N</w:t>
            </w:r>
          </w:p>
        </w:tc>
        <w:tc>
          <w:tcPr>
            <w:tcW w:w="6780" w:type="dxa"/>
            <w:shd w:val="clear" w:color="auto" w:fill="9FD3A4"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30" w:author="作者">
              <w:r>
                <w:delText>HD-FDD</w:delText>
              </w:r>
              <w:r>
                <w:rPr>
                  <w:rFonts w:eastAsia="宋体"/>
                  <w:lang w:val="en-US" w:eastAsia="zh-CN"/>
                </w:rPr>
                <w:delText xml:space="preserve"> </w:delText>
              </w:r>
            </w:del>
            <w:ins w:id="131"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32" w:author="作者">
              <w:r w:rsidDel="00D40FCE">
                <w:delText>has an impact on</w:delText>
              </w:r>
            </w:del>
            <w:ins w:id="133"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lastRenderedPageBreak/>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134" w:name="_Toc42165618"/>
      <w:bookmarkStart w:id="135" w:name="_Toc51768553"/>
      <w:bookmarkStart w:id="136" w:name="_Toc51771060"/>
      <w:bookmarkStart w:id="137" w:name="_Toc42165621"/>
      <w:bookmarkStart w:id="138" w:name="_Toc51768556"/>
      <w:bookmarkStart w:id="139" w:name="_Toc51771063"/>
      <w:r>
        <w:t>7</w:t>
      </w:r>
      <w:r w:rsidRPr="000E647A">
        <w:t>.</w:t>
      </w:r>
      <w:r>
        <w:t>5</w:t>
      </w:r>
      <w:r w:rsidRPr="000E647A">
        <w:t>.4</w:t>
      </w:r>
      <w:r w:rsidRPr="000E647A">
        <w:tab/>
        <w:t xml:space="preserve">Analysis of </w:t>
      </w:r>
      <w:r>
        <w:t>coexistence with legacy UEs</w:t>
      </w:r>
      <w:bookmarkEnd w:id="134"/>
      <w:bookmarkEnd w:id="135"/>
      <w:bookmarkEnd w:id="136"/>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 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9FD3A4"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0349BFC" w14:textId="77777777" w:rsidR="00366CD8" w:rsidRDefault="00366CD8" w:rsidP="002B4853">
            <w:pPr>
              <w:jc w:val="both"/>
              <w:rPr>
                <w:b/>
                <w:bCs/>
              </w:rPr>
            </w:pPr>
            <w:r>
              <w:rPr>
                <w:b/>
                <w:bCs/>
              </w:rPr>
              <w:t>Y/N</w:t>
            </w:r>
          </w:p>
        </w:tc>
        <w:tc>
          <w:tcPr>
            <w:tcW w:w="6780" w:type="dxa"/>
            <w:shd w:val="clear" w:color="auto" w:fill="9FD3A4"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40" w:name="_Toc42165619"/>
      <w:bookmarkStart w:id="141" w:name="_Toc51768554"/>
      <w:bookmarkStart w:id="142" w:name="_Toc51771061"/>
      <w:r>
        <w:t>7</w:t>
      </w:r>
      <w:r w:rsidRPr="000E647A">
        <w:t>.5.</w:t>
      </w:r>
      <w:r>
        <w:t>5</w:t>
      </w:r>
      <w:r w:rsidRPr="000E647A">
        <w:tab/>
        <w:t>Analysis of specification impacts</w:t>
      </w:r>
      <w:bookmarkEnd w:id="140"/>
      <w:bookmarkEnd w:id="141"/>
      <w:bookmarkEnd w:id="142"/>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lastRenderedPageBreak/>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9FD3A4"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18D29602" w14:textId="77777777" w:rsidR="00366CD8" w:rsidRDefault="00366CD8" w:rsidP="002B4853">
            <w:pPr>
              <w:jc w:val="both"/>
              <w:rPr>
                <w:b/>
                <w:bCs/>
              </w:rPr>
            </w:pPr>
            <w:r>
              <w:rPr>
                <w:b/>
                <w:bCs/>
              </w:rPr>
              <w:t>Y/N</w:t>
            </w:r>
          </w:p>
        </w:tc>
        <w:tc>
          <w:tcPr>
            <w:tcW w:w="6780" w:type="dxa"/>
            <w:shd w:val="clear" w:color="auto" w:fill="9FD3A4"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37"/>
      <w:bookmarkEnd w:id="138"/>
      <w:bookmarkEnd w:id="139"/>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43" w:name="_Toc42165622"/>
      <w:bookmarkStart w:id="144" w:name="_Toc51768557"/>
      <w:bookmarkStart w:id="145" w:name="_Toc51771064"/>
      <w:r>
        <w:t>7</w:t>
      </w:r>
      <w:r w:rsidRPr="000E647A">
        <w:t>.6.2</w:t>
      </w:r>
      <w:r w:rsidRPr="000E647A">
        <w:tab/>
        <w:t>Analysis of UE complexity reduction</w:t>
      </w:r>
      <w:bookmarkEnd w:id="143"/>
      <w:bookmarkEnd w:id="144"/>
      <w:bookmarkEnd w:id="145"/>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46" w:name="_Toc42165623"/>
      <w:bookmarkStart w:id="147" w:name="_Toc51768558"/>
      <w:bookmarkStart w:id="148" w:name="_Toc51771065"/>
      <w:r>
        <w:t>7</w:t>
      </w:r>
      <w:r w:rsidRPr="000E647A">
        <w:t>.6.3</w:t>
      </w:r>
      <w:r w:rsidRPr="000E647A">
        <w:tab/>
        <w:t xml:space="preserve">Analysis of </w:t>
      </w:r>
      <w:r>
        <w:t>performance impacts</w:t>
      </w:r>
      <w:bookmarkEnd w:id="146"/>
      <w:bookmarkEnd w:id="147"/>
      <w:bookmarkEnd w:id="148"/>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49"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50" w:author="作者">
              <w:r w:rsidDel="00EB5F0D">
                <w:delText xml:space="preserve"> However, </w:delText>
              </w:r>
            </w:del>
            <w:ins w:id="151" w:author="作者">
              <w:del w:id="152" w:author="作者">
                <w:r w:rsidR="00492569" w:rsidDel="00EB5F0D">
                  <w:delText>it is not clear whether</w:delText>
                </w:r>
              </w:del>
            </w:ins>
            <w:del w:id="153" w:author="作者">
              <w:r w:rsidDel="00EB5F0D">
                <w:delText>depending on the traffic characteristics, the average power consumption of the UE can</w:delText>
              </w:r>
            </w:del>
            <w:ins w:id="154" w:author="作者">
              <w:del w:id="155" w:author="作者">
                <w:r w:rsidR="00492569" w:rsidDel="00EB5F0D">
                  <w:delText>is</w:delText>
                </w:r>
              </w:del>
            </w:ins>
            <w:del w:id="156" w:author="作者">
              <w:r w:rsidDel="00EB5F0D">
                <w:delText xml:space="preserve"> increase</w:delText>
              </w:r>
            </w:del>
            <w:ins w:id="157" w:author="作者">
              <w:del w:id="158" w:author="作者">
                <w:r w:rsidR="00492569" w:rsidDel="00EB5F0D">
                  <w:delText>d</w:delText>
                </w:r>
              </w:del>
            </w:ins>
            <w:del w:id="159" w:author="作者">
              <w:r w:rsidDel="00EB5F0D">
                <w:delText xml:space="preserve"> or decrease</w:delText>
              </w:r>
            </w:del>
            <w:ins w:id="160" w:author="作者">
              <w:del w:id="161" w:author="作者">
                <w:r w:rsidR="00492569" w:rsidDel="00EB5F0D">
                  <w:delText>d</w:delText>
                </w:r>
              </w:del>
            </w:ins>
            <w:del w:id="162"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9FD3A4"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045FB80A" w14:textId="77777777" w:rsidR="00067EE0" w:rsidRDefault="00067EE0" w:rsidP="00305863">
            <w:pPr>
              <w:jc w:val="both"/>
              <w:rPr>
                <w:b/>
                <w:bCs/>
              </w:rPr>
            </w:pPr>
            <w:r>
              <w:rPr>
                <w:b/>
                <w:bCs/>
              </w:rPr>
              <w:t>Y/N</w:t>
            </w:r>
          </w:p>
        </w:tc>
        <w:tc>
          <w:tcPr>
            <w:tcW w:w="6780" w:type="dxa"/>
            <w:shd w:val="clear" w:color="auto" w:fill="9FD3A4"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63" w:name="_Toc42165624"/>
      <w:bookmarkStart w:id="164" w:name="_Toc51768559"/>
      <w:bookmarkStart w:id="165" w:name="_Toc51771066"/>
      <w:bookmarkStart w:id="166" w:name="_Toc42165626"/>
      <w:bookmarkStart w:id="167" w:name="_Toc51768561"/>
      <w:bookmarkStart w:id="168" w:name="_Toc51771068"/>
      <w:r>
        <w:t>7</w:t>
      </w:r>
      <w:r w:rsidRPr="000E647A">
        <w:t>.</w:t>
      </w:r>
      <w:r>
        <w:t>6</w:t>
      </w:r>
      <w:r w:rsidRPr="000E647A">
        <w:t>.4</w:t>
      </w:r>
      <w:r w:rsidRPr="000E647A">
        <w:tab/>
        <w:t xml:space="preserve">Analysis of </w:t>
      </w:r>
      <w:r>
        <w:t>coexistence with legacy UEs</w:t>
      </w:r>
      <w:bookmarkEnd w:id="163"/>
      <w:bookmarkEnd w:id="164"/>
      <w:bookmarkEnd w:id="165"/>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69" w:name="_Hlk55758084"/>
            <w:r w:rsidRPr="00ED3FEA">
              <w:lastRenderedPageBreak/>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9FD3A4" w:themeFill="background1" w:themeFillShade="D9"/>
          </w:tcPr>
          <w:bookmarkEnd w:id="169"/>
          <w:p w14:paraId="01F64DFF"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11AE06A" w14:textId="77777777" w:rsidR="00366CD8" w:rsidRDefault="00366CD8" w:rsidP="002B4853">
            <w:pPr>
              <w:jc w:val="both"/>
              <w:rPr>
                <w:b/>
                <w:bCs/>
              </w:rPr>
            </w:pPr>
            <w:r>
              <w:rPr>
                <w:b/>
                <w:bCs/>
              </w:rPr>
              <w:t>Y/N</w:t>
            </w:r>
          </w:p>
        </w:tc>
        <w:tc>
          <w:tcPr>
            <w:tcW w:w="6780" w:type="dxa"/>
            <w:shd w:val="clear" w:color="auto" w:fill="9FD3A4"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170" w:name="_Toc42165625"/>
      <w:bookmarkStart w:id="171" w:name="_Toc51768560"/>
      <w:bookmarkStart w:id="172" w:name="_Toc51771067"/>
      <w:r>
        <w:t>7</w:t>
      </w:r>
      <w:r w:rsidRPr="000E647A">
        <w:t>.6.</w:t>
      </w:r>
      <w:r>
        <w:t>5</w:t>
      </w:r>
      <w:r w:rsidRPr="000E647A">
        <w:tab/>
        <w:t>Analysis of specification impacts</w:t>
      </w:r>
      <w:bookmarkEnd w:id="170"/>
      <w:bookmarkEnd w:id="171"/>
      <w:bookmarkEnd w:id="172"/>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9FD3A4"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58DC55D" w14:textId="77777777" w:rsidR="00366CD8" w:rsidRDefault="00366CD8" w:rsidP="002B4853">
            <w:pPr>
              <w:jc w:val="both"/>
              <w:rPr>
                <w:b/>
                <w:bCs/>
              </w:rPr>
            </w:pPr>
            <w:r>
              <w:rPr>
                <w:b/>
                <w:bCs/>
              </w:rPr>
              <w:t>Y/N</w:t>
            </w:r>
          </w:p>
        </w:tc>
        <w:tc>
          <w:tcPr>
            <w:tcW w:w="6780" w:type="dxa"/>
            <w:shd w:val="clear" w:color="auto" w:fill="9FD3A4"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73" w:author="作者">
              <w:r w:rsidDel="008C1134">
                <w:delText xml:space="preserve">both network </w:delText>
              </w:r>
              <w:r w:rsidDel="00787792">
                <w:delText xml:space="preserve">capacity and </w:delText>
              </w:r>
            </w:del>
            <w:r>
              <w:t>spectral efficiency due to reduced peak data rate.</w:t>
            </w:r>
            <w:ins w:id="174"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9FD3A4"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7A343540" w14:textId="77777777" w:rsidR="000A5CA9" w:rsidRDefault="000A5CA9" w:rsidP="00305863">
            <w:pPr>
              <w:jc w:val="both"/>
              <w:rPr>
                <w:b/>
                <w:bCs/>
              </w:rPr>
            </w:pPr>
            <w:r>
              <w:rPr>
                <w:b/>
                <w:bCs/>
              </w:rPr>
              <w:t>Y/N</w:t>
            </w:r>
          </w:p>
        </w:tc>
        <w:tc>
          <w:tcPr>
            <w:tcW w:w="6780" w:type="dxa"/>
            <w:shd w:val="clear" w:color="auto" w:fill="9FD3A4"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hint="eastAsia"/>
                <w:lang w:val="en-US" w:eastAsia="zh-CN"/>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xml:space="preserve">. And the scheduling information for Msg3 would be carried in PDCCH using DCI format 0_1 which allows modulation order &lt;= 16QAM to be sent in </w:t>
      </w:r>
      <w:r w:rsidRPr="00ED3FEA">
        <w:rPr>
          <w:rFonts w:ascii="Times New Roman" w:hAnsi="Times New Roman"/>
          <w:lang w:val="en-GB" w:eastAsia="ja-JP"/>
        </w:rPr>
        <w:lastRenderedPageBreak/>
        <w:t>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9FD3A4"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0C5A19C8" w14:textId="77777777" w:rsidR="00366CD8" w:rsidRDefault="00366CD8" w:rsidP="002B4853">
            <w:pPr>
              <w:jc w:val="both"/>
              <w:rPr>
                <w:b/>
                <w:bCs/>
              </w:rPr>
            </w:pPr>
            <w:r>
              <w:rPr>
                <w:b/>
                <w:bCs/>
              </w:rPr>
              <w:t>Y/N</w:t>
            </w:r>
          </w:p>
        </w:tc>
        <w:tc>
          <w:tcPr>
            <w:tcW w:w="6780" w:type="dxa"/>
            <w:shd w:val="clear" w:color="auto" w:fill="9FD3A4"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9FD3A4" w:themeFill="background1" w:themeFillShade="D9"/>
          </w:tcPr>
          <w:p w14:paraId="50B4F767" w14:textId="77777777" w:rsidR="00366CD8" w:rsidRDefault="00366CD8" w:rsidP="002B4853">
            <w:pPr>
              <w:jc w:val="both"/>
              <w:rPr>
                <w:b/>
                <w:bCs/>
              </w:rPr>
            </w:pPr>
            <w:r>
              <w:rPr>
                <w:b/>
                <w:bCs/>
              </w:rPr>
              <w:lastRenderedPageBreak/>
              <w:t>Company</w:t>
            </w:r>
          </w:p>
        </w:tc>
        <w:tc>
          <w:tcPr>
            <w:tcW w:w="1372" w:type="dxa"/>
            <w:shd w:val="clear" w:color="auto" w:fill="9FD3A4" w:themeFill="background1" w:themeFillShade="D9"/>
          </w:tcPr>
          <w:p w14:paraId="4984103F" w14:textId="77777777" w:rsidR="00366CD8" w:rsidRDefault="00366CD8" w:rsidP="002B4853">
            <w:pPr>
              <w:jc w:val="both"/>
              <w:rPr>
                <w:b/>
                <w:bCs/>
              </w:rPr>
            </w:pPr>
            <w:r>
              <w:rPr>
                <w:b/>
                <w:bCs/>
              </w:rPr>
              <w:t>Y/N</w:t>
            </w:r>
          </w:p>
        </w:tc>
        <w:tc>
          <w:tcPr>
            <w:tcW w:w="6780" w:type="dxa"/>
            <w:shd w:val="clear" w:color="auto" w:fill="9FD3A4"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70BE5544" w14:textId="2138DE49"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1DB46951" w14:textId="77777777" w:rsidR="002B6BDD" w:rsidRDefault="002B6BDD" w:rsidP="00C200A6">
            <w:pPr>
              <w:jc w:val="both"/>
              <w:rPr>
                <w:rFonts w:eastAsia="等线"/>
                <w:lang w:val="en-US" w:eastAsia="zh-CN"/>
              </w:rPr>
            </w:pP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hint="eastAsia"/>
                <w:lang w:val="en-US" w:eastAsia="zh-CN"/>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66"/>
      <w:bookmarkEnd w:id="167"/>
      <w:bookmarkEnd w:id="168"/>
    </w:p>
    <w:p w14:paraId="74D88359" w14:textId="36245EEA" w:rsidR="00090EF0" w:rsidRDefault="00090EF0" w:rsidP="00090EF0">
      <w:pPr>
        <w:pStyle w:val="3"/>
      </w:pPr>
      <w:bookmarkStart w:id="175" w:name="_Toc42165627"/>
      <w:bookmarkStart w:id="176" w:name="_Toc51768562"/>
      <w:bookmarkStart w:id="177" w:name="_Toc51771069"/>
      <w:r>
        <w:t>7</w:t>
      </w:r>
      <w:r w:rsidRPr="000E647A">
        <w:t>.</w:t>
      </w:r>
      <w:r w:rsidR="00307832">
        <w:t>8</w:t>
      </w:r>
      <w:r w:rsidRPr="000E647A">
        <w:t>.1</w:t>
      </w:r>
      <w:r w:rsidRPr="000E647A">
        <w:tab/>
        <w:t>Description of feature combinations</w:t>
      </w:r>
      <w:bookmarkEnd w:id="175"/>
      <w:bookmarkEnd w:id="176"/>
      <w:bookmarkEnd w:id="177"/>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9FD3A4"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9FD3A4" w:themeFill="background1" w:themeFillShade="D9"/>
          </w:tcPr>
          <w:p w14:paraId="6CC20042" w14:textId="77777777" w:rsidR="008B38C6" w:rsidRDefault="008B38C6" w:rsidP="002B4853">
            <w:pPr>
              <w:jc w:val="both"/>
              <w:rPr>
                <w:b/>
                <w:bCs/>
              </w:rPr>
            </w:pPr>
            <w:r>
              <w:rPr>
                <w:b/>
                <w:bCs/>
              </w:rPr>
              <w:t>Y/N</w:t>
            </w:r>
          </w:p>
        </w:tc>
        <w:tc>
          <w:tcPr>
            <w:tcW w:w="6780" w:type="dxa"/>
            <w:shd w:val="clear" w:color="auto" w:fill="9FD3A4"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lastRenderedPageBreak/>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78"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79" w:author="作者"/>
                      <w:rFonts w:ascii="Calibri" w:eastAsia="Times New Roman" w:hAnsi="Calibri" w:cs="Calibri"/>
                      <w:color w:val="000000"/>
                      <w:sz w:val="16"/>
                      <w:szCs w:val="16"/>
                      <w:lang w:val="sv-SE" w:eastAsia="sv-SE"/>
                    </w:rPr>
                  </w:pPr>
                  <w:ins w:id="180"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81" w:author="作者"/>
                      <w:rFonts w:ascii="Calibri" w:eastAsia="Times New Roman" w:hAnsi="Calibri" w:cs="Calibri"/>
                      <w:color w:val="000000"/>
                      <w:sz w:val="16"/>
                      <w:szCs w:val="16"/>
                      <w:lang w:val="sv-SE" w:eastAsia="sv-SE"/>
                    </w:rPr>
                  </w:pPr>
                  <w:ins w:id="182"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83" w:author="作者"/>
                      <w:rFonts w:ascii="Calibri" w:eastAsia="Times New Roman" w:hAnsi="Calibri" w:cs="Calibri"/>
                      <w:color w:val="000000"/>
                      <w:sz w:val="16"/>
                      <w:szCs w:val="16"/>
                      <w:lang w:val="sv-SE" w:eastAsia="sv-SE"/>
                    </w:rPr>
                  </w:pPr>
                  <w:ins w:id="184"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85" w:author="作者"/>
                      <w:rFonts w:ascii="Calibri" w:eastAsia="Times New Roman" w:hAnsi="Calibri" w:cs="Calibri"/>
                      <w:color w:val="000000"/>
                      <w:sz w:val="16"/>
                      <w:szCs w:val="16"/>
                      <w:lang w:val="sv-SE" w:eastAsia="sv-SE"/>
                    </w:rPr>
                  </w:pPr>
                  <w:ins w:id="186"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87" w:author="作者"/>
                      <w:rFonts w:ascii="Calibri" w:eastAsia="Times New Roman" w:hAnsi="Calibri" w:cs="Calibri"/>
                      <w:color w:val="000000"/>
                      <w:sz w:val="16"/>
                      <w:szCs w:val="16"/>
                      <w:lang w:val="sv-SE" w:eastAsia="sv-SE"/>
                    </w:rPr>
                  </w:pPr>
                  <w:ins w:id="188"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89" w:author="作者"/>
                      <w:rFonts w:ascii="Calibri" w:eastAsia="Times New Roman" w:hAnsi="Calibri" w:cs="Calibri"/>
                      <w:color w:val="000000"/>
                      <w:sz w:val="16"/>
                      <w:szCs w:val="16"/>
                      <w:lang w:val="sv-SE" w:eastAsia="sv-SE"/>
                    </w:rPr>
                  </w:pPr>
                  <w:ins w:id="190"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91" w:author="作者"/>
                      <w:rFonts w:ascii="Calibri" w:eastAsia="Times New Roman" w:hAnsi="Calibri" w:cs="Calibri"/>
                      <w:color w:val="000000"/>
                      <w:sz w:val="16"/>
                      <w:szCs w:val="16"/>
                      <w:lang w:val="sv-SE" w:eastAsia="sv-SE"/>
                    </w:rPr>
                  </w:pPr>
                  <w:ins w:id="192"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93"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94" w:author="作者"/>
                      <w:rFonts w:ascii="Calibri" w:eastAsia="Times New Roman" w:hAnsi="Calibri" w:cs="Calibri"/>
                      <w:color w:val="000000"/>
                      <w:sz w:val="16"/>
                      <w:szCs w:val="16"/>
                      <w:lang w:val="sv-SE" w:eastAsia="sv-SE"/>
                    </w:rPr>
                  </w:pPr>
                  <w:del w:id="195"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196" w:author="作者"/>
                      <w:rFonts w:ascii="Calibri" w:eastAsia="Times New Roman" w:hAnsi="Calibri" w:cs="Calibri"/>
                      <w:color w:val="000000"/>
                      <w:sz w:val="16"/>
                      <w:szCs w:val="16"/>
                      <w:lang w:val="sv-SE" w:eastAsia="sv-SE"/>
                    </w:rPr>
                  </w:pPr>
                  <w:del w:id="197"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198" w:author="作者"/>
                      <w:rFonts w:ascii="Calibri" w:eastAsia="Times New Roman" w:hAnsi="Calibri" w:cs="Calibri"/>
                      <w:color w:val="000000"/>
                      <w:sz w:val="16"/>
                      <w:szCs w:val="16"/>
                      <w:lang w:val="sv-SE" w:eastAsia="sv-SE"/>
                    </w:rPr>
                  </w:pPr>
                  <w:del w:id="199"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00" w:author="作者"/>
                      <w:rFonts w:ascii="Calibri" w:eastAsia="Times New Roman" w:hAnsi="Calibri" w:cs="Calibri"/>
                      <w:color w:val="000000"/>
                      <w:sz w:val="16"/>
                      <w:szCs w:val="16"/>
                      <w:lang w:val="sv-SE" w:eastAsia="sv-SE"/>
                    </w:rPr>
                  </w:pPr>
                  <w:del w:id="201"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02" w:author="作者"/>
                      <w:rFonts w:ascii="Calibri" w:eastAsia="Times New Roman" w:hAnsi="Calibri" w:cs="Calibri"/>
                      <w:color w:val="000000"/>
                      <w:sz w:val="16"/>
                      <w:szCs w:val="16"/>
                      <w:lang w:val="sv-SE" w:eastAsia="sv-SE"/>
                    </w:rPr>
                  </w:pPr>
                  <w:del w:id="203"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04" w:author="作者"/>
                      <w:rFonts w:ascii="Calibri" w:eastAsia="Times New Roman" w:hAnsi="Calibri" w:cs="Calibri"/>
                      <w:color w:val="000000"/>
                      <w:sz w:val="16"/>
                      <w:szCs w:val="16"/>
                      <w:lang w:val="sv-SE" w:eastAsia="sv-SE"/>
                    </w:rPr>
                  </w:pPr>
                  <w:del w:id="205"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06" w:author="作者"/>
                      <w:rFonts w:ascii="Calibri" w:eastAsia="Times New Roman" w:hAnsi="Calibri" w:cs="Calibri"/>
                      <w:color w:val="000000"/>
                      <w:sz w:val="16"/>
                      <w:szCs w:val="16"/>
                      <w:lang w:val="sv-SE" w:eastAsia="sv-SE"/>
                    </w:rPr>
                  </w:pPr>
                  <w:del w:id="207"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08"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09" w:author="作者"/>
                      <w:rFonts w:ascii="Calibri" w:eastAsia="Times New Roman" w:hAnsi="Calibri" w:cs="Calibri"/>
                      <w:color w:val="000000"/>
                      <w:sz w:val="16"/>
                      <w:szCs w:val="16"/>
                      <w:lang w:val="sv-SE" w:eastAsia="sv-SE"/>
                    </w:rPr>
                  </w:pPr>
                  <w:del w:id="210"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11" w:author="作者"/>
                      <w:rFonts w:ascii="Calibri" w:eastAsia="Times New Roman" w:hAnsi="Calibri" w:cs="Calibri"/>
                      <w:color w:val="000000"/>
                      <w:sz w:val="16"/>
                      <w:szCs w:val="16"/>
                      <w:lang w:val="sv-SE" w:eastAsia="sv-SE"/>
                    </w:rPr>
                  </w:pPr>
                  <w:del w:id="212"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13" w:author="作者"/>
                      <w:rFonts w:ascii="Calibri" w:eastAsia="Times New Roman" w:hAnsi="Calibri" w:cs="Calibri"/>
                      <w:color w:val="000000"/>
                      <w:sz w:val="16"/>
                      <w:szCs w:val="16"/>
                      <w:lang w:val="sv-SE" w:eastAsia="sv-SE"/>
                    </w:rPr>
                  </w:pPr>
                  <w:del w:id="214"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15" w:author="作者"/>
                      <w:rFonts w:ascii="Calibri" w:eastAsia="Times New Roman" w:hAnsi="Calibri" w:cs="Calibri"/>
                      <w:color w:val="000000"/>
                      <w:sz w:val="16"/>
                      <w:szCs w:val="16"/>
                      <w:lang w:val="sv-SE" w:eastAsia="sv-SE"/>
                    </w:rPr>
                  </w:pPr>
                  <w:del w:id="216"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17" w:author="作者"/>
                      <w:rFonts w:ascii="Calibri" w:eastAsia="Times New Roman" w:hAnsi="Calibri" w:cs="Calibri"/>
                      <w:color w:val="000000"/>
                      <w:sz w:val="16"/>
                      <w:szCs w:val="16"/>
                      <w:lang w:val="sv-SE" w:eastAsia="sv-SE"/>
                    </w:rPr>
                  </w:pPr>
                  <w:del w:id="218"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19" w:author="作者"/>
                      <w:rFonts w:ascii="Calibri" w:eastAsia="Times New Roman" w:hAnsi="Calibri" w:cs="Calibri"/>
                      <w:color w:val="000000"/>
                      <w:sz w:val="16"/>
                      <w:szCs w:val="16"/>
                      <w:lang w:val="sv-SE" w:eastAsia="sv-SE"/>
                    </w:rPr>
                  </w:pPr>
                  <w:del w:id="220"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21" w:author="作者"/>
                      <w:rFonts w:ascii="Calibri" w:eastAsia="Times New Roman" w:hAnsi="Calibri" w:cs="Calibri"/>
                      <w:color w:val="000000"/>
                      <w:sz w:val="16"/>
                      <w:szCs w:val="16"/>
                      <w:lang w:val="sv-SE" w:eastAsia="sv-SE"/>
                    </w:rPr>
                  </w:pPr>
                  <w:del w:id="222"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23"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24" w:author="作者"/>
                      <w:rFonts w:ascii="Calibri" w:eastAsia="Times New Roman" w:hAnsi="Calibri" w:cs="Calibri"/>
                      <w:color w:val="000000"/>
                      <w:sz w:val="16"/>
                      <w:szCs w:val="16"/>
                      <w:lang w:val="sv-SE" w:eastAsia="sv-SE"/>
                    </w:rPr>
                  </w:pPr>
                  <w:ins w:id="225"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26" w:author="作者"/>
                      <w:rFonts w:ascii="Calibri" w:eastAsia="Times New Roman" w:hAnsi="Calibri" w:cs="Calibri"/>
                      <w:color w:val="000000"/>
                      <w:sz w:val="16"/>
                      <w:szCs w:val="16"/>
                      <w:lang w:val="sv-SE" w:eastAsia="sv-SE"/>
                    </w:rPr>
                  </w:pPr>
                  <w:ins w:id="227"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28" w:author="作者"/>
                      <w:rFonts w:ascii="Calibri" w:eastAsia="Times New Roman" w:hAnsi="Calibri" w:cs="Calibri"/>
                      <w:color w:val="000000"/>
                      <w:sz w:val="16"/>
                      <w:szCs w:val="16"/>
                      <w:lang w:val="sv-SE" w:eastAsia="sv-SE"/>
                    </w:rPr>
                  </w:pPr>
                  <w:ins w:id="229"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30" w:author="作者"/>
                      <w:rFonts w:ascii="Calibri" w:eastAsia="Times New Roman" w:hAnsi="Calibri" w:cs="Calibri"/>
                      <w:color w:val="000000"/>
                      <w:sz w:val="16"/>
                      <w:szCs w:val="16"/>
                      <w:lang w:val="sv-SE" w:eastAsia="sv-SE"/>
                    </w:rPr>
                  </w:pPr>
                  <w:ins w:id="231"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32" w:author="作者"/>
                      <w:rFonts w:ascii="Calibri" w:eastAsia="Times New Roman" w:hAnsi="Calibri" w:cs="Calibri"/>
                      <w:color w:val="000000"/>
                      <w:sz w:val="16"/>
                      <w:szCs w:val="16"/>
                      <w:lang w:val="sv-SE" w:eastAsia="sv-SE"/>
                    </w:rPr>
                  </w:pPr>
                  <w:ins w:id="233"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34" w:author="作者"/>
                      <w:rFonts w:ascii="Calibri" w:eastAsia="Times New Roman" w:hAnsi="Calibri" w:cs="Calibri"/>
                      <w:color w:val="000000"/>
                      <w:sz w:val="16"/>
                      <w:szCs w:val="16"/>
                      <w:lang w:val="sv-SE" w:eastAsia="sv-SE"/>
                    </w:rPr>
                  </w:pPr>
                  <w:ins w:id="235"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36" w:author="作者"/>
                      <w:rFonts w:ascii="Calibri" w:eastAsia="Times New Roman" w:hAnsi="Calibri" w:cs="Calibri"/>
                      <w:color w:val="000000"/>
                      <w:sz w:val="16"/>
                      <w:szCs w:val="16"/>
                      <w:lang w:val="sv-SE" w:eastAsia="sv-SE"/>
                    </w:rPr>
                  </w:pPr>
                  <w:ins w:id="237"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38"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39" w:author="作者"/>
                      <w:rFonts w:ascii="Calibri" w:eastAsia="Times New Roman" w:hAnsi="Calibri" w:cs="Calibri"/>
                      <w:color w:val="000000"/>
                      <w:sz w:val="16"/>
                      <w:szCs w:val="16"/>
                      <w:lang w:val="sv-SE" w:eastAsia="sv-SE"/>
                    </w:rPr>
                  </w:pPr>
                  <w:ins w:id="240"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41" w:author="作者"/>
                      <w:rFonts w:ascii="Calibri" w:eastAsia="Times New Roman" w:hAnsi="Calibri" w:cs="Calibri"/>
                      <w:color w:val="000000"/>
                      <w:sz w:val="16"/>
                      <w:szCs w:val="16"/>
                      <w:lang w:val="sv-SE" w:eastAsia="sv-SE"/>
                    </w:rPr>
                  </w:pPr>
                  <w:ins w:id="242"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43" w:author="作者"/>
                      <w:rFonts w:ascii="Calibri" w:eastAsia="Times New Roman" w:hAnsi="Calibri" w:cs="Calibri"/>
                      <w:color w:val="000000"/>
                      <w:sz w:val="16"/>
                      <w:szCs w:val="16"/>
                      <w:lang w:val="sv-SE" w:eastAsia="sv-SE"/>
                    </w:rPr>
                  </w:pPr>
                  <w:ins w:id="244"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45" w:author="作者"/>
                      <w:rFonts w:ascii="Calibri" w:eastAsia="Times New Roman" w:hAnsi="Calibri" w:cs="Calibri"/>
                      <w:color w:val="000000"/>
                      <w:sz w:val="16"/>
                      <w:szCs w:val="16"/>
                      <w:lang w:val="sv-SE" w:eastAsia="sv-SE"/>
                    </w:rPr>
                  </w:pPr>
                  <w:ins w:id="246"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47" w:author="作者"/>
                      <w:rFonts w:ascii="Calibri" w:eastAsia="Times New Roman" w:hAnsi="Calibri" w:cs="Calibri"/>
                      <w:color w:val="000000"/>
                      <w:sz w:val="16"/>
                      <w:szCs w:val="16"/>
                      <w:lang w:val="sv-SE" w:eastAsia="sv-SE"/>
                    </w:rPr>
                  </w:pPr>
                  <w:ins w:id="248"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49" w:author="作者"/>
                      <w:rFonts w:ascii="Calibri" w:eastAsia="Times New Roman" w:hAnsi="Calibri" w:cs="Calibri"/>
                      <w:color w:val="000000"/>
                      <w:sz w:val="16"/>
                      <w:szCs w:val="16"/>
                      <w:lang w:val="sv-SE" w:eastAsia="sv-SE"/>
                    </w:rPr>
                  </w:pPr>
                  <w:ins w:id="250"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51" w:author="作者"/>
                      <w:rFonts w:ascii="Calibri" w:eastAsia="Times New Roman" w:hAnsi="Calibri" w:cs="Calibri"/>
                      <w:color w:val="000000"/>
                      <w:sz w:val="16"/>
                      <w:szCs w:val="16"/>
                      <w:lang w:val="sv-SE" w:eastAsia="sv-SE"/>
                    </w:rPr>
                  </w:pPr>
                  <w:ins w:id="252"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53"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54" w:author="作者"/>
                      <w:rFonts w:ascii="Calibri" w:eastAsia="Times New Roman" w:hAnsi="Calibri" w:cs="Calibri"/>
                      <w:color w:val="000000"/>
                      <w:sz w:val="16"/>
                      <w:szCs w:val="16"/>
                      <w:lang w:val="sv-SE" w:eastAsia="sv-SE"/>
                    </w:rPr>
                  </w:pPr>
                  <w:del w:id="255"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56" w:author="作者"/>
                      <w:rFonts w:ascii="Calibri" w:eastAsia="Times New Roman" w:hAnsi="Calibri" w:cs="Calibri"/>
                      <w:color w:val="000000"/>
                      <w:sz w:val="16"/>
                      <w:szCs w:val="16"/>
                      <w:lang w:val="sv-SE" w:eastAsia="sv-SE"/>
                    </w:rPr>
                  </w:pPr>
                  <w:del w:id="257"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58" w:author="作者"/>
                      <w:rFonts w:ascii="Calibri" w:eastAsia="Times New Roman" w:hAnsi="Calibri" w:cs="Calibri"/>
                      <w:color w:val="000000"/>
                      <w:sz w:val="16"/>
                      <w:szCs w:val="16"/>
                      <w:lang w:val="sv-SE" w:eastAsia="sv-SE"/>
                    </w:rPr>
                  </w:pPr>
                  <w:del w:id="259"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60" w:author="作者"/>
                      <w:rFonts w:ascii="Calibri" w:eastAsia="Times New Roman" w:hAnsi="Calibri" w:cs="Calibri"/>
                      <w:color w:val="000000"/>
                      <w:sz w:val="16"/>
                      <w:szCs w:val="16"/>
                      <w:lang w:val="sv-SE" w:eastAsia="sv-SE"/>
                    </w:rPr>
                  </w:pPr>
                  <w:del w:id="261"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62" w:author="作者"/>
                      <w:rFonts w:ascii="Calibri" w:eastAsia="Times New Roman" w:hAnsi="Calibri" w:cs="Calibri"/>
                      <w:color w:val="000000"/>
                      <w:sz w:val="16"/>
                      <w:szCs w:val="16"/>
                      <w:lang w:val="sv-SE" w:eastAsia="sv-SE"/>
                    </w:rPr>
                  </w:pPr>
                  <w:del w:id="263"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64" w:author="作者"/>
                      <w:rFonts w:ascii="Calibri" w:eastAsia="Times New Roman" w:hAnsi="Calibri" w:cs="Calibri"/>
                      <w:color w:val="000000"/>
                      <w:sz w:val="16"/>
                      <w:szCs w:val="16"/>
                      <w:lang w:val="sv-SE" w:eastAsia="sv-SE"/>
                    </w:rPr>
                  </w:pPr>
                  <w:del w:id="265"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66" w:author="作者"/>
                      <w:rFonts w:ascii="Calibri" w:eastAsia="Times New Roman" w:hAnsi="Calibri" w:cs="Calibri"/>
                      <w:color w:val="000000"/>
                      <w:sz w:val="16"/>
                      <w:szCs w:val="16"/>
                      <w:lang w:val="sv-SE" w:eastAsia="sv-SE"/>
                    </w:rPr>
                  </w:pPr>
                  <w:del w:id="267"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68"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69" w:author="作者"/>
                      <w:rFonts w:ascii="Calibri" w:eastAsia="Times New Roman" w:hAnsi="Calibri" w:cs="Calibri"/>
                      <w:color w:val="000000"/>
                      <w:sz w:val="16"/>
                      <w:szCs w:val="16"/>
                      <w:lang w:val="sv-SE" w:eastAsia="sv-SE"/>
                    </w:rPr>
                  </w:pPr>
                  <w:del w:id="270"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71" w:author="作者"/>
                      <w:rFonts w:ascii="Calibri" w:eastAsia="Times New Roman" w:hAnsi="Calibri" w:cs="Calibri"/>
                      <w:color w:val="000000"/>
                      <w:sz w:val="16"/>
                      <w:szCs w:val="16"/>
                      <w:lang w:val="sv-SE" w:eastAsia="sv-SE"/>
                    </w:rPr>
                  </w:pPr>
                  <w:del w:id="272"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73" w:author="作者"/>
                      <w:rFonts w:ascii="Calibri" w:eastAsia="Times New Roman" w:hAnsi="Calibri" w:cs="Calibri"/>
                      <w:color w:val="000000"/>
                      <w:sz w:val="16"/>
                      <w:szCs w:val="16"/>
                      <w:lang w:val="sv-SE" w:eastAsia="sv-SE"/>
                    </w:rPr>
                  </w:pPr>
                  <w:del w:id="274"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75" w:author="作者"/>
                      <w:rFonts w:ascii="Calibri" w:eastAsia="Times New Roman" w:hAnsi="Calibri" w:cs="Calibri"/>
                      <w:color w:val="000000"/>
                      <w:sz w:val="16"/>
                      <w:szCs w:val="16"/>
                      <w:lang w:val="sv-SE" w:eastAsia="sv-SE"/>
                    </w:rPr>
                  </w:pPr>
                  <w:del w:id="276"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77" w:author="作者"/>
                      <w:rFonts w:ascii="Calibri" w:eastAsia="Times New Roman" w:hAnsi="Calibri" w:cs="Calibri"/>
                      <w:color w:val="000000"/>
                      <w:sz w:val="16"/>
                      <w:szCs w:val="16"/>
                      <w:lang w:val="sv-SE" w:eastAsia="sv-SE"/>
                    </w:rPr>
                  </w:pPr>
                  <w:del w:id="278"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79" w:author="作者"/>
                      <w:rFonts w:ascii="Calibri" w:eastAsia="Times New Roman" w:hAnsi="Calibri" w:cs="Calibri"/>
                      <w:color w:val="000000"/>
                      <w:sz w:val="16"/>
                      <w:szCs w:val="16"/>
                      <w:lang w:val="sv-SE" w:eastAsia="sv-SE"/>
                    </w:rPr>
                  </w:pPr>
                  <w:del w:id="280"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81" w:author="作者"/>
                      <w:rFonts w:ascii="Calibri" w:eastAsia="Times New Roman" w:hAnsi="Calibri" w:cs="Calibri"/>
                      <w:color w:val="000000"/>
                      <w:sz w:val="16"/>
                      <w:szCs w:val="16"/>
                      <w:lang w:val="sv-SE" w:eastAsia="sv-SE"/>
                    </w:rPr>
                  </w:pPr>
                  <w:del w:id="282"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83"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84" w:author="作者"/>
                      <w:rFonts w:ascii="Calibri" w:eastAsia="Times New Roman" w:hAnsi="Calibri" w:cs="Calibri"/>
                      <w:color w:val="000000"/>
                      <w:sz w:val="16"/>
                      <w:szCs w:val="16"/>
                      <w:lang w:val="sv-SE" w:eastAsia="sv-SE"/>
                    </w:rPr>
                  </w:pPr>
                  <w:del w:id="285"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86" w:author="作者"/>
                      <w:rFonts w:ascii="Calibri" w:eastAsia="Times New Roman" w:hAnsi="Calibri" w:cs="Calibri"/>
                      <w:color w:val="000000"/>
                      <w:sz w:val="16"/>
                      <w:szCs w:val="16"/>
                      <w:lang w:val="sv-SE" w:eastAsia="sv-SE"/>
                    </w:rPr>
                  </w:pPr>
                  <w:del w:id="287"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88" w:author="作者"/>
                      <w:rFonts w:ascii="Calibri" w:eastAsia="Times New Roman" w:hAnsi="Calibri" w:cs="Calibri"/>
                      <w:color w:val="000000"/>
                      <w:sz w:val="16"/>
                      <w:szCs w:val="16"/>
                      <w:lang w:val="sv-SE" w:eastAsia="sv-SE"/>
                    </w:rPr>
                  </w:pPr>
                  <w:del w:id="289"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90" w:author="作者"/>
                      <w:rFonts w:ascii="Calibri" w:eastAsia="Times New Roman" w:hAnsi="Calibri" w:cs="Calibri"/>
                      <w:color w:val="000000"/>
                      <w:sz w:val="16"/>
                      <w:szCs w:val="16"/>
                      <w:lang w:val="sv-SE" w:eastAsia="sv-SE"/>
                    </w:rPr>
                  </w:pPr>
                  <w:del w:id="291"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92" w:author="作者"/>
                      <w:rFonts w:ascii="Calibri" w:eastAsia="Times New Roman" w:hAnsi="Calibri" w:cs="Calibri"/>
                      <w:color w:val="000000"/>
                      <w:sz w:val="16"/>
                      <w:szCs w:val="16"/>
                      <w:lang w:val="sv-SE" w:eastAsia="sv-SE"/>
                    </w:rPr>
                  </w:pPr>
                  <w:del w:id="293"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94" w:author="作者"/>
                      <w:rFonts w:ascii="Calibri" w:eastAsia="Times New Roman" w:hAnsi="Calibri" w:cs="Calibri"/>
                      <w:color w:val="000000"/>
                      <w:sz w:val="16"/>
                      <w:szCs w:val="16"/>
                      <w:lang w:val="sv-SE" w:eastAsia="sv-SE"/>
                    </w:rPr>
                  </w:pPr>
                  <w:del w:id="295"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296" w:author="作者"/>
                      <w:rFonts w:ascii="Calibri" w:eastAsia="Times New Roman" w:hAnsi="Calibri" w:cs="Calibri"/>
                      <w:color w:val="000000"/>
                      <w:sz w:val="16"/>
                      <w:szCs w:val="16"/>
                      <w:lang w:val="sv-SE" w:eastAsia="sv-SE"/>
                    </w:rPr>
                  </w:pPr>
                  <w:del w:id="297"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298"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299" w:author="作者"/>
                      <w:rFonts w:ascii="Calibri" w:eastAsia="Times New Roman" w:hAnsi="Calibri" w:cs="Calibri"/>
                      <w:color w:val="000000"/>
                      <w:sz w:val="16"/>
                      <w:szCs w:val="16"/>
                      <w:lang w:val="sv-SE" w:eastAsia="sv-SE"/>
                    </w:rPr>
                  </w:pPr>
                  <w:del w:id="300"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01" w:author="作者"/>
                      <w:rFonts w:ascii="Calibri" w:eastAsia="Times New Roman" w:hAnsi="Calibri" w:cs="Calibri"/>
                      <w:color w:val="000000"/>
                      <w:sz w:val="16"/>
                      <w:szCs w:val="16"/>
                      <w:lang w:val="sv-SE" w:eastAsia="sv-SE"/>
                    </w:rPr>
                  </w:pPr>
                  <w:del w:id="302"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03" w:author="作者"/>
                      <w:rFonts w:ascii="Calibri" w:eastAsia="Times New Roman" w:hAnsi="Calibri" w:cs="Calibri"/>
                      <w:color w:val="000000"/>
                      <w:sz w:val="16"/>
                      <w:szCs w:val="16"/>
                      <w:lang w:val="sv-SE" w:eastAsia="sv-SE"/>
                    </w:rPr>
                  </w:pPr>
                  <w:del w:id="304"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05" w:author="作者"/>
                      <w:rFonts w:ascii="Calibri" w:eastAsia="Times New Roman" w:hAnsi="Calibri" w:cs="Calibri"/>
                      <w:color w:val="000000"/>
                      <w:sz w:val="16"/>
                      <w:szCs w:val="16"/>
                      <w:lang w:val="sv-SE" w:eastAsia="sv-SE"/>
                    </w:rPr>
                  </w:pPr>
                  <w:del w:id="306"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07" w:author="作者"/>
                      <w:rFonts w:ascii="Calibri" w:eastAsia="Times New Roman" w:hAnsi="Calibri" w:cs="Calibri"/>
                      <w:color w:val="000000"/>
                      <w:sz w:val="16"/>
                      <w:szCs w:val="16"/>
                      <w:lang w:val="sv-SE" w:eastAsia="sv-SE"/>
                    </w:rPr>
                  </w:pPr>
                  <w:del w:id="308"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09" w:author="作者"/>
                      <w:rFonts w:ascii="Calibri" w:eastAsia="Times New Roman" w:hAnsi="Calibri" w:cs="Calibri"/>
                      <w:color w:val="000000"/>
                      <w:sz w:val="16"/>
                      <w:szCs w:val="16"/>
                      <w:lang w:val="sv-SE" w:eastAsia="sv-SE"/>
                    </w:rPr>
                  </w:pPr>
                  <w:del w:id="310"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11" w:author="作者"/>
                      <w:rFonts w:ascii="Calibri" w:eastAsia="Times New Roman" w:hAnsi="Calibri" w:cs="Calibri"/>
                      <w:color w:val="000000"/>
                      <w:sz w:val="16"/>
                      <w:szCs w:val="16"/>
                      <w:lang w:val="sv-SE" w:eastAsia="sv-SE"/>
                    </w:rPr>
                  </w:pPr>
                  <w:del w:id="312"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3" w:author="作者">
                    <w:r w:rsidRPr="00F76102" w:rsidDel="005D0619">
                      <w:rPr>
                        <w:rFonts w:ascii="Calibri" w:eastAsia="Times New Roman" w:hAnsi="Calibri" w:cs="Calibri"/>
                        <w:color w:val="000000"/>
                        <w:sz w:val="16"/>
                        <w:szCs w:val="16"/>
                        <w:lang w:val="sv-SE" w:eastAsia="sv-SE"/>
                      </w:rPr>
                      <w:delText>relaxed mods</w:delText>
                    </w:r>
                  </w:del>
                  <w:ins w:id="314"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5" w:author="作者">
                    <w:r w:rsidRPr="00F76102" w:rsidDel="005D0619">
                      <w:rPr>
                        <w:rFonts w:ascii="Calibri" w:eastAsia="Times New Roman" w:hAnsi="Calibri" w:cs="Calibri"/>
                        <w:color w:val="000000"/>
                        <w:sz w:val="16"/>
                        <w:szCs w:val="16"/>
                        <w:lang w:val="sv-SE" w:eastAsia="sv-SE"/>
                      </w:rPr>
                      <w:delText>relaxed mods</w:delText>
                    </w:r>
                  </w:del>
                  <w:ins w:id="316"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7" w:author="作者">
                    <w:r w:rsidRPr="00F76102" w:rsidDel="005D0619">
                      <w:rPr>
                        <w:rFonts w:ascii="Calibri" w:eastAsia="Times New Roman" w:hAnsi="Calibri" w:cs="Calibri"/>
                        <w:color w:val="000000"/>
                        <w:sz w:val="16"/>
                        <w:szCs w:val="16"/>
                        <w:lang w:val="sv-SE" w:eastAsia="sv-SE"/>
                      </w:rPr>
                      <w:delText>relaxed mods</w:delText>
                    </w:r>
                  </w:del>
                  <w:ins w:id="318"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9" w:author="作者">
                    <w:r w:rsidRPr="00F76102" w:rsidDel="005D0619">
                      <w:rPr>
                        <w:rFonts w:ascii="Calibri" w:eastAsia="Times New Roman" w:hAnsi="Calibri" w:cs="Calibri"/>
                        <w:color w:val="000000"/>
                        <w:sz w:val="16"/>
                        <w:szCs w:val="16"/>
                        <w:lang w:val="sv-SE" w:eastAsia="sv-SE"/>
                      </w:rPr>
                      <w:delText>relaxed mods</w:delText>
                    </w:r>
                  </w:del>
                  <w:ins w:id="320"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21"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22" w:author="作者"/>
                      <w:rFonts w:ascii="Calibri" w:eastAsia="Times New Roman" w:hAnsi="Calibri" w:cs="Calibri"/>
                      <w:color w:val="000000"/>
                      <w:sz w:val="16"/>
                      <w:szCs w:val="16"/>
                      <w:lang w:val="sv-SE" w:eastAsia="sv-SE"/>
                    </w:rPr>
                  </w:pPr>
                  <w:ins w:id="323"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24" w:author="作者"/>
                      <w:rFonts w:ascii="Calibri" w:eastAsia="Times New Roman" w:hAnsi="Calibri" w:cs="Calibri"/>
                      <w:color w:val="000000"/>
                      <w:sz w:val="16"/>
                      <w:szCs w:val="16"/>
                      <w:lang w:val="sv-SE" w:eastAsia="sv-SE"/>
                    </w:rPr>
                  </w:pPr>
                  <w:ins w:id="325"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26" w:author="作者"/>
                      <w:rFonts w:ascii="Calibri" w:eastAsia="Times New Roman" w:hAnsi="Calibri" w:cs="Calibri"/>
                      <w:color w:val="000000"/>
                      <w:sz w:val="16"/>
                      <w:szCs w:val="16"/>
                      <w:lang w:val="sv-SE" w:eastAsia="sv-SE"/>
                    </w:rPr>
                  </w:pPr>
                  <w:ins w:id="327"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28" w:author="作者"/>
                      <w:rFonts w:ascii="Calibri" w:eastAsia="Times New Roman" w:hAnsi="Calibri" w:cs="Calibri"/>
                      <w:color w:val="000000"/>
                      <w:sz w:val="16"/>
                      <w:szCs w:val="16"/>
                      <w:lang w:val="sv-SE" w:eastAsia="sv-SE"/>
                    </w:rPr>
                  </w:pPr>
                  <w:ins w:id="329"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30" w:author="作者"/>
                      <w:rFonts w:ascii="Calibri" w:eastAsia="Times New Roman" w:hAnsi="Calibri" w:cs="Calibri"/>
                      <w:color w:val="000000"/>
                      <w:sz w:val="16"/>
                      <w:szCs w:val="16"/>
                      <w:lang w:val="sv-SE" w:eastAsia="sv-SE"/>
                    </w:rPr>
                  </w:pPr>
                  <w:ins w:id="331"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32" w:author="作者"/>
                      <w:rFonts w:ascii="Calibri" w:eastAsia="Times New Roman" w:hAnsi="Calibri" w:cs="Calibri"/>
                      <w:color w:val="000000"/>
                      <w:sz w:val="16"/>
                      <w:szCs w:val="16"/>
                      <w:lang w:val="sv-SE" w:eastAsia="sv-SE"/>
                    </w:rPr>
                  </w:pPr>
                  <w:ins w:id="333"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34" w:author="作者"/>
                      <w:rFonts w:ascii="Calibri" w:eastAsia="Times New Roman" w:hAnsi="Calibri" w:cs="Calibri"/>
                      <w:color w:val="000000"/>
                      <w:sz w:val="16"/>
                      <w:szCs w:val="16"/>
                      <w:lang w:val="sv-SE" w:eastAsia="sv-SE"/>
                    </w:rPr>
                  </w:pPr>
                  <w:ins w:id="335"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36"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37" w:author="作者"/>
                      <w:rFonts w:ascii="Calibri" w:eastAsia="Times New Roman" w:hAnsi="Calibri" w:cs="Calibri"/>
                      <w:color w:val="000000"/>
                      <w:sz w:val="16"/>
                      <w:szCs w:val="16"/>
                      <w:lang w:val="sv-SE" w:eastAsia="sv-SE"/>
                    </w:rPr>
                  </w:pPr>
                  <w:del w:id="338"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39" w:author="作者"/>
                      <w:rFonts w:ascii="Calibri" w:eastAsia="Times New Roman" w:hAnsi="Calibri" w:cs="Calibri"/>
                      <w:color w:val="000000"/>
                      <w:sz w:val="16"/>
                      <w:szCs w:val="16"/>
                      <w:lang w:val="sv-SE" w:eastAsia="sv-SE"/>
                    </w:rPr>
                  </w:pPr>
                  <w:del w:id="340"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41" w:author="作者"/>
                      <w:rFonts w:ascii="Calibri" w:eastAsia="Times New Roman" w:hAnsi="Calibri" w:cs="Calibri"/>
                      <w:color w:val="000000"/>
                      <w:sz w:val="16"/>
                      <w:szCs w:val="16"/>
                      <w:lang w:val="sv-SE" w:eastAsia="sv-SE"/>
                    </w:rPr>
                  </w:pPr>
                  <w:del w:id="342"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43" w:author="作者"/>
                      <w:rFonts w:ascii="Calibri" w:eastAsia="Times New Roman" w:hAnsi="Calibri" w:cs="Calibri"/>
                      <w:color w:val="000000"/>
                      <w:sz w:val="16"/>
                      <w:szCs w:val="16"/>
                      <w:lang w:val="sv-SE" w:eastAsia="sv-SE"/>
                    </w:rPr>
                  </w:pPr>
                  <w:del w:id="344"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45" w:author="作者"/>
                      <w:rFonts w:ascii="Calibri" w:eastAsia="Times New Roman" w:hAnsi="Calibri" w:cs="Calibri"/>
                      <w:color w:val="000000"/>
                      <w:sz w:val="16"/>
                      <w:szCs w:val="16"/>
                      <w:lang w:val="sv-SE" w:eastAsia="sv-SE"/>
                    </w:rPr>
                  </w:pPr>
                  <w:del w:id="346"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47" w:author="作者"/>
                      <w:rFonts w:ascii="Calibri" w:eastAsia="Times New Roman" w:hAnsi="Calibri" w:cs="Calibri"/>
                      <w:color w:val="000000"/>
                      <w:sz w:val="16"/>
                      <w:szCs w:val="16"/>
                      <w:lang w:val="sv-SE" w:eastAsia="sv-SE"/>
                    </w:rPr>
                  </w:pPr>
                  <w:del w:id="348"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49" w:author="作者"/>
                      <w:rFonts w:ascii="Calibri" w:eastAsia="Times New Roman" w:hAnsi="Calibri" w:cs="Calibri"/>
                      <w:color w:val="000000"/>
                      <w:sz w:val="16"/>
                      <w:szCs w:val="16"/>
                      <w:lang w:val="sv-SE" w:eastAsia="sv-SE"/>
                    </w:rPr>
                  </w:pPr>
                  <w:del w:id="350"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51"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52" w:author="作者"/>
                      <w:rFonts w:ascii="Calibri" w:eastAsia="Times New Roman" w:hAnsi="Calibri" w:cs="Calibri"/>
                      <w:color w:val="000000"/>
                      <w:sz w:val="16"/>
                      <w:szCs w:val="16"/>
                      <w:lang w:val="sv-SE" w:eastAsia="sv-SE"/>
                    </w:rPr>
                  </w:pPr>
                  <w:del w:id="353"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54" w:author="作者"/>
                      <w:rFonts w:ascii="Calibri" w:eastAsia="Times New Roman" w:hAnsi="Calibri" w:cs="Calibri"/>
                      <w:color w:val="000000"/>
                      <w:sz w:val="16"/>
                      <w:szCs w:val="16"/>
                      <w:lang w:val="sv-SE" w:eastAsia="sv-SE"/>
                    </w:rPr>
                  </w:pPr>
                  <w:del w:id="355"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56" w:author="作者"/>
                      <w:rFonts w:ascii="Calibri" w:eastAsia="Times New Roman" w:hAnsi="Calibri" w:cs="Calibri"/>
                      <w:color w:val="000000"/>
                      <w:sz w:val="16"/>
                      <w:szCs w:val="16"/>
                      <w:lang w:val="sv-SE" w:eastAsia="sv-SE"/>
                    </w:rPr>
                  </w:pPr>
                  <w:del w:id="357"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58" w:author="作者"/>
                      <w:rFonts w:ascii="Calibri" w:eastAsia="Times New Roman" w:hAnsi="Calibri" w:cs="Calibri"/>
                      <w:color w:val="000000"/>
                      <w:sz w:val="16"/>
                      <w:szCs w:val="16"/>
                      <w:lang w:val="sv-SE" w:eastAsia="sv-SE"/>
                    </w:rPr>
                  </w:pPr>
                  <w:del w:id="359"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60" w:author="作者"/>
                      <w:rFonts w:ascii="Calibri" w:eastAsia="Times New Roman" w:hAnsi="Calibri" w:cs="Calibri"/>
                      <w:color w:val="000000"/>
                      <w:sz w:val="16"/>
                      <w:szCs w:val="16"/>
                      <w:lang w:val="sv-SE" w:eastAsia="sv-SE"/>
                    </w:rPr>
                  </w:pPr>
                  <w:del w:id="361"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62" w:author="作者"/>
                      <w:rFonts w:ascii="Calibri" w:eastAsia="Times New Roman" w:hAnsi="Calibri" w:cs="Calibri"/>
                      <w:color w:val="000000"/>
                      <w:sz w:val="16"/>
                      <w:szCs w:val="16"/>
                      <w:lang w:val="sv-SE" w:eastAsia="sv-SE"/>
                    </w:rPr>
                  </w:pPr>
                  <w:del w:id="363"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64" w:author="作者"/>
                      <w:rFonts w:ascii="Calibri" w:eastAsia="Times New Roman" w:hAnsi="Calibri" w:cs="Calibri"/>
                      <w:color w:val="000000"/>
                      <w:sz w:val="16"/>
                      <w:szCs w:val="16"/>
                      <w:lang w:val="sv-SE" w:eastAsia="sv-SE"/>
                    </w:rPr>
                  </w:pPr>
                  <w:del w:id="365"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6" w:author="作者">
                    <w:r w:rsidRPr="00F76102" w:rsidDel="005D0619">
                      <w:rPr>
                        <w:rFonts w:ascii="Calibri" w:eastAsia="Times New Roman" w:hAnsi="Calibri" w:cs="Calibri"/>
                        <w:color w:val="000000"/>
                        <w:sz w:val="16"/>
                        <w:szCs w:val="16"/>
                        <w:lang w:val="sv-SE" w:eastAsia="sv-SE"/>
                      </w:rPr>
                      <w:delText>relaxed mods</w:delText>
                    </w:r>
                  </w:del>
                  <w:ins w:id="367"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8" w:author="作者">
                    <w:r w:rsidRPr="00F76102" w:rsidDel="005D0619">
                      <w:rPr>
                        <w:rFonts w:ascii="Calibri" w:eastAsia="Times New Roman" w:hAnsi="Calibri" w:cs="Calibri"/>
                        <w:color w:val="000000"/>
                        <w:sz w:val="16"/>
                        <w:szCs w:val="16"/>
                        <w:lang w:val="sv-SE" w:eastAsia="sv-SE"/>
                      </w:rPr>
                      <w:delText>relaxed mods</w:delText>
                    </w:r>
                  </w:del>
                  <w:ins w:id="369"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0" w:author="作者">
                    <w:r w:rsidRPr="00F76102" w:rsidDel="005D0619">
                      <w:rPr>
                        <w:rFonts w:ascii="Calibri" w:eastAsia="Times New Roman" w:hAnsi="Calibri" w:cs="Calibri"/>
                        <w:color w:val="000000"/>
                        <w:sz w:val="16"/>
                        <w:szCs w:val="16"/>
                        <w:lang w:val="sv-SE" w:eastAsia="sv-SE"/>
                      </w:rPr>
                      <w:delText>relaxed mods</w:delText>
                    </w:r>
                  </w:del>
                  <w:ins w:id="371"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2" w:author="作者">
                    <w:r w:rsidRPr="00F76102" w:rsidDel="005D0619">
                      <w:rPr>
                        <w:rFonts w:ascii="Calibri" w:eastAsia="Times New Roman" w:hAnsi="Calibri" w:cs="Calibri"/>
                        <w:color w:val="000000"/>
                        <w:sz w:val="16"/>
                        <w:szCs w:val="16"/>
                        <w:lang w:val="sv-SE" w:eastAsia="sv-SE"/>
                      </w:rPr>
                      <w:delText>relaxed mods</w:delText>
                    </w:r>
                  </w:del>
                  <w:ins w:id="373"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9FD3A4" w:themeFill="background1" w:themeFillShade="D9"/>
          </w:tcPr>
          <w:p w14:paraId="38030B69" w14:textId="77777777" w:rsidR="00ED1E99" w:rsidRDefault="00ED1E99" w:rsidP="007C771A">
            <w:pPr>
              <w:rPr>
                <w:b/>
                <w:bCs/>
              </w:rPr>
            </w:pPr>
            <w:r>
              <w:rPr>
                <w:b/>
                <w:bCs/>
              </w:rPr>
              <w:t>Company</w:t>
            </w:r>
          </w:p>
        </w:tc>
        <w:tc>
          <w:tcPr>
            <w:tcW w:w="1372" w:type="dxa"/>
            <w:shd w:val="clear" w:color="auto" w:fill="9FD3A4" w:themeFill="background1" w:themeFillShade="D9"/>
          </w:tcPr>
          <w:p w14:paraId="67D982B3" w14:textId="77777777" w:rsidR="00ED1E99" w:rsidRDefault="00ED1E99" w:rsidP="007C771A">
            <w:pPr>
              <w:rPr>
                <w:b/>
                <w:bCs/>
              </w:rPr>
            </w:pPr>
            <w:r>
              <w:rPr>
                <w:b/>
                <w:bCs/>
              </w:rPr>
              <w:t>Y/N</w:t>
            </w:r>
          </w:p>
        </w:tc>
        <w:tc>
          <w:tcPr>
            <w:tcW w:w="6780" w:type="dxa"/>
            <w:shd w:val="clear" w:color="auto" w:fill="9FD3A4"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hint="eastAsia"/>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374" w:name="_Toc42165629"/>
      <w:bookmarkStart w:id="375" w:name="_Toc51768564"/>
      <w:bookmarkStart w:id="376" w:name="_Toc51771071"/>
      <w:r>
        <w:t>7</w:t>
      </w:r>
      <w:r w:rsidRPr="000E647A">
        <w:t>.</w:t>
      </w:r>
      <w:r w:rsidR="00307832">
        <w:t>8</w:t>
      </w:r>
      <w:r w:rsidRPr="000E647A">
        <w:t>.3</w:t>
      </w:r>
      <w:r w:rsidRPr="000E647A">
        <w:tab/>
        <w:t xml:space="preserve">Analysis of </w:t>
      </w:r>
      <w:r>
        <w:t>performance impacts</w:t>
      </w:r>
      <w:bookmarkEnd w:id="374"/>
      <w:bookmarkEnd w:id="375"/>
      <w:bookmarkEnd w:id="376"/>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lastRenderedPageBreak/>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9FD3A4"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9FD3A4" w:themeFill="background1" w:themeFillShade="D9"/>
          </w:tcPr>
          <w:p w14:paraId="0DF23F02" w14:textId="77777777" w:rsidR="00FA2D57" w:rsidRDefault="00FA2D57" w:rsidP="00351212">
            <w:pPr>
              <w:jc w:val="both"/>
              <w:rPr>
                <w:b/>
                <w:bCs/>
              </w:rPr>
            </w:pPr>
            <w:r>
              <w:rPr>
                <w:b/>
                <w:bCs/>
              </w:rPr>
              <w:t>Y/N</w:t>
            </w:r>
          </w:p>
        </w:tc>
        <w:tc>
          <w:tcPr>
            <w:tcW w:w="6780" w:type="dxa"/>
            <w:shd w:val="clear" w:color="auto" w:fill="9FD3A4"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9FD3A4"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9FD3A4" w:themeFill="background1" w:themeFillShade="D9"/>
          </w:tcPr>
          <w:p w14:paraId="02493186" w14:textId="77777777" w:rsidR="000638FB" w:rsidRDefault="000638FB" w:rsidP="00351212">
            <w:pPr>
              <w:jc w:val="both"/>
              <w:rPr>
                <w:b/>
                <w:bCs/>
              </w:rPr>
            </w:pPr>
            <w:r>
              <w:rPr>
                <w:b/>
                <w:bCs/>
              </w:rPr>
              <w:t>Y/N</w:t>
            </w:r>
          </w:p>
        </w:tc>
        <w:tc>
          <w:tcPr>
            <w:tcW w:w="6780" w:type="dxa"/>
            <w:shd w:val="clear" w:color="auto" w:fill="9FD3A4"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77" w:name="_Toc42165630"/>
      <w:bookmarkStart w:id="378" w:name="_Toc51768565"/>
      <w:bookmarkStart w:id="379" w:name="_Toc51771072"/>
      <w:r>
        <w:t>7</w:t>
      </w:r>
      <w:r w:rsidRPr="000E647A">
        <w:t>.</w:t>
      </w:r>
      <w:r w:rsidR="00307832">
        <w:t>8</w:t>
      </w:r>
      <w:r w:rsidRPr="000E647A">
        <w:t>.4</w:t>
      </w:r>
      <w:r w:rsidRPr="000E647A">
        <w:tab/>
        <w:t xml:space="preserve">Analysis of </w:t>
      </w:r>
      <w:r>
        <w:t>coexistence with legacy UEs</w:t>
      </w:r>
      <w:bookmarkEnd w:id="377"/>
      <w:bookmarkEnd w:id="378"/>
      <w:bookmarkEnd w:id="379"/>
    </w:p>
    <w:p w14:paraId="3FA408B2" w14:textId="7EE8D270" w:rsidR="008D7F4E" w:rsidRPr="000962AC" w:rsidRDefault="008D7F4E" w:rsidP="008D7F4E">
      <w:pPr>
        <w:pStyle w:val="aa"/>
        <w:rPr>
          <w:rFonts w:ascii="Times New Roman" w:hAnsi="Times New Roman"/>
        </w:rPr>
      </w:pPr>
      <w:bookmarkStart w:id="380" w:name="_Toc42165631"/>
      <w:bookmarkStart w:id="381" w:name="_Toc51768566"/>
      <w:bookmarkStart w:id="382"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9FD3A4"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9FD3A4" w:themeFill="background1" w:themeFillShade="D9"/>
          </w:tcPr>
          <w:p w14:paraId="22BAFF74" w14:textId="77777777" w:rsidR="008D7F4E" w:rsidRDefault="008D7F4E" w:rsidP="002B4853">
            <w:pPr>
              <w:jc w:val="both"/>
              <w:rPr>
                <w:b/>
                <w:bCs/>
              </w:rPr>
            </w:pPr>
            <w:r>
              <w:rPr>
                <w:b/>
                <w:bCs/>
              </w:rPr>
              <w:t>Y/N</w:t>
            </w:r>
          </w:p>
        </w:tc>
        <w:tc>
          <w:tcPr>
            <w:tcW w:w="6780" w:type="dxa"/>
            <w:shd w:val="clear" w:color="auto" w:fill="9FD3A4"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hint="eastAsia"/>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80"/>
      <w:bookmarkEnd w:id="381"/>
      <w:bookmarkEnd w:id="382"/>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9FD3A4"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9FD3A4" w:themeFill="background1" w:themeFillShade="D9"/>
          </w:tcPr>
          <w:p w14:paraId="23C9D5C1" w14:textId="77777777" w:rsidR="008D7F4E" w:rsidRDefault="008D7F4E" w:rsidP="002B4853">
            <w:pPr>
              <w:jc w:val="both"/>
              <w:rPr>
                <w:b/>
                <w:bCs/>
              </w:rPr>
            </w:pPr>
            <w:r>
              <w:rPr>
                <w:b/>
                <w:bCs/>
              </w:rPr>
              <w:t>Y/N</w:t>
            </w:r>
          </w:p>
        </w:tc>
        <w:tc>
          <w:tcPr>
            <w:tcW w:w="6780" w:type="dxa"/>
            <w:shd w:val="clear" w:color="auto" w:fill="9FD3A4"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a"/>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a"/>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9FD3A4" w:themeFill="background1" w:themeFillShade="D9"/>
          </w:tcPr>
          <w:p w14:paraId="132793AB" w14:textId="77777777" w:rsidR="00FF1B85" w:rsidRDefault="00FF1B85" w:rsidP="00305863">
            <w:pPr>
              <w:rPr>
                <w:b/>
                <w:bCs/>
              </w:rPr>
            </w:pPr>
            <w:r>
              <w:rPr>
                <w:b/>
                <w:bCs/>
              </w:rPr>
              <w:t>Company</w:t>
            </w:r>
          </w:p>
        </w:tc>
        <w:tc>
          <w:tcPr>
            <w:tcW w:w="1372" w:type="dxa"/>
            <w:shd w:val="clear" w:color="auto" w:fill="9FD3A4" w:themeFill="background1" w:themeFillShade="D9"/>
          </w:tcPr>
          <w:p w14:paraId="7058CA1B" w14:textId="77777777" w:rsidR="00FF1B85" w:rsidRDefault="00FF1B85" w:rsidP="00305863">
            <w:pPr>
              <w:rPr>
                <w:b/>
                <w:bCs/>
              </w:rPr>
            </w:pPr>
            <w:r>
              <w:rPr>
                <w:b/>
                <w:bCs/>
              </w:rPr>
              <w:t>Y/N</w:t>
            </w:r>
          </w:p>
        </w:tc>
        <w:tc>
          <w:tcPr>
            <w:tcW w:w="6780" w:type="dxa"/>
            <w:shd w:val="clear" w:color="auto" w:fill="9FD3A4"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w:t>
            </w:r>
            <w:r>
              <w:rPr>
                <w:lang w:val="en-US" w:eastAsia="ko-KR"/>
              </w:rPr>
              <w:lastRenderedPageBreak/>
              <w:t xml:space="preserve">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lastRenderedPageBreak/>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383"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383"/>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hint="eastAsia"/>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9FD3A4" w:themeFill="background1" w:themeFillShade="D9"/>
          </w:tcPr>
          <w:p w14:paraId="23E98D10" w14:textId="77777777" w:rsidR="00BE385D" w:rsidRDefault="00BE385D" w:rsidP="00305863">
            <w:pPr>
              <w:rPr>
                <w:b/>
                <w:bCs/>
              </w:rPr>
            </w:pPr>
            <w:r>
              <w:rPr>
                <w:b/>
                <w:bCs/>
              </w:rPr>
              <w:t>Company</w:t>
            </w:r>
          </w:p>
        </w:tc>
        <w:tc>
          <w:tcPr>
            <w:tcW w:w="1372" w:type="dxa"/>
            <w:shd w:val="clear" w:color="auto" w:fill="9FD3A4" w:themeFill="background1" w:themeFillShade="D9"/>
          </w:tcPr>
          <w:p w14:paraId="51D55DD4" w14:textId="77777777" w:rsidR="00BE385D" w:rsidRDefault="00BE385D" w:rsidP="00305863">
            <w:pPr>
              <w:rPr>
                <w:b/>
                <w:bCs/>
              </w:rPr>
            </w:pPr>
            <w:r>
              <w:rPr>
                <w:b/>
                <w:bCs/>
              </w:rPr>
              <w:t>Y/N</w:t>
            </w:r>
          </w:p>
        </w:tc>
        <w:tc>
          <w:tcPr>
            <w:tcW w:w="6780" w:type="dxa"/>
            <w:shd w:val="clear" w:color="auto" w:fill="9FD3A4"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w:t>
            </w:r>
            <w:r w:rsidRPr="002976C4">
              <w:rPr>
                <w:i/>
                <w:iCs/>
                <w:color w:val="FF0000"/>
                <w:lang w:val="en-US"/>
              </w:rPr>
              <w:lastRenderedPageBreak/>
              <w:t>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等线"/>
                <w:lang w:eastAsia="zh-CN"/>
              </w:rPr>
            </w:pPr>
            <w:r>
              <w:rPr>
                <w:rFonts w:eastAsia="等线" w:hint="eastAsia"/>
                <w:lang w:eastAsia="zh-CN"/>
              </w:rPr>
              <w:t>Samsung</w:t>
            </w:r>
          </w:p>
        </w:tc>
        <w:tc>
          <w:tcPr>
            <w:tcW w:w="1372" w:type="dxa"/>
          </w:tcPr>
          <w:p w14:paraId="2FE0D104"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等线"/>
                <w:lang w:eastAsia="zh-CN"/>
              </w:rPr>
            </w:pPr>
            <w:r>
              <w:rPr>
                <w:rFonts w:eastAsia="等线"/>
                <w:lang w:eastAsia="zh-CN"/>
              </w:rPr>
              <w:t>Sequans</w:t>
            </w:r>
          </w:p>
        </w:tc>
        <w:tc>
          <w:tcPr>
            <w:tcW w:w="1372" w:type="dxa"/>
          </w:tcPr>
          <w:p w14:paraId="23929B8C" w14:textId="3F303C54"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等线"/>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等线"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等线"/>
                <w:lang w:eastAsia="zh-CN"/>
              </w:rPr>
            </w:pPr>
            <w:r>
              <w:rPr>
                <w:rFonts w:eastAsia="等线" w:hint="eastAsia"/>
                <w:lang w:eastAsia="zh-CN"/>
              </w:rPr>
              <w:t>Spre</w:t>
            </w:r>
            <w:r>
              <w:rPr>
                <w:rFonts w:eastAsia="等线"/>
                <w:lang w:eastAsia="zh-CN"/>
              </w:rPr>
              <w:t>adtrum</w:t>
            </w:r>
          </w:p>
        </w:tc>
        <w:tc>
          <w:tcPr>
            <w:tcW w:w="1372" w:type="dxa"/>
          </w:tcPr>
          <w:p w14:paraId="6C02CB02" w14:textId="77777777" w:rsidR="00232DB5" w:rsidRDefault="00232DB5" w:rsidP="00232DB5">
            <w:pPr>
              <w:tabs>
                <w:tab w:val="left" w:pos="551"/>
              </w:tabs>
              <w:rPr>
                <w:rFonts w:eastAsia="等线"/>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等线"/>
                <w:lang w:eastAsia="zh-CN"/>
              </w:rPr>
            </w:pPr>
            <w:r>
              <w:rPr>
                <w:rFonts w:eastAsia="等线"/>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等线"/>
                <w:b/>
                <w:bCs/>
              </w:rPr>
            </w:pPr>
            <w:bookmarkStart w:id="384" w:name="_Hlk56047805"/>
            <w:r w:rsidRPr="00872C0D">
              <w:rPr>
                <w:b/>
                <w:bCs/>
                <w:highlight w:val="yellow"/>
              </w:rPr>
              <w:t>FL3: Phase 1: Proposal 12-22</w:t>
            </w:r>
            <w:r w:rsidRPr="00872C0D">
              <w:rPr>
                <w:rFonts w:eastAsia="等线"/>
                <w:b/>
                <w:bCs/>
              </w:rPr>
              <w:t>:</w:t>
            </w:r>
          </w:p>
          <w:p w14:paraId="2E69C3F7" w14:textId="77777777" w:rsidR="006E37BE" w:rsidRDefault="006E37BE" w:rsidP="006E37BE">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4"/>
          </w:p>
        </w:tc>
      </w:tr>
      <w:tr w:rsidR="00C200A6" w14:paraId="620C4704" w14:textId="77777777" w:rsidTr="008D42B3">
        <w:tc>
          <w:tcPr>
            <w:tcW w:w="1479" w:type="dxa"/>
          </w:tcPr>
          <w:p w14:paraId="539BC83C" w14:textId="65D855D4" w:rsidR="00C200A6" w:rsidRDefault="00C200A6" w:rsidP="00C200A6">
            <w:pPr>
              <w:rPr>
                <w:rFonts w:eastAsia="等线"/>
                <w:lang w:eastAsia="zh-CN"/>
              </w:rPr>
            </w:pPr>
            <w:r>
              <w:rPr>
                <w:lang w:val="en-US" w:eastAsia="ko-KR"/>
              </w:rPr>
              <w:lastRenderedPageBreak/>
              <w:t>Ericsson</w:t>
            </w:r>
          </w:p>
        </w:tc>
        <w:tc>
          <w:tcPr>
            <w:tcW w:w="1372" w:type="dxa"/>
          </w:tcPr>
          <w:p w14:paraId="1A5D8FF9" w14:textId="37619091" w:rsidR="00C200A6" w:rsidRDefault="00C200A6" w:rsidP="00C200A6">
            <w:pPr>
              <w:tabs>
                <w:tab w:val="left" w:pos="551"/>
              </w:tabs>
              <w:rPr>
                <w:rFonts w:eastAsia="等线"/>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C1ED76" w14:textId="77425B17"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5BF9B09" w14:textId="2233DBD8" w:rsidR="004E015B" w:rsidRPr="004E015B" w:rsidRDefault="004E015B" w:rsidP="00C200A6">
            <w:pPr>
              <w:jc w:val="both"/>
              <w:rPr>
                <w:rFonts w:eastAsia="等线"/>
                <w:lang w:val="en-US" w:eastAsia="zh-CN"/>
              </w:rPr>
            </w:pPr>
            <w:r>
              <w:rPr>
                <w:rFonts w:eastAsia="等线" w:hint="eastAsia"/>
                <w:lang w:val="en-US" w:eastAsia="zh-CN"/>
              </w:rPr>
              <w:t>P</w:t>
            </w:r>
            <w:r>
              <w:rPr>
                <w:rFonts w:eastAsia="等线"/>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33FCBC11" w14:textId="77777777" w:rsidR="005E4B39" w:rsidRDefault="005E4B39" w:rsidP="005E4B39">
            <w:pPr>
              <w:tabs>
                <w:tab w:val="left" w:pos="551"/>
              </w:tabs>
              <w:rPr>
                <w:rFonts w:eastAsia="等线"/>
                <w:lang w:val="en-US" w:eastAsia="zh-CN"/>
              </w:rPr>
            </w:pPr>
          </w:p>
        </w:tc>
        <w:tc>
          <w:tcPr>
            <w:tcW w:w="6780" w:type="dxa"/>
          </w:tcPr>
          <w:p w14:paraId="01C7A3DC"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rsidRPr="002D4C45" w14:paraId="5770967A" w14:textId="77777777" w:rsidTr="005E4B39">
        <w:tc>
          <w:tcPr>
            <w:tcW w:w="1479" w:type="dxa"/>
          </w:tcPr>
          <w:p w14:paraId="1C277665" w14:textId="4E57452C" w:rsidR="00F1430E" w:rsidRDefault="00F1430E" w:rsidP="005E4B39">
            <w:pPr>
              <w:rPr>
                <w:rFonts w:eastAsia="等线"/>
                <w:lang w:eastAsia="zh-CN"/>
              </w:rPr>
            </w:pPr>
            <w:r>
              <w:rPr>
                <w:rFonts w:eastAsia="等线"/>
                <w:lang w:eastAsia="zh-CN"/>
              </w:rPr>
              <w:t>NEC</w:t>
            </w:r>
          </w:p>
        </w:tc>
        <w:tc>
          <w:tcPr>
            <w:tcW w:w="1372" w:type="dxa"/>
          </w:tcPr>
          <w:p w14:paraId="30F5D31D" w14:textId="0505903D"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1B0D1E1" w14:textId="4E33C0EF" w:rsidR="00F1430E" w:rsidRDefault="00F1430E" w:rsidP="005E4B39">
            <w:pPr>
              <w:jc w:val="both"/>
              <w:rPr>
                <w:rFonts w:eastAsia="等线"/>
                <w:lang w:val="en-US" w:eastAsia="zh-CN"/>
              </w:rPr>
            </w:pPr>
            <w:r>
              <w:rPr>
                <w:rFonts w:eastAsia="等线"/>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等线"/>
                <w:lang w:eastAsia="zh-CN"/>
              </w:rPr>
            </w:pPr>
            <w:r>
              <w:rPr>
                <w:rFonts w:eastAsia="等线" w:hint="eastAsia"/>
                <w:lang w:eastAsia="zh-CN"/>
              </w:rPr>
              <w:t>CATT</w:t>
            </w:r>
          </w:p>
        </w:tc>
        <w:tc>
          <w:tcPr>
            <w:tcW w:w="1372" w:type="dxa"/>
          </w:tcPr>
          <w:p w14:paraId="5CC1ABE3" w14:textId="40DB28A9"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0CEC1D9A" w14:textId="32B3C558" w:rsidR="001E5659" w:rsidRDefault="001E5659" w:rsidP="005E4B39">
            <w:pPr>
              <w:jc w:val="both"/>
              <w:rPr>
                <w:rFonts w:eastAsia="等线"/>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等线" w:hint="eastAsia"/>
                <w:lang w:eastAsia="zh-CN"/>
              </w:rPr>
            </w:pPr>
            <w:r>
              <w:rPr>
                <w:rFonts w:eastAsia="等线" w:hint="eastAsia"/>
                <w:lang w:val="en-US" w:eastAsia="zh-CN"/>
              </w:rPr>
              <w:t>C</w:t>
            </w:r>
            <w:r>
              <w:rPr>
                <w:rFonts w:eastAsia="等线"/>
                <w:lang w:val="en-US" w:eastAsia="zh-CN"/>
              </w:rPr>
              <w:t>MCC</w:t>
            </w:r>
          </w:p>
        </w:tc>
        <w:tc>
          <w:tcPr>
            <w:tcW w:w="1372" w:type="dxa"/>
          </w:tcPr>
          <w:p w14:paraId="6C0A3C95" w14:textId="13A55A9D" w:rsidR="00867978" w:rsidRDefault="00867978" w:rsidP="00867978">
            <w:pPr>
              <w:tabs>
                <w:tab w:val="left" w:pos="551"/>
              </w:tabs>
              <w:rPr>
                <w:rFonts w:eastAsia="等线" w:hint="eastAsia"/>
                <w:lang w:val="en-US" w:eastAsia="zh-CN"/>
              </w:rPr>
            </w:pPr>
            <w:r>
              <w:rPr>
                <w:rFonts w:eastAsia="等线" w:hint="eastAsia"/>
                <w:lang w:val="en-US" w:eastAsia="zh-CN"/>
              </w:rPr>
              <w:t>Y</w:t>
            </w:r>
          </w:p>
        </w:tc>
        <w:tc>
          <w:tcPr>
            <w:tcW w:w="6780" w:type="dxa"/>
          </w:tcPr>
          <w:p w14:paraId="5FC31F48" w14:textId="6D690F0A" w:rsidR="00867978" w:rsidRPr="00867978" w:rsidRDefault="00867978" w:rsidP="00867978">
            <w:pPr>
              <w:jc w:val="both"/>
              <w:rPr>
                <w:rFonts w:eastAsia="等线" w:hint="eastAsia"/>
                <w:lang w:val="en-US" w:eastAsia="zh-CN"/>
              </w:rPr>
            </w:pPr>
            <w:r>
              <w:rPr>
                <w:rFonts w:eastAsia="等线"/>
                <w:lang w:val="en-US" w:eastAsia="zh-CN"/>
              </w:rPr>
              <w:t>Option C</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9FD3A4" w:themeFill="background1" w:themeFillShade="D9"/>
          </w:tcPr>
          <w:p w14:paraId="54F295A5" w14:textId="77777777" w:rsidR="00BE385D" w:rsidRDefault="00BE385D" w:rsidP="00305863">
            <w:pPr>
              <w:rPr>
                <w:b/>
                <w:bCs/>
              </w:rPr>
            </w:pPr>
            <w:r>
              <w:rPr>
                <w:b/>
                <w:bCs/>
              </w:rPr>
              <w:t>Company</w:t>
            </w:r>
          </w:p>
        </w:tc>
        <w:tc>
          <w:tcPr>
            <w:tcW w:w="1372" w:type="dxa"/>
            <w:shd w:val="clear" w:color="auto" w:fill="9FD3A4" w:themeFill="background1" w:themeFillShade="D9"/>
          </w:tcPr>
          <w:p w14:paraId="7963B527" w14:textId="087E4BBD" w:rsidR="00BE385D" w:rsidRDefault="00BE385D" w:rsidP="00305863">
            <w:pPr>
              <w:rPr>
                <w:b/>
                <w:bCs/>
              </w:rPr>
            </w:pPr>
            <w:r>
              <w:rPr>
                <w:b/>
                <w:bCs/>
              </w:rPr>
              <w:t>1 or 2</w:t>
            </w:r>
          </w:p>
        </w:tc>
        <w:tc>
          <w:tcPr>
            <w:tcW w:w="6780" w:type="dxa"/>
            <w:shd w:val="clear" w:color="auto" w:fill="9FD3A4"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lastRenderedPageBreak/>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lastRenderedPageBreak/>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lastRenderedPageBreak/>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等线"/>
                <w:lang w:eastAsia="zh-CN"/>
              </w:rPr>
            </w:pPr>
            <w:r>
              <w:rPr>
                <w:rFonts w:eastAsia="等线" w:hint="eastAsia"/>
                <w:lang w:eastAsia="zh-CN"/>
              </w:rPr>
              <w:t>Samsung</w:t>
            </w:r>
          </w:p>
        </w:tc>
        <w:tc>
          <w:tcPr>
            <w:tcW w:w="1372" w:type="dxa"/>
          </w:tcPr>
          <w:p w14:paraId="745239D5" w14:textId="77777777" w:rsidR="00615FF5" w:rsidRDefault="00615FF5" w:rsidP="00E45132">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等线"/>
                <w:lang w:eastAsia="zh-CN"/>
              </w:rPr>
            </w:pPr>
            <w:r>
              <w:rPr>
                <w:rFonts w:eastAsia="等线"/>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0A00349E" w14:textId="77777777" w:rsidR="00D354BD" w:rsidRDefault="00D354BD" w:rsidP="00E45132">
            <w:pPr>
              <w:rPr>
                <w:rFonts w:eastAsia="等线"/>
                <w:lang w:val="en-US" w:eastAsia="zh-CN"/>
              </w:rPr>
            </w:pPr>
            <w:r>
              <w:rPr>
                <w:rFonts w:eastAsia="等线"/>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等线"/>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等线"/>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25700B79" w14:textId="77777777" w:rsidR="00232DB5" w:rsidRDefault="00232DB5" w:rsidP="00232DB5">
            <w:pPr>
              <w:tabs>
                <w:tab w:val="left" w:pos="551"/>
              </w:tabs>
              <w:rPr>
                <w:rFonts w:eastAsia="等线"/>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等线"/>
                <w:lang w:eastAsia="zh-CN"/>
              </w:rPr>
            </w:pPr>
            <w:r>
              <w:rPr>
                <w:rFonts w:eastAsia="等线"/>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等线"/>
                <w:b/>
                <w:bCs/>
              </w:rPr>
            </w:pPr>
            <w:bookmarkStart w:id="385"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等线"/>
                <w:b/>
                <w:bCs/>
              </w:rPr>
              <w:t xml:space="preserve">: </w:t>
            </w:r>
          </w:p>
          <w:p w14:paraId="18C809C2" w14:textId="34A0DE3D" w:rsidR="00215F92" w:rsidRDefault="00215F92" w:rsidP="00215F92">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5"/>
          </w:p>
        </w:tc>
      </w:tr>
      <w:tr w:rsidR="00C200A6" w14:paraId="284ECE44" w14:textId="77777777" w:rsidTr="008D42B3">
        <w:tc>
          <w:tcPr>
            <w:tcW w:w="1479" w:type="dxa"/>
          </w:tcPr>
          <w:p w14:paraId="45371793" w14:textId="2DBB9142" w:rsidR="00C200A6" w:rsidRDefault="00C200A6" w:rsidP="00C200A6">
            <w:pPr>
              <w:rPr>
                <w:rFonts w:eastAsia="等线"/>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等线"/>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88F1B3" w14:textId="558DCBFD"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24AD3872" w14:textId="0EB80978" w:rsidR="004E015B" w:rsidRPr="004E015B" w:rsidRDefault="004E015B" w:rsidP="00C200A6">
            <w:pPr>
              <w:rPr>
                <w:rFonts w:eastAsia="等线"/>
                <w:lang w:val="en-US" w:eastAsia="zh-CN"/>
              </w:rPr>
            </w:pPr>
            <w:r>
              <w:rPr>
                <w:rFonts w:eastAsia="等线"/>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40488D4C" w14:textId="77777777" w:rsidR="005E4B39" w:rsidRDefault="005E4B39" w:rsidP="005E4B39">
            <w:pPr>
              <w:tabs>
                <w:tab w:val="left" w:pos="551"/>
              </w:tabs>
              <w:rPr>
                <w:rFonts w:eastAsia="等线"/>
                <w:lang w:val="en-US" w:eastAsia="zh-CN"/>
              </w:rPr>
            </w:pPr>
          </w:p>
        </w:tc>
        <w:tc>
          <w:tcPr>
            <w:tcW w:w="6780" w:type="dxa"/>
          </w:tcPr>
          <w:p w14:paraId="3A618416"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14:paraId="46302BDE" w14:textId="77777777" w:rsidTr="005E4B39">
        <w:tc>
          <w:tcPr>
            <w:tcW w:w="1479" w:type="dxa"/>
          </w:tcPr>
          <w:p w14:paraId="465DE1C5" w14:textId="6C95BEB3" w:rsidR="00F1430E" w:rsidRDefault="00F1430E" w:rsidP="005E4B39">
            <w:pPr>
              <w:rPr>
                <w:rFonts w:eastAsia="等线"/>
                <w:lang w:eastAsia="zh-CN"/>
              </w:rPr>
            </w:pPr>
            <w:r>
              <w:rPr>
                <w:rFonts w:eastAsia="等线"/>
                <w:lang w:eastAsia="zh-CN"/>
              </w:rPr>
              <w:t>NEC</w:t>
            </w:r>
          </w:p>
        </w:tc>
        <w:tc>
          <w:tcPr>
            <w:tcW w:w="1372" w:type="dxa"/>
          </w:tcPr>
          <w:p w14:paraId="1AAB1344" w14:textId="43624EC3"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300EE33B" w14:textId="71E4903B" w:rsidR="00F1430E" w:rsidRDefault="00F1430E" w:rsidP="005E4B39">
            <w:pPr>
              <w:rPr>
                <w:rFonts w:eastAsia="等线"/>
                <w:lang w:val="en-US" w:eastAsia="zh-CN"/>
              </w:rPr>
            </w:pPr>
            <w:r>
              <w:rPr>
                <w:rFonts w:eastAsia="等线"/>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等线"/>
                <w:lang w:eastAsia="zh-CN"/>
              </w:rPr>
            </w:pPr>
            <w:r>
              <w:rPr>
                <w:rFonts w:eastAsia="等线" w:hint="eastAsia"/>
                <w:lang w:eastAsia="zh-CN"/>
              </w:rPr>
              <w:t>CATT</w:t>
            </w:r>
          </w:p>
        </w:tc>
        <w:tc>
          <w:tcPr>
            <w:tcW w:w="1372" w:type="dxa"/>
          </w:tcPr>
          <w:p w14:paraId="7F7CFE6F" w14:textId="0A5D11ED"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7939DC4F" w14:textId="2F855870" w:rsidR="001E5659" w:rsidRDefault="001E5659" w:rsidP="005E4B39">
            <w:pPr>
              <w:rPr>
                <w:rFonts w:eastAsia="等线"/>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等线" w:hint="eastAsia"/>
                <w:lang w:eastAsia="zh-CN"/>
              </w:rPr>
            </w:pPr>
            <w:r>
              <w:rPr>
                <w:rFonts w:eastAsia="等线"/>
                <w:lang w:eastAsia="zh-CN"/>
              </w:rPr>
              <w:t>CMCC</w:t>
            </w:r>
          </w:p>
        </w:tc>
        <w:tc>
          <w:tcPr>
            <w:tcW w:w="1372" w:type="dxa"/>
          </w:tcPr>
          <w:p w14:paraId="411EFFA3" w14:textId="1300861C" w:rsidR="001B2FEB" w:rsidRDefault="001B2FEB" w:rsidP="005E4B39">
            <w:pPr>
              <w:tabs>
                <w:tab w:val="left" w:pos="551"/>
              </w:tabs>
              <w:rPr>
                <w:rFonts w:eastAsia="等线" w:hint="eastAsia"/>
                <w:lang w:val="en-US" w:eastAsia="zh-CN"/>
              </w:rPr>
            </w:pPr>
            <w:r>
              <w:rPr>
                <w:rFonts w:eastAsia="等线" w:hint="eastAsia"/>
                <w:lang w:val="en-US" w:eastAsia="zh-CN"/>
              </w:rPr>
              <w:t>Y</w:t>
            </w:r>
          </w:p>
        </w:tc>
        <w:tc>
          <w:tcPr>
            <w:tcW w:w="6780" w:type="dxa"/>
          </w:tcPr>
          <w:p w14:paraId="5D41E5A2" w14:textId="4E6F3DB6" w:rsidR="001B2FEB" w:rsidRPr="001B2FEB" w:rsidRDefault="001B2FEB" w:rsidP="005E4B39">
            <w:pPr>
              <w:rPr>
                <w:rFonts w:eastAsia="等线" w:hint="eastAsia"/>
                <w:lang w:val="en-US" w:eastAsia="zh-CN"/>
              </w:rPr>
            </w:pPr>
            <w:r>
              <w:rPr>
                <w:rFonts w:eastAsia="等线"/>
                <w:lang w:val="en-US" w:eastAsia="zh-CN"/>
              </w:rPr>
              <w:t>Option C</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9FD3A4" w:themeFill="background1" w:themeFillShade="D9"/>
          </w:tcPr>
          <w:p w14:paraId="52F633E9" w14:textId="77777777" w:rsidR="00BE385D" w:rsidRDefault="00BE385D" w:rsidP="00305863">
            <w:pPr>
              <w:rPr>
                <w:b/>
                <w:bCs/>
              </w:rPr>
            </w:pPr>
            <w:r>
              <w:rPr>
                <w:b/>
                <w:bCs/>
              </w:rPr>
              <w:t>Company</w:t>
            </w:r>
          </w:p>
        </w:tc>
        <w:tc>
          <w:tcPr>
            <w:tcW w:w="1372" w:type="dxa"/>
            <w:shd w:val="clear" w:color="auto" w:fill="9FD3A4" w:themeFill="background1" w:themeFillShade="D9"/>
          </w:tcPr>
          <w:p w14:paraId="4A325FCA" w14:textId="77777777" w:rsidR="00BE385D" w:rsidRDefault="00BE385D" w:rsidP="00305863">
            <w:pPr>
              <w:rPr>
                <w:b/>
                <w:bCs/>
              </w:rPr>
            </w:pPr>
            <w:r>
              <w:rPr>
                <w:b/>
                <w:bCs/>
              </w:rPr>
              <w:t>Y/N</w:t>
            </w:r>
          </w:p>
        </w:tc>
        <w:tc>
          <w:tcPr>
            <w:tcW w:w="6780" w:type="dxa"/>
            <w:shd w:val="clear" w:color="auto" w:fill="9FD3A4"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lastRenderedPageBreak/>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等线"/>
                <w:lang w:eastAsia="zh-CN"/>
              </w:rPr>
            </w:pPr>
            <w:r>
              <w:rPr>
                <w:rFonts w:eastAsia="等线"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等线"/>
                <w:lang w:eastAsia="zh-CN"/>
              </w:rPr>
            </w:pPr>
            <w:r>
              <w:rPr>
                <w:rFonts w:eastAsia="等线"/>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7A6C386F" w14:textId="77777777" w:rsidR="00D354BD" w:rsidRDefault="00D354BD" w:rsidP="00E45132">
            <w:pPr>
              <w:rPr>
                <w:rFonts w:eastAsia="等线"/>
                <w:lang w:val="en-US" w:eastAsia="zh-CN"/>
              </w:rPr>
            </w:pPr>
            <w:r>
              <w:rPr>
                <w:rFonts w:eastAsia="等线"/>
                <w:lang w:val="en-US" w:eastAsia="zh-CN"/>
              </w:rPr>
              <w:t>*Same comment as for 4Rx case above:</w:t>
            </w:r>
          </w:p>
          <w:p w14:paraId="3345EE7E" w14:textId="24BDF716" w:rsidR="00D354BD" w:rsidRDefault="00D354BD" w:rsidP="00E45132">
            <w:pPr>
              <w:jc w:val="both"/>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5795442A" w14:textId="77777777" w:rsidR="00232DB5" w:rsidRDefault="00232DB5" w:rsidP="00232DB5">
            <w:pPr>
              <w:tabs>
                <w:tab w:val="left" w:pos="551"/>
              </w:tabs>
              <w:rPr>
                <w:rFonts w:eastAsia="等线"/>
                <w:lang w:val="en-US" w:eastAsia="zh-CN"/>
              </w:rPr>
            </w:pPr>
          </w:p>
        </w:tc>
        <w:tc>
          <w:tcPr>
            <w:tcW w:w="6780" w:type="dxa"/>
          </w:tcPr>
          <w:p w14:paraId="1464E337" w14:textId="4B453447" w:rsidR="00232DB5" w:rsidRDefault="00232DB5" w:rsidP="00232DB5">
            <w:pPr>
              <w:rPr>
                <w:rFonts w:eastAsia="等线"/>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等线"/>
                <w:lang w:eastAsia="zh-CN"/>
              </w:rPr>
            </w:pPr>
            <w:r>
              <w:rPr>
                <w:rFonts w:eastAsia="等线"/>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等线"/>
                <w:b/>
                <w:bCs/>
              </w:rPr>
            </w:pPr>
            <w:bookmarkStart w:id="386" w:name="_Hlk56047835"/>
            <w:r>
              <w:rPr>
                <w:b/>
                <w:bCs/>
                <w:highlight w:val="yellow"/>
              </w:rPr>
              <w:t xml:space="preserve">FL3: </w:t>
            </w:r>
            <w:r w:rsidRPr="00782678">
              <w:rPr>
                <w:b/>
                <w:bCs/>
                <w:highlight w:val="yellow"/>
              </w:rPr>
              <w:t>Phase 1: Proposal 12-</w:t>
            </w:r>
            <w:r>
              <w:rPr>
                <w:b/>
                <w:bCs/>
                <w:highlight w:val="yellow"/>
              </w:rPr>
              <w:t>92</w:t>
            </w:r>
            <w:r w:rsidRPr="00782678">
              <w:rPr>
                <w:rFonts w:eastAsia="等线"/>
                <w:b/>
                <w:bCs/>
              </w:rPr>
              <w:t>:</w:t>
            </w:r>
          </w:p>
          <w:p w14:paraId="502C82C7" w14:textId="4AB3C5AE" w:rsidR="003E0EED" w:rsidRDefault="003E0EED" w:rsidP="003E0EED">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6"/>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86"/>
          </w:p>
        </w:tc>
      </w:tr>
      <w:tr w:rsidR="00C200A6" w14:paraId="223EAAE7" w14:textId="77777777" w:rsidTr="00615FF5">
        <w:tc>
          <w:tcPr>
            <w:tcW w:w="1479" w:type="dxa"/>
          </w:tcPr>
          <w:p w14:paraId="2D6DAC1A" w14:textId="697B92DD" w:rsidR="00C200A6" w:rsidRDefault="00C200A6" w:rsidP="00C200A6">
            <w:pPr>
              <w:rPr>
                <w:rFonts w:eastAsia="等线"/>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等线"/>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48835A" w14:textId="36E4ED7B"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CE403C9" w14:textId="76D36979" w:rsidR="004E015B" w:rsidRPr="004E015B" w:rsidRDefault="004E015B" w:rsidP="00C200A6">
            <w:pPr>
              <w:rPr>
                <w:rFonts w:eastAsia="等线"/>
                <w:lang w:val="en-US" w:eastAsia="zh-CN"/>
              </w:rPr>
            </w:pPr>
            <w:r>
              <w:rPr>
                <w:rFonts w:eastAsia="等线"/>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5199FA28" w14:textId="77777777" w:rsidR="005E4B39" w:rsidRDefault="005E4B39" w:rsidP="005E4B39">
            <w:pPr>
              <w:tabs>
                <w:tab w:val="left" w:pos="551"/>
              </w:tabs>
              <w:rPr>
                <w:rFonts w:eastAsia="等线"/>
                <w:lang w:val="en-US" w:eastAsia="zh-CN"/>
              </w:rPr>
            </w:pPr>
          </w:p>
        </w:tc>
        <w:tc>
          <w:tcPr>
            <w:tcW w:w="6780" w:type="dxa"/>
          </w:tcPr>
          <w:p w14:paraId="1B1EA8B9"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14:paraId="26E85DFF" w14:textId="77777777" w:rsidTr="005E4B39">
        <w:tc>
          <w:tcPr>
            <w:tcW w:w="1479" w:type="dxa"/>
          </w:tcPr>
          <w:p w14:paraId="52493BC1" w14:textId="51016A41" w:rsidR="00F1430E" w:rsidRDefault="00F1430E" w:rsidP="005E4B39">
            <w:pPr>
              <w:rPr>
                <w:rFonts w:eastAsia="等线"/>
                <w:lang w:eastAsia="zh-CN"/>
              </w:rPr>
            </w:pPr>
            <w:r>
              <w:rPr>
                <w:rFonts w:eastAsia="等线"/>
                <w:lang w:eastAsia="zh-CN"/>
              </w:rPr>
              <w:t>NEC</w:t>
            </w:r>
          </w:p>
        </w:tc>
        <w:tc>
          <w:tcPr>
            <w:tcW w:w="1372" w:type="dxa"/>
          </w:tcPr>
          <w:p w14:paraId="5E864715" w14:textId="3E561974"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061E704" w14:textId="098B7A2A" w:rsidR="00F1430E" w:rsidRDefault="00F1430E" w:rsidP="005E4B39">
            <w:pPr>
              <w:rPr>
                <w:rFonts w:eastAsia="等线"/>
                <w:lang w:val="en-US" w:eastAsia="zh-CN"/>
              </w:rPr>
            </w:pPr>
            <w:r>
              <w:rPr>
                <w:rFonts w:eastAsia="等线"/>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等线"/>
                <w:lang w:eastAsia="zh-CN"/>
              </w:rPr>
            </w:pPr>
            <w:r>
              <w:rPr>
                <w:rFonts w:eastAsia="等线" w:hint="eastAsia"/>
                <w:lang w:eastAsia="zh-CN"/>
              </w:rPr>
              <w:t>CATT</w:t>
            </w:r>
          </w:p>
        </w:tc>
        <w:tc>
          <w:tcPr>
            <w:tcW w:w="1372" w:type="dxa"/>
          </w:tcPr>
          <w:p w14:paraId="2FE9AE41" w14:textId="11868C88"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32CEB195" w14:textId="71C9ED95" w:rsidR="001E5659" w:rsidRDefault="001E5659" w:rsidP="005E4B39">
            <w:pPr>
              <w:rPr>
                <w:rFonts w:eastAsia="等线"/>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等线" w:hint="eastAsia"/>
                <w:lang w:eastAsia="zh-CN"/>
              </w:rPr>
            </w:pPr>
            <w:r>
              <w:rPr>
                <w:rFonts w:eastAsia="等线"/>
                <w:lang w:eastAsia="zh-CN"/>
              </w:rPr>
              <w:t>CMCC</w:t>
            </w:r>
          </w:p>
        </w:tc>
        <w:tc>
          <w:tcPr>
            <w:tcW w:w="1372" w:type="dxa"/>
          </w:tcPr>
          <w:p w14:paraId="3AD867BD" w14:textId="09BFBF14" w:rsidR="00867978" w:rsidRDefault="00867978" w:rsidP="005E4B39">
            <w:pPr>
              <w:tabs>
                <w:tab w:val="left" w:pos="551"/>
              </w:tabs>
              <w:rPr>
                <w:rFonts w:eastAsia="等线" w:hint="eastAsia"/>
                <w:lang w:val="en-US" w:eastAsia="zh-CN"/>
              </w:rPr>
            </w:pPr>
            <w:r>
              <w:rPr>
                <w:rFonts w:eastAsia="等线" w:hint="eastAsia"/>
                <w:lang w:val="en-US" w:eastAsia="zh-CN"/>
              </w:rPr>
              <w:t>Y</w:t>
            </w:r>
          </w:p>
        </w:tc>
        <w:tc>
          <w:tcPr>
            <w:tcW w:w="6780" w:type="dxa"/>
          </w:tcPr>
          <w:p w14:paraId="1B109494" w14:textId="1F2C7481" w:rsidR="00867978" w:rsidRPr="00867978" w:rsidRDefault="00867978" w:rsidP="005E4B39">
            <w:pPr>
              <w:rPr>
                <w:rFonts w:eastAsia="等线" w:hint="eastAsia"/>
                <w:lang w:val="en-US" w:eastAsia="zh-CN"/>
              </w:rPr>
            </w:pPr>
            <w:r>
              <w:rPr>
                <w:rFonts w:eastAsia="等线"/>
                <w:lang w:val="en-US" w:eastAsia="zh-CN"/>
              </w:rPr>
              <w:t>Option C</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9FD3A4" w:themeFill="background1" w:themeFillShade="D9"/>
          </w:tcPr>
          <w:p w14:paraId="7CAFB37F" w14:textId="77777777" w:rsidR="00234568" w:rsidRDefault="00234568" w:rsidP="00305863">
            <w:pPr>
              <w:rPr>
                <w:b/>
                <w:bCs/>
              </w:rPr>
            </w:pPr>
            <w:r>
              <w:rPr>
                <w:b/>
                <w:bCs/>
              </w:rPr>
              <w:t>Company</w:t>
            </w:r>
          </w:p>
        </w:tc>
        <w:tc>
          <w:tcPr>
            <w:tcW w:w="1372" w:type="dxa"/>
            <w:shd w:val="clear" w:color="auto" w:fill="9FD3A4" w:themeFill="background1" w:themeFillShade="D9"/>
          </w:tcPr>
          <w:p w14:paraId="7B86103C" w14:textId="77777777" w:rsidR="00234568" w:rsidRDefault="00234568" w:rsidP="00305863">
            <w:pPr>
              <w:rPr>
                <w:b/>
                <w:bCs/>
              </w:rPr>
            </w:pPr>
            <w:r>
              <w:rPr>
                <w:b/>
                <w:bCs/>
              </w:rPr>
              <w:t>Y/N</w:t>
            </w:r>
          </w:p>
        </w:tc>
        <w:tc>
          <w:tcPr>
            <w:tcW w:w="6780" w:type="dxa"/>
            <w:shd w:val="clear" w:color="auto" w:fill="9FD3A4"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等线"/>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A50942" w14:textId="401BC4A7" w:rsidR="004E015B" w:rsidRPr="004E015B" w:rsidRDefault="004E015B" w:rsidP="00122D71">
            <w:pPr>
              <w:tabs>
                <w:tab w:val="left" w:pos="551"/>
              </w:tabs>
              <w:rPr>
                <w:rFonts w:eastAsia="等线"/>
                <w:lang w:val="en-US" w:eastAsia="zh-CN"/>
              </w:rPr>
            </w:pPr>
            <w:r>
              <w:rPr>
                <w:rFonts w:eastAsia="等线"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14802CA" w14:textId="77777777" w:rsidR="005E4B39" w:rsidRDefault="005E4B39" w:rsidP="005E4B39">
            <w:pPr>
              <w:tabs>
                <w:tab w:val="left" w:pos="551"/>
              </w:tabs>
              <w:rPr>
                <w:rFonts w:eastAsia="宋体"/>
                <w:lang w:val="en-US" w:eastAsia="zh-CN"/>
              </w:rPr>
            </w:pPr>
          </w:p>
        </w:tc>
        <w:tc>
          <w:tcPr>
            <w:tcW w:w="6780" w:type="dxa"/>
          </w:tcPr>
          <w:p w14:paraId="229FE729"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宋体"/>
                <w:lang w:eastAsia="zh-CN"/>
              </w:rPr>
            </w:pPr>
            <w:r>
              <w:rPr>
                <w:rFonts w:eastAsia="等线" w:hint="eastAsia"/>
                <w:lang w:val="en-US" w:eastAsia="zh-CN"/>
              </w:rPr>
              <w:t>CATT</w:t>
            </w:r>
          </w:p>
        </w:tc>
        <w:tc>
          <w:tcPr>
            <w:tcW w:w="1372" w:type="dxa"/>
          </w:tcPr>
          <w:p w14:paraId="06AEF041" w14:textId="2329FC24" w:rsidR="001E5659" w:rsidRDefault="001E5659" w:rsidP="005E4B39">
            <w:pPr>
              <w:tabs>
                <w:tab w:val="left" w:pos="551"/>
              </w:tabs>
              <w:rPr>
                <w:rFonts w:eastAsia="宋体"/>
                <w:lang w:val="en-US" w:eastAsia="zh-CN"/>
              </w:rPr>
            </w:pPr>
            <w:r>
              <w:rPr>
                <w:rFonts w:eastAsia="等线" w:hint="eastAsia"/>
                <w:lang w:val="en-US" w:eastAsia="zh-CN"/>
              </w:rPr>
              <w:t>Y</w:t>
            </w:r>
          </w:p>
        </w:tc>
        <w:tc>
          <w:tcPr>
            <w:tcW w:w="6780" w:type="dxa"/>
          </w:tcPr>
          <w:p w14:paraId="00439854" w14:textId="77777777" w:rsidR="001E5659" w:rsidRDefault="001E5659" w:rsidP="005E4B39">
            <w:pPr>
              <w:jc w:val="both"/>
              <w:rPr>
                <w:rFonts w:eastAsia="等线"/>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等线" w:hint="eastAsia"/>
                <w:lang w:val="en-US" w:eastAsia="zh-CN"/>
              </w:rPr>
            </w:pPr>
            <w:r>
              <w:rPr>
                <w:rFonts w:eastAsia="等线"/>
                <w:lang w:val="en-US" w:eastAsia="zh-CN"/>
              </w:rPr>
              <w:t>CMCC</w:t>
            </w:r>
          </w:p>
        </w:tc>
        <w:tc>
          <w:tcPr>
            <w:tcW w:w="1372" w:type="dxa"/>
          </w:tcPr>
          <w:p w14:paraId="425AE8AC" w14:textId="3EF319BE" w:rsidR="00867978" w:rsidRDefault="00867978" w:rsidP="005E4B39">
            <w:pPr>
              <w:tabs>
                <w:tab w:val="left" w:pos="551"/>
              </w:tabs>
              <w:rPr>
                <w:rFonts w:eastAsia="等线" w:hint="eastAsia"/>
                <w:lang w:val="en-US" w:eastAsia="zh-CN"/>
              </w:rPr>
            </w:pPr>
            <w:r>
              <w:rPr>
                <w:rFonts w:eastAsia="等线" w:hint="eastAsia"/>
                <w:lang w:val="en-US" w:eastAsia="zh-CN"/>
              </w:rPr>
              <w:t>Y</w:t>
            </w:r>
          </w:p>
        </w:tc>
        <w:tc>
          <w:tcPr>
            <w:tcW w:w="6780" w:type="dxa"/>
          </w:tcPr>
          <w:p w14:paraId="349CF0F1" w14:textId="77777777" w:rsidR="00867978" w:rsidRDefault="00867978" w:rsidP="005E4B39">
            <w:pPr>
              <w:jc w:val="both"/>
              <w:rPr>
                <w:rFonts w:eastAsia="等线"/>
                <w:lang w:val="en-US" w:eastAsia="zh-CN"/>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9FD3A4" w:themeFill="background1" w:themeFillShade="D9"/>
          </w:tcPr>
          <w:p w14:paraId="0F7A9E15" w14:textId="77777777" w:rsidR="00B8455A" w:rsidRDefault="00B8455A" w:rsidP="00305863">
            <w:pPr>
              <w:rPr>
                <w:b/>
                <w:bCs/>
              </w:rPr>
            </w:pPr>
            <w:r>
              <w:rPr>
                <w:b/>
                <w:bCs/>
              </w:rPr>
              <w:t>Company</w:t>
            </w:r>
          </w:p>
        </w:tc>
        <w:tc>
          <w:tcPr>
            <w:tcW w:w="1372" w:type="dxa"/>
            <w:shd w:val="clear" w:color="auto" w:fill="9FD3A4" w:themeFill="background1" w:themeFillShade="D9"/>
          </w:tcPr>
          <w:p w14:paraId="6E0F42D9" w14:textId="77777777" w:rsidR="00B8455A" w:rsidRDefault="00B8455A" w:rsidP="00305863">
            <w:pPr>
              <w:rPr>
                <w:b/>
                <w:bCs/>
              </w:rPr>
            </w:pPr>
            <w:r>
              <w:rPr>
                <w:b/>
                <w:bCs/>
              </w:rPr>
              <w:t>Y/N</w:t>
            </w:r>
          </w:p>
        </w:tc>
        <w:tc>
          <w:tcPr>
            <w:tcW w:w="6780" w:type="dxa"/>
            <w:shd w:val="clear" w:color="auto" w:fill="9FD3A4"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 xml:space="preserve">It is not about different UE implementations, rather, </w:t>
            </w:r>
            <w:r w:rsidR="00594549">
              <w:rPr>
                <w:rFonts w:eastAsia="等线"/>
                <w:lang w:val="en-US" w:eastAsia="zh-CN"/>
              </w:rPr>
              <w:lastRenderedPageBreak/>
              <w:t>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w:t>
            </w:r>
            <w:r>
              <w:rPr>
                <w:lang w:val="en-US" w:eastAsia="ko-KR"/>
              </w:rPr>
              <w:lastRenderedPageBreak/>
              <w:t xml:space="preserve">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a"/>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等线"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等线"/>
                <w:lang w:eastAsia="zh-CN"/>
              </w:rPr>
            </w:pPr>
            <w:r>
              <w:rPr>
                <w:rFonts w:eastAsia="等线"/>
                <w:lang w:eastAsia="zh-CN"/>
              </w:rPr>
              <w:t>Ericsson</w:t>
            </w:r>
          </w:p>
        </w:tc>
        <w:tc>
          <w:tcPr>
            <w:tcW w:w="1372" w:type="dxa"/>
          </w:tcPr>
          <w:p w14:paraId="2BC554EF" w14:textId="34297D5F" w:rsidR="00A62F6B" w:rsidRDefault="00122D71" w:rsidP="001B61F0">
            <w:pPr>
              <w:tabs>
                <w:tab w:val="left" w:pos="551"/>
              </w:tabs>
              <w:rPr>
                <w:rFonts w:eastAsia="等线"/>
                <w:lang w:val="en-US" w:eastAsia="zh-CN"/>
              </w:rPr>
            </w:pPr>
            <w:r>
              <w:rPr>
                <w:rFonts w:eastAsia="等线"/>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等线"/>
                <w:lang w:eastAsia="zh-CN"/>
              </w:rPr>
            </w:pPr>
            <w:r>
              <w:rPr>
                <w:rFonts w:eastAsia="等线" w:hint="eastAsia"/>
                <w:lang w:eastAsia="zh-CN"/>
              </w:rPr>
              <w:t>v</w:t>
            </w:r>
            <w:r>
              <w:rPr>
                <w:rFonts w:eastAsia="等线"/>
                <w:lang w:eastAsia="zh-CN"/>
              </w:rPr>
              <w:t>ivo</w:t>
            </w:r>
          </w:p>
        </w:tc>
        <w:tc>
          <w:tcPr>
            <w:tcW w:w="1372" w:type="dxa"/>
          </w:tcPr>
          <w:p w14:paraId="58C4529B" w14:textId="77777777" w:rsidR="004E015B" w:rsidRDefault="004E015B" w:rsidP="001B61F0">
            <w:pPr>
              <w:tabs>
                <w:tab w:val="left" w:pos="551"/>
              </w:tabs>
              <w:rPr>
                <w:rFonts w:eastAsia="等线"/>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等线"/>
                <w:lang w:eastAsia="zh-CN"/>
              </w:rPr>
            </w:pPr>
            <w:r>
              <w:rPr>
                <w:rFonts w:eastAsia="等线" w:hint="eastAsia"/>
                <w:lang w:val="en-US" w:eastAsia="zh-CN"/>
              </w:rPr>
              <w:t>CATT</w:t>
            </w:r>
          </w:p>
        </w:tc>
        <w:tc>
          <w:tcPr>
            <w:tcW w:w="1372" w:type="dxa"/>
          </w:tcPr>
          <w:p w14:paraId="52B1EC09" w14:textId="10BBFE18" w:rsidR="001E5659" w:rsidRDefault="001E5659" w:rsidP="001B61F0">
            <w:pPr>
              <w:tabs>
                <w:tab w:val="left" w:pos="551"/>
              </w:tabs>
              <w:rPr>
                <w:rFonts w:eastAsia="等线"/>
                <w:lang w:val="en-US" w:eastAsia="zh-CN"/>
              </w:rPr>
            </w:pPr>
            <w:r>
              <w:rPr>
                <w:rFonts w:eastAsia="等线" w:hint="eastAsia"/>
                <w:lang w:val="en-US" w:eastAsia="zh-CN"/>
              </w:rPr>
              <w:t>Y</w:t>
            </w:r>
          </w:p>
        </w:tc>
        <w:tc>
          <w:tcPr>
            <w:tcW w:w="6780" w:type="dxa"/>
          </w:tcPr>
          <w:p w14:paraId="0EB8FC60" w14:textId="170FA741" w:rsidR="001E5659" w:rsidRDefault="001E5659" w:rsidP="001B61F0">
            <w:pPr>
              <w:jc w:val="both"/>
              <w:rPr>
                <w:rFonts w:eastAsia="宋体"/>
                <w:lang w:val="en-US" w:eastAsia="zh-CN"/>
              </w:rPr>
            </w:pPr>
            <w:r>
              <w:rPr>
                <w:rFonts w:eastAsia="宋体" w:hint="eastAsia"/>
                <w:lang w:val="en-US" w:eastAsia="zh-CN"/>
              </w:rPr>
              <w:t>We can live with this for the sake of progress.</w:t>
            </w: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9FD3A4" w:themeFill="background1" w:themeFillShade="D9"/>
          </w:tcPr>
          <w:p w14:paraId="5D9720F0" w14:textId="77777777" w:rsidR="00F33A47" w:rsidRDefault="00F33A47" w:rsidP="00305863">
            <w:pPr>
              <w:rPr>
                <w:b/>
                <w:bCs/>
              </w:rPr>
            </w:pPr>
            <w:r>
              <w:rPr>
                <w:b/>
                <w:bCs/>
              </w:rPr>
              <w:t>Company</w:t>
            </w:r>
          </w:p>
        </w:tc>
        <w:tc>
          <w:tcPr>
            <w:tcW w:w="1372" w:type="dxa"/>
            <w:shd w:val="clear" w:color="auto" w:fill="9FD3A4" w:themeFill="background1" w:themeFillShade="D9"/>
          </w:tcPr>
          <w:p w14:paraId="09D7839D" w14:textId="77777777" w:rsidR="00F33A47" w:rsidRDefault="00F33A47" w:rsidP="00305863">
            <w:pPr>
              <w:rPr>
                <w:b/>
                <w:bCs/>
              </w:rPr>
            </w:pPr>
            <w:r>
              <w:rPr>
                <w:b/>
                <w:bCs/>
              </w:rPr>
              <w:t>Y/N</w:t>
            </w:r>
          </w:p>
        </w:tc>
        <w:tc>
          <w:tcPr>
            <w:tcW w:w="6780" w:type="dxa"/>
            <w:shd w:val="clear" w:color="auto" w:fill="9FD3A4"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 xml:space="preserve">Have negative and complex impact on Msg2/3/4 scheduling, if RedCap UE </w:t>
            </w:r>
            <w:r w:rsidR="00D4387C">
              <w:rPr>
                <w:rFonts w:eastAsia="等线" w:hint="eastAsia"/>
                <w:lang w:val="en-US" w:eastAsia="zh-CN"/>
              </w:rPr>
              <w:lastRenderedPageBreak/>
              <w:t>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等线"/>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 xml:space="preserve">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w:t>
            </w:r>
            <w:r>
              <w:rPr>
                <w:lang w:val="en-US"/>
              </w:rPr>
              <w:lastRenderedPageBreak/>
              <w:t>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lastRenderedPageBreak/>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A84DA28" w14:textId="77777777" w:rsidR="005E4B39" w:rsidRDefault="005E4B39" w:rsidP="005E4B39">
            <w:pPr>
              <w:tabs>
                <w:tab w:val="left" w:pos="551"/>
              </w:tabs>
              <w:rPr>
                <w:rFonts w:eastAsia="宋体"/>
                <w:lang w:val="en-US" w:eastAsia="zh-CN"/>
              </w:rPr>
            </w:pPr>
          </w:p>
        </w:tc>
        <w:tc>
          <w:tcPr>
            <w:tcW w:w="6780" w:type="dxa"/>
          </w:tcPr>
          <w:p w14:paraId="05B22187" w14:textId="77777777" w:rsidR="005E4B39" w:rsidRDefault="005E4B39" w:rsidP="005E4B39">
            <w:pPr>
              <w:spacing w:after="0"/>
              <w:jc w:val="both"/>
              <w:rPr>
                <w:rFonts w:eastAsia="等线"/>
                <w:lang w:val="en-US" w:eastAsia="zh-CN"/>
              </w:rPr>
            </w:pPr>
            <w:r>
              <w:rPr>
                <w:rFonts w:eastAsia="等线"/>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宋体"/>
                <w:lang w:eastAsia="zh-CN"/>
              </w:rPr>
            </w:pPr>
            <w:r>
              <w:rPr>
                <w:rFonts w:eastAsia="等线" w:hint="eastAsia"/>
                <w:lang w:val="en-US" w:eastAsia="zh-CN"/>
              </w:rPr>
              <w:t>CATT</w:t>
            </w:r>
          </w:p>
        </w:tc>
        <w:tc>
          <w:tcPr>
            <w:tcW w:w="1372" w:type="dxa"/>
          </w:tcPr>
          <w:p w14:paraId="113FBC32" w14:textId="3FDE62F2" w:rsidR="001E5659" w:rsidRDefault="001E5659" w:rsidP="005E4B39">
            <w:pPr>
              <w:tabs>
                <w:tab w:val="left" w:pos="551"/>
              </w:tabs>
              <w:rPr>
                <w:rFonts w:eastAsia="宋体"/>
                <w:lang w:val="en-US" w:eastAsia="zh-CN"/>
              </w:rPr>
            </w:pPr>
            <w:r>
              <w:rPr>
                <w:rFonts w:eastAsia="等线" w:hint="eastAsia"/>
                <w:lang w:val="en-US" w:eastAsia="zh-CN"/>
              </w:rPr>
              <w:t>N</w:t>
            </w:r>
          </w:p>
        </w:tc>
        <w:tc>
          <w:tcPr>
            <w:tcW w:w="6780" w:type="dxa"/>
          </w:tcPr>
          <w:p w14:paraId="5186A851" w14:textId="77777777" w:rsidR="001E5659" w:rsidRDefault="001E5659" w:rsidP="001B2FEB">
            <w:r>
              <w:rPr>
                <w:rFonts w:eastAsia="等线"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等线"/>
                <w:lang w:eastAsia="zh-CN"/>
              </w:rPr>
            </w:pPr>
            <w:r>
              <w:rPr>
                <w:rFonts w:hint="eastAsia"/>
              </w:rPr>
              <w:t xml:space="preserve">The most important reason is that the cost reduction of this feature is </w:t>
            </w:r>
            <w:r>
              <w:rPr>
                <w:rFonts w:eastAsia="等线" w:hint="eastAsia"/>
                <w:lang w:eastAsia="zh-CN"/>
              </w:rPr>
              <w:t>marginal</w:t>
            </w:r>
            <w:r>
              <w:rPr>
                <w:rFonts w:hint="eastAsia"/>
              </w:rPr>
              <w:t xml:space="preserve">. According to the evaluation results averaged from all companies, only </w:t>
            </w:r>
            <w:r w:rsidRPr="001E2742">
              <w:rPr>
                <w:rFonts w:eastAsia="等线" w:hint="eastAsia"/>
                <w:sz w:val="22"/>
                <w:lang w:eastAsia="zh-CN"/>
              </w:rPr>
              <w:t>~2</w:t>
            </w:r>
            <w:r>
              <w:rPr>
                <w:rFonts w:hint="eastAsia"/>
              </w:rPr>
              <w:t xml:space="preserve">% cost reduction can be achieved when combined with the reduced BW and Rx antenna. Note that, this is the </w:t>
            </w:r>
            <w:r w:rsidRPr="00460672">
              <w:rPr>
                <w:rFonts w:eastAsia="等线"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等线" w:hint="eastAsia"/>
                <w:lang w:eastAsia="zh-CN"/>
              </w:rPr>
              <w:t xml:space="preserve"> It does not deserve more </w:t>
            </w:r>
            <w:r w:rsidRPr="001E2742">
              <w:rPr>
                <w:rFonts w:eastAsia="等线"/>
                <w:lang w:eastAsia="zh-CN"/>
              </w:rPr>
              <w:t>precious</w:t>
            </w:r>
            <w:r>
              <w:rPr>
                <w:rFonts w:eastAsia="等线" w:hint="eastAsia"/>
                <w:lang w:eastAsia="zh-CN"/>
              </w:rPr>
              <w:t xml:space="preserve"> discussion time </w:t>
            </w:r>
            <w:r>
              <w:rPr>
                <w:rFonts w:eastAsia="等线"/>
                <w:lang w:eastAsia="zh-CN"/>
              </w:rPr>
              <w:t>which</w:t>
            </w:r>
            <w:r>
              <w:rPr>
                <w:rFonts w:eastAsia="等线"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等线"/>
                <w:lang w:val="en-US" w:eastAsia="zh-CN"/>
              </w:rPr>
            </w:pPr>
            <w:r>
              <w:rPr>
                <w:rFonts w:hint="eastAsia"/>
              </w:rPr>
              <w:t>We do not agree with comments that the impact to the network is small.</w:t>
            </w:r>
            <w:r>
              <w:rPr>
                <w:rFonts w:eastAsia="等线" w:hint="eastAsia"/>
                <w:lang w:eastAsia="zh-CN"/>
              </w:rPr>
              <w:t xml:space="preserve"> I</w:t>
            </w:r>
            <w:r>
              <w:rPr>
                <w:rFonts w:hint="eastAsia"/>
              </w:rPr>
              <w:t>ntroducing</w:t>
            </w:r>
            <w:r>
              <w:rPr>
                <w:rFonts w:eastAsia="等线" w:hint="eastAsia"/>
                <w:lang w:eastAsia="zh-CN"/>
              </w:rPr>
              <w:t xml:space="preserve"> a new</w:t>
            </w:r>
            <w:r>
              <w:rPr>
                <w:rFonts w:hint="eastAsia"/>
              </w:rPr>
              <w:t xml:space="preserve"> relaxed processing capability will </w:t>
            </w:r>
            <w:r w:rsidRPr="001E5659">
              <w:t>definitely</w:t>
            </w:r>
            <w:r>
              <w:rPr>
                <w:rFonts w:eastAsia="等线" w:hint="eastAsia"/>
                <w:lang w:eastAsia="zh-CN"/>
              </w:rPr>
              <w:t xml:space="preserve"> </w:t>
            </w:r>
            <w:r>
              <w:rPr>
                <w:rFonts w:hint="eastAsia"/>
              </w:rPr>
              <w:t xml:space="preserve">increase the scheduling complexity from the network side. </w:t>
            </w:r>
            <w:r>
              <w:rPr>
                <w:rFonts w:eastAsia="等线" w:hint="eastAsia"/>
                <w:lang w:eastAsia="zh-CN"/>
              </w:rPr>
              <w:t>I</w:t>
            </w:r>
            <w:r>
              <w:rPr>
                <w:rFonts w:hint="eastAsia"/>
              </w:rPr>
              <w:t xml:space="preserve">t will be </w:t>
            </w:r>
            <w:r>
              <w:rPr>
                <w:rFonts w:eastAsia="等线"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等线" w:hint="eastAsia"/>
                <w:lang w:eastAsia="zh-CN"/>
              </w:rPr>
              <w:t xml:space="preserve">3 </w:t>
            </w:r>
            <w:r>
              <w:rPr>
                <w:rFonts w:hint="eastAsia"/>
              </w:rPr>
              <w:t>different capability UEs are need to be taken into consideration.</w:t>
            </w:r>
            <w:r w:rsidRPr="000C36FA">
              <w:rPr>
                <w:rFonts w:hint="eastAsia"/>
              </w:rPr>
              <w:t xml:space="preserve"> </w:t>
            </w: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9FD3A4" w:themeFill="background1" w:themeFillShade="D9"/>
          </w:tcPr>
          <w:p w14:paraId="5A691B05" w14:textId="77777777" w:rsidR="00C940E1" w:rsidRDefault="00C940E1" w:rsidP="00305863">
            <w:pPr>
              <w:rPr>
                <w:b/>
                <w:bCs/>
              </w:rPr>
            </w:pPr>
            <w:r>
              <w:rPr>
                <w:b/>
                <w:bCs/>
              </w:rPr>
              <w:t>Company</w:t>
            </w:r>
          </w:p>
        </w:tc>
        <w:tc>
          <w:tcPr>
            <w:tcW w:w="1372" w:type="dxa"/>
            <w:shd w:val="clear" w:color="auto" w:fill="9FD3A4" w:themeFill="background1" w:themeFillShade="D9"/>
          </w:tcPr>
          <w:p w14:paraId="0D3E8834" w14:textId="77777777" w:rsidR="00C940E1" w:rsidRDefault="00C940E1" w:rsidP="00305863">
            <w:pPr>
              <w:rPr>
                <w:b/>
                <w:bCs/>
              </w:rPr>
            </w:pPr>
            <w:r>
              <w:rPr>
                <w:b/>
                <w:bCs/>
              </w:rPr>
              <w:t>Y/N</w:t>
            </w:r>
          </w:p>
        </w:tc>
        <w:tc>
          <w:tcPr>
            <w:tcW w:w="6780" w:type="dxa"/>
            <w:shd w:val="clear" w:color="auto" w:fill="9FD3A4"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lastRenderedPageBreak/>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等线"/>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等线"/>
                <w:lang w:eastAsia="zh-CN"/>
              </w:rPr>
            </w:pPr>
            <w:r>
              <w:rPr>
                <w:rFonts w:eastAsia="等线" w:hint="eastAsia"/>
                <w:lang w:eastAsia="zh-CN"/>
              </w:rPr>
              <w:t>v</w:t>
            </w:r>
            <w:r>
              <w:rPr>
                <w:rFonts w:eastAsia="等线"/>
                <w:lang w:eastAsia="zh-CN"/>
              </w:rPr>
              <w:t>ivo</w:t>
            </w:r>
          </w:p>
        </w:tc>
        <w:tc>
          <w:tcPr>
            <w:tcW w:w="1372" w:type="dxa"/>
          </w:tcPr>
          <w:p w14:paraId="4BCDCACE" w14:textId="0E943EFD" w:rsidR="004E015B" w:rsidRPr="004E015B" w:rsidRDefault="004E015B" w:rsidP="0013616B">
            <w:pPr>
              <w:tabs>
                <w:tab w:val="left" w:pos="551"/>
              </w:tabs>
              <w:rPr>
                <w:rFonts w:eastAsia="等线"/>
                <w:lang w:val="en-US" w:eastAsia="zh-CN"/>
              </w:rPr>
            </w:pPr>
            <w:r>
              <w:rPr>
                <w:rFonts w:eastAsia="等线"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等线"/>
                <w:lang w:eastAsia="zh-CN"/>
              </w:rPr>
            </w:pPr>
            <w:r>
              <w:rPr>
                <w:rFonts w:eastAsia="等线" w:hint="eastAsia"/>
                <w:lang w:eastAsia="zh-CN"/>
              </w:rPr>
              <w:t>S</w:t>
            </w:r>
            <w:r>
              <w:rPr>
                <w:rFonts w:eastAsia="等线"/>
                <w:lang w:eastAsia="zh-CN"/>
              </w:rPr>
              <w:t>amsung</w:t>
            </w:r>
          </w:p>
        </w:tc>
        <w:tc>
          <w:tcPr>
            <w:tcW w:w="1372" w:type="dxa"/>
          </w:tcPr>
          <w:p w14:paraId="4989E326" w14:textId="2CE7D494" w:rsidR="002B4C5E" w:rsidRDefault="002B4C5E" w:rsidP="0013616B">
            <w:pPr>
              <w:tabs>
                <w:tab w:val="left" w:pos="551"/>
              </w:tabs>
              <w:rPr>
                <w:rFonts w:eastAsia="等线"/>
                <w:lang w:val="en-US" w:eastAsia="zh-CN"/>
              </w:rPr>
            </w:pPr>
            <w:r>
              <w:rPr>
                <w:rFonts w:eastAsia="等线"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等线"/>
                <w:lang w:eastAsia="zh-CN"/>
              </w:rPr>
            </w:pPr>
            <w:r>
              <w:rPr>
                <w:rFonts w:eastAsia="等线"/>
                <w:lang w:eastAsia="zh-CN"/>
              </w:rPr>
              <w:t>NEC</w:t>
            </w:r>
          </w:p>
        </w:tc>
        <w:tc>
          <w:tcPr>
            <w:tcW w:w="1372" w:type="dxa"/>
          </w:tcPr>
          <w:p w14:paraId="223B2C56" w14:textId="1651B3FC" w:rsidR="00AA53E7" w:rsidRDefault="00AA53E7" w:rsidP="0013616B">
            <w:pPr>
              <w:tabs>
                <w:tab w:val="left" w:pos="551"/>
              </w:tabs>
              <w:rPr>
                <w:rFonts w:eastAsia="等线"/>
                <w:lang w:val="en-US" w:eastAsia="zh-CN"/>
              </w:rPr>
            </w:pPr>
            <w:r>
              <w:rPr>
                <w:rFonts w:eastAsia="等线"/>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等线"/>
                <w:lang w:eastAsia="zh-CN"/>
              </w:rPr>
            </w:pPr>
            <w:r>
              <w:rPr>
                <w:rFonts w:eastAsia="等线" w:hint="eastAsia"/>
                <w:lang w:eastAsia="zh-CN"/>
              </w:rPr>
              <w:t>CATT</w:t>
            </w:r>
          </w:p>
        </w:tc>
        <w:tc>
          <w:tcPr>
            <w:tcW w:w="1372" w:type="dxa"/>
          </w:tcPr>
          <w:p w14:paraId="1A6376E4" w14:textId="49C1B452" w:rsidR="001E5659" w:rsidRDefault="001E5659" w:rsidP="0013616B">
            <w:pPr>
              <w:tabs>
                <w:tab w:val="left" w:pos="551"/>
              </w:tabs>
              <w:rPr>
                <w:rFonts w:eastAsia="等线"/>
                <w:lang w:val="en-US" w:eastAsia="zh-CN"/>
              </w:rPr>
            </w:pPr>
            <w:r>
              <w:rPr>
                <w:rFonts w:eastAsia="等线"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等线" w:hint="eastAsia"/>
                <w:lang w:eastAsia="zh-CN"/>
              </w:rPr>
            </w:pPr>
            <w:r>
              <w:rPr>
                <w:rFonts w:eastAsia="等线" w:hint="eastAsia"/>
                <w:lang w:val="en-US" w:eastAsia="zh-CN"/>
              </w:rPr>
              <w:t>C</w:t>
            </w:r>
            <w:r>
              <w:rPr>
                <w:rFonts w:eastAsia="等线"/>
                <w:lang w:val="en-US" w:eastAsia="zh-CN"/>
              </w:rPr>
              <w:t>MCC</w:t>
            </w:r>
          </w:p>
        </w:tc>
        <w:tc>
          <w:tcPr>
            <w:tcW w:w="1372" w:type="dxa"/>
          </w:tcPr>
          <w:p w14:paraId="20BB7E08" w14:textId="24429BC3" w:rsidR="00867978" w:rsidRDefault="00867978" w:rsidP="00867978">
            <w:pPr>
              <w:tabs>
                <w:tab w:val="left" w:pos="551"/>
              </w:tabs>
              <w:rPr>
                <w:rFonts w:eastAsia="等线" w:hint="eastAsia"/>
                <w:lang w:val="en-US" w:eastAsia="zh-CN"/>
              </w:rPr>
            </w:pPr>
            <w:r>
              <w:rPr>
                <w:rFonts w:eastAsia="等线"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9FD3A4" w:themeFill="background1" w:themeFillShade="D9"/>
          </w:tcPr>
          <w:p w14:paraId="5BBFB200" w14:textId="77777777" w:rsidR="00C940E1" w:rsidRDefault="00C940E1" w:rsidP="00305863">
            <w:pPr>
              <w:rPr>
                <w:b/>
                <w:bCs/>
              </w:rPr>
            </w:pPr>
            <w:r>
              <w:rPr>
                <w:b/>
                <w:bCs/>
              </w:rPr>
              <w:t>Company</w:t>
            </w:r>
          </w:p>
        </w:tc>
        <w:tc>
          <w:tcPr>
            <w:tcW w:w="1372" w:type="dxa"/>
            <w:shd w:val="clear" w:color="auto" w:fill="9FD3A4" w:themeFill="background1" w:themeFillShade="D9"/>
          </w:tcPr>
          <w:p w14:paraId="641C93F2" w14:textId="77777777" w:rsidR="00C940E1" w:rsidRDefault="00C940E1" w:rsidP="00305863">
            <w:pPr>
              <w:rPr>
                <w:b/>
                <w:bCs/>
              </w:rPr>
            </w:pPr>
            <w:r>
              <w:rPr>
                <w:b/>
                <w:bCs/>
              </w:rPr>
              <w:t>Y/N</w:t>
            </w:r>
          </w:p>
        </w:tc>
        <w:tc>
          <w:tcPr>
            <w:tcW w:w="6780" w:type="dxa"/>
            <w:shd w:val="clear" w:color="auto" w:fill="9FD3A4"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等线"/>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387A3840" w14:textId="77777777" w:rsidR="002B4C5E" w:rsidRDefault="002B4C5E" w:rsidP="00F1430E">
            <w:pPr>
              <w:tabs>
                <w:tab w:val="left" w:pos="551"/>
              </w:tabs>
              <w:rPr>
                <w:rFonts w:eastAsia="宋体"/>
                <w:lang w:val="en-US" w:eastAsia="zh-CN"/>
              </w:rPr>
            </w:pPr>
          </w:p>
        </w:tc>
        <w:tc>
          <w:tcPr>
            <w:tcW w:w="6780" w:type="dxa"/>
          </w:tcPr>
          <w:p w14:paraId="43CCAE1D" w14:textId="77777777" w:rsidR="002B4C5E" w:rsidRDefault="002B4C5E" w:rsidP="00F1430E">
            <w:pPr>
              <w:jc w:val="both"/>
              <w:rPr>
                <w:rFonts w:eastAsia="宋体"/>
                <w:lang w:val="en-US" w:eastAsia="zh-CN"/>
              </w:rPr>
            </w:pPr>
            <w:r>
              <w:rPr>
                <w:rFonts w:eastAsia="宋体" w:hint="eastAsia"/>
                <w:lang w:val="en-US" w:eastAsia="zh-CN"/>
              </w:rPr>
              <w:t>W</w:t>
            </w:r>
            <w:r>
              <w:rPr>
                <w:rFonts w:eastAsia="宋体"/>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宋体"/>
                <w:lang w:eastAsia="zh-CN"/>
              </w:rPr>
            </w:pPr>
            <w:r>
              <w:rPr>
                <w:rFonts w:eastAsia="宋体"/>
                <w:lang w:eastAsia="zh-CN"/>
              </w:rPr>
              <w:t>NEC</w:t>
            </w:r>
          </w:p>
        </w:tc>
        <w:tc>
          <w:tcPr>
            <w:tcW w:w="1372" w:type="dxa"/>
          </w:tcPr>
          <w:p w14:paraId="301A697F" w14:textId="77777777" w:rsidR="00AA53E7" w:rsidRDefault="00AA53E7" w:rsidP="00F1430E">
            <w:pPr>
              <w:tabs>
                <w:tab w:val="left" w:pos="551"/>
              </w:tabs>
              <w:rPr>
                <w:rFonts w:eastAsia="宋体"/>
                <w:lang w:val="en-US" w:eastAsia="zh-CN"/>
              </w:rPr>
            </w:pPr>
          </w:p>
        </w:tc>
        <w:tc>
          <w:tcPr>
            <w:tcW w:w="6780" w:type="dxa"/>
          </w:tcPr>
          <w:p w14:paraId="004DECAE" w14:textId="4018CB54" w:rsidR="00AA53E7" w:rsidRDefault="00AA53E7" w:rsidP="00F1430E">
            <w:pPr>
              <w:jc w:val="both"/>
              <w:rPr>
                <w:rFonts w:eastAsia="宋体"/>
                <w:lang w:val="en-US" w:eastAsia="zh-CN"/>
              </w:rPr>
            </w:pPr>
            <w:r>
              <w:rPr>
                <w:rFonts w:eastAsia="宋体"/>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宋体"/>
                <w:lang w:eastAsia="zh-CN"/>
              </w:rPr>
            </w:pPr>
            <w:r>
              <w:rPr>
                <w:rFonts w:eastAsia="等线" w:hint="eastAsia"/>
                <w:lang w:eastAsia="zh-CN"/>
              </w:rPr>
              <w:t>CATT</w:t>
            </w:r>
          </w:p>
        </w:tc>
        <w:tc>
          <w:tcPr>
            <w:tcW w:w="1372" w:type="dxa"/>
          </w:tcPr>
          <w:p w14:paraId="1440B241" w14:textId="58833BA6"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1032655" w14:textId="40C86244"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等线" w:hint="eastAsia"/>
                <w:lang w:eastAsia="zh-CN"/>
              </w:rPr>
            </w:pPr>
            <w:r>
              <w:rPr>
                <w:rFonts w:eastAsia="等线"/>
                <w:lang w:eastAsia="zh-CN"/>
              </w:rPr>
              <w:t>CMCC</w:t>
            </w:r>
          </w:p>
        </w:tc>
        <w:tc>
          <w:tcPr>
            <w:tcW w:w="1372" w:type="dxa"/>
          </w:tcPr>
          <w:p w14:paraId="2FB8BA43" w14:textId="296B1E10" w:rsidR="001B2FEB" w:rsidRDefault="001B2FEB" w:rsidP="00F1430E">
            <w:pPr>
              <w:tabs>
                <w:tab w:val="left" w:pos="551"/>
              </w:tabs>
              <w:rPr>
                <w:rFonts w:eastAsia="等线" w:hint="eastAsia"/>
                <w:lang w:val="en-US" w:eastAsia="zh-CN"/>
              </w:rPr>
            </w:pPr>
            <w:r>
              <w:rPr>
                <w:rFonts w:eastAsia="等线" w:hint="eastAsia"/>
                <w:lang w:val="en-US" w:eastAsia="zh-CN"/>
              </w:rPr>
              <w:t>Y</w:t>
            </w:r>
          </w:p>
        </w:tc>
        <w:tc>
          <w:tcPr>
            <w:tcW w:w="6780" w:type="dxa"/>
          </w:tcPr>
          <w:p w14:paraId="5CCE6F49" w14:textId="361CAD5F" w:rsidR="001B2FEB" w:rsidRDefault="008D75E6" w:rsidP="00F1430E">
            <w:pPr>
              <w:jc w:val="both"/>
              <w:rPr>
                <w:rFonts w:eastAsia="宋体" w:hint="eastAsia"/>
                <w:lang w:val="en-US" w:eastAsia="zh-CN"/>
              </w:rPr>
            </w:pPr>
            <w:r>
              <w:rPr>
                <w:rFonts w:eastAsia="宋体"/>
                <w:lang w:val="en-US" w:eastAsia="zh-CN"/>
              </w:rPr>
              <w:t>T</w:t>
            </w:r>
            <w:r w:rsidR="001B2FEB" w:rsidRPr="001B2FEB">
              <w:rPr>
                <w:rFonts w:eastAsia="宋体"/>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9FD3A4" w:themeFill="background1" w:themeFillShade="D9"/>
          </w:tcPr>
          <w:p w14:paraId="4A95A11D" w14:textId="77777777" w:rsidR="00C940E1" w:rsidRDefault="00C940E1" w:rsidP="00305863">
            <w:pPr>
              <w:rPr>
                <w:b/>
                <w:bCs/>
              </w:rPr>
            </w:pPr>
            <w:r>
              <w:rPr>
                <w:b/>
                <w:bCs/>
              </w:rPr>
              <w:t>Company</w:t>
            </w:r>
          </w:p>
        </w:tc>
        <w:tc>
          <w:tcPr>
            <w:tcW w:w="1372" w:type="dxa"/>
            <w:shd w:val="clear" w:color="auto" w:fill="9FD3A4" w:themeFill="background1" w:themeFillShade="D9"/>
          </w:tcPr>
          <w:p w14:paraId="6952B691" w14:textId="77777777" w:rsidR="00C940E1" w:rsidRDefault="00C940E1" w:rsidP="00305863">
            <w:pPr>
              <w:rPr>
                <w:b/>
                <w:bCs/>
              </w:rPr>
            </w:pPr>
            <w:r>
              <w:rPr>
                <w:b/>
                <w:bCs/>
              </w:rPr>
              <w:t>Y/N</w:t>
            </w:r>
          </w:p>
        </w:tc>
        <w:tc>
          <w:tcPr>
            <w:tcW w:w="6780" w:type="dxa"/>
            <w:shd w:val="clear" w:color="auto" w:fill="9FD3A4"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lastRenderedPageBreak/>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等线"/>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4ADC7CAC" w14:textId="77777777" w:rsidR="002B4C5E" w:rsidRDefault="002B4C5E" w:rsidP="00F1430E">
            <w:pPr>
              <w:tabs>
                <w:tab w:val="left" w:pos="551"/>
              </w:tabs>
              <w:rPr>
                <w:rFonts w:eastAsia="宋体"/>
                <w:lang w:val="en-US" w:eastAsia="zh-CN"/>
              </w:rPr>
            </w:pPr>
          </w:p>
        </w:tc>
        <w:tc>
          <w:tcPr>
            <w:tcW w:w="6780" w:type="dxa"/>
          </w:tcPr>
          <w:p w14:paraId="07A7A1C3"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宋体"/>
                <w:lang w:eastAsia="zh-CN"/>
              </w:rPr>
            </w:pPr>
            <w:r>
              <w:rPr>
                <w:rFonts w:eastAsia="等线" w:hint="eastAsia"/>
                <w:lang w:eastAsia="zh-CN"/>
              </w:rPr>
              <w:t>CATT</w:t>
            </w:r>
          </w:p>
        </w:tc>
        <w:tc>
          <w:tcPr>
            <w:tcW w:w="1372" w:type="dxa"/>
          </w:tcPr>
          <w:p w14:paraId="5268DA58" w14:textId="5FBC2F0C"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B8D3D02" w14:textId="461A0FBA" w:rsidR="001E5659" w:rsidRDefault="001E5659" w:rsidP="00F1430E">
            <w:pPr>
              <w:jc w:val="both"/>
              <w:rPr>
                <w:rFonts w:eastAsia="宋体"/>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9FD3A4" w:themeFill="background1" w:themeFillShade="D9"/>
          </w:tcPr>
          <w:p w14:paraId="32CA68A5" w14:textId="77777777" w:rsidR="00C940E1" w:rsidRDefault="00C940E1" w:rsidP="00305863">
            <w:pPr>
              <w:rPr>
                <w:b/>
                <w:bCs/>
              </w:rPr>
            </w:pPr>
            <w:r>
              <w:rPr>
                <w:b/>
                <w:bCs/>
              </w:rPr>
              <w:t>Company</w:t>
            </w:r>
          </w:p>
        </w:tc>
        <w:tc>
          <w:tcPr>
            <w:tcW w:w="1372" w:type="dxa"/>
            <w:shd w:val="clear" w:color="auto" w:fill="9FD3A4" w:themeFill="background1" w:themeFillShade="D9"/>
          </w:tcPr>
          <w:p w14:paraId="1A1D4E4C" w14:textId="77777777" w:rsidR="00C940E1" w:rsidRDefault="00C940E1" w:rsidP="00305863">
            <w:pPr>
              <w:rPr>
                <w:b/>
                <w:bCs/>
              </w:rPr>
            </w:pPr>
            <w:r>
              <w:rPr>
                <w:b/>
                <w:bCs/>
              </w:rPr>
              <w:t>Y/N</w:t>
            </w:r>
          </w:p>
        </w:tc>
        <w:tc>
          <w:tcPr>
            <w:tcW w:w="6780" w:type="dxa"/>
            <w:shd w:val="clear" w:color="auto" w:fill="9FD3A4"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lastRenderedPageBreak/>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bookmarkStart w:id="387" w:name="_GoBack"/>
            <w:r>
              <w:rPr>
                <w:b/>
                <w:bCs/>
                <w:highlight w:val="yellow"/>
              </w:rPr>
              <w:t>FL3:</w:t>
            </w:r>
            <w:bookmarkEnd w:id="387"/>
            <w:r>
              <w:rPr>
                <w:b/>
                <w:bCs/>
                <w:highlight w:val="yellow"/>
              </w:rPr>
              <w:t xml:space="preserve">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等线"/>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167544A2" w14:textId="77777777" w:rsidR="002B4C5E" w:rsidRDefault="002B4C5E" w:rsidP="00F1430E">
            <w:pPr>
              <w:tabs>
                <w:tab w:val="left" w:pos="551"/>
              </w:tabs>
              <w:rPr>
                <w:rFonts w:eastAsia="宋体"/>
                <w:lang w:val="en-US" w:eastAsia="zh-CN"/>
              </w:rPr>
            </w:pPr>
          </w:p>
        </w:tc>
        <w:tc>
          <w:tcPr>
            <w:tcW w:w="6780" w:type="dxa"/>
          </w:tcPr>
          <w:p w14:paraId="2BD6C46F"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宋体"/>
                <w:lang w:eastAsia="zh-CN"/>
              </w:rPr>
            </w:pPr>
            <w:r>
              <w:rPr>
                <w:rFonts w:eastAsia="等线" w:hint="eastAsia"/>
                <w:lang w:eastAsia="zh-CN"/>
              </w:rPr>
              <w:t>CATT</w:t>
            </w:r>
          </w:p>
        </w:tc>
        <w:tc>
          <w:tcPr>
            <w:tcW w:w="1372" w:type="dxa"/>
          </w:tcPr>
          <w:p w14:paraId="3B2D9295" w14:textId="4277DB84"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5E5D315F" w14:textId="0B2D3930"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bl>
    <w:p w14:paraId="731DA019" w14:textId="77777777" w:rsidR="00C940E1" w:rsidRDefault="00C940E1" w:rsidP="00C940E1"/>
    <w:p w14:paraId="61E8A30F" w14:textId="77777777" w:rsidR="00010432" w:rsidRDefault="002703F5">
      <w:pPr>
        <w:pStyle w:val="1"/>
      </w:pPr>
      <w:bookmarkStart w:id="388" w:name="_Toc42034927"/>
      <w:bookmarkStart w:id="389" w:name="_Toc42211937"/>
      <w:bookmarkStart w:id="390" w:name="_Hlk41391803"/>
      <w:r>
        <w:t>References</w:t>
      </w:r>
      <w:bookmarkEnd w:id="388"/>
      <w:bookmarkEnd w:id="38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B2FEB" w:rsidP="00903501">
            <w:pPr>
              <w:rPr>
                <w:color w:val="0000FF"/>
                <w:u w:val="single"/>
              </w:rPr>
            </w:pPr>
            <w:hyperlink r:id="rId53"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B2FEB" w:rsidP="00903501">
            <w:pPr>
              <w:rPr>
                <w:color w:val="0000FF"/>
                <w:u w:val="single"/>
              </w:rPr>
            </w:pPr>
            <w:hyperlink r:id="rId55"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B2FEB" w:rsidP="00903501">
            <w:pPr>
              <w:rPr>
                <w:color w:val="0000FF"/>
                <w:u w:val="single"/>
              </w:rPr>
            </w:pPr>
            <w:hyperlink r:id="rId56"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B2FEB" w:rsidP="00903501">
            <w:pPr>
              <w:rPr>
                <w:color w:val="0000FF"/>
                <w:u w:val="single"/>
              </w:rPr>
            </w:pPr>
            <w:hyperlink r:id="rId58"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B2FEB" w:rsidP="00903501">
            <w:pPr>
              <w:rPr>
                <w:color w:val="0000FF"/>
                <w:u w:val="single"/>
              </w:rPr>
            </w:pPr>
            <w:hyperlink r:id="rId60"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B2FEB" w:rsidP="00903501">
            <w:pPr>
              <w:rPr>
                <w:color w:val="0000FF"/>
                <w:u w:val="single"/>
              </w:rPr>
            </w:pPr>
            <w:hyperlink r:id="rId61"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B2FEB" w:rsidP="00903501">
            <w:pPr>
              <w:rPr>
                <w:color w:val="0000FF"/>
                <w:u w:val="single"/>
              </w:rPr>
            </w:pPr>
            <w:hyperlink r:id="rId62"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B2FEB" w:rsidP="00903501">
            <w:pPr>
              <w:rPr>
                <w:color w:val="0000FF"/>
                <w:u w:val="single"/>
              </w:rPr>
            </w:pPr>
            <w:hyperlink r:id="rId63"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B2FEB" w:rsidP="00903501">
            <w:pPr>
              <w:rPr>
                <w:color w:val="0000FF"/>
                <w:u w:val="single"/>
              </w:rPr>
            </w:pPr>
            <w:hyperlink r:id="rId65"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B2FEB" w:rsidP="00903501">
            <w:pPr>
              <w:rPr>
                <w:color w:val="0000FF"/>
                <w:u w:val="single"/>
              </w:rPr>
            </w:pPr>
            <w:hyperlink r:id="rId66"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B2FEB" w:rsidP="00903501">
            <w:pPr>
              <w:rPr>
                <w:color w:val="0000FF"/>
                <w:u w:val="single"/>
              </w:rPr>
            </w:pPr>
            <w:hyperlink r:id="rId67"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B2FEB" w:rsidP="00903501">
            <w:pPr>
              <w:rPr>
                <w:color w:val="0000FF"/>
                <w:u w:val="single"/>
              </w:rPr>
            </w:pPr>
            <w:hyperlink r:id="rId68"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B2FEB" w:rsidP="00903501">
            <w:pPr>
              <w:rPr>
                <w:color w:val="0000FF"/>
                <w:u w:val="single"/>
              </w:rPr>
            </w:pPr>
            <w:hyperlink r:id="rId70"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lastRenderedPageBreak/>
              <w:t>[14]</w:t>
            </w:r>
          </w:p>
        </w:tc>
        <w:tc>
          <w:tcPr>
            <w:tcW w:w="1456" w:type="dxa"/>
            <w:tcMar>
              <w:top w:w="0" w:type="dxa"/>
              <w:left w:w="70" w:type="dxa"/>
              <w:bottom w:w="0" w:type="dxa"/>
              <w:right w:w="70" w:type="dxa"/>
            </w:tcMar>
            <w:hideMark/>
          </w:tcPr>
          <w:p w14:paraId="4257C2F6" w14:textId="303C9A97" w:rsidR="00903501" w:rsidRPr="00903501" w:rsidRDefault="001B2FEB" w:rsidP="00903501">
            <w:pPr>
              <w:rPr>
                <w:color w:val="0000FF"/>
                <w:u w:val="single"/>
              </w:rPr>
            </w:pPr>
            <w:hyperlink r:id="rId71"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B2FEB" w:rsidP="00903501">
            <w:pPr>
              <w:rPr>
                <w:color w:val="0000FF"/>
                <w:u w:val="single"/>
              </w:rPr>
            </w:pPr>
            <w:hyperlink r:id="rId72"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B2FEB" w:rsidP="00903501">
            <w:pPr>
              <w:rPr>
                <w:color w:val="0000FF"/>
                <w:u w:val="single"/>
              </w:rPr>
            </w:pPr>
            <w:hyperlink r:id="rId74"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B2FEB" w:rsidP="00903501">
            <w:pPr>
              <w:rPr>
                <w:color w:val="0000FF"/>
                <w:u w:val="single"/>
              </w:rPr>
            </w:pPr>
            <w:hyperlink r:id="rId75"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B2FEB" w:rsidP="00903501">
            <w:pPr>
              <w:rPr>
                <w:color w:val="0000FF"/>
                <w:u w:val="single"/>
              </w:rPr>
            </w:pPr>
            <w:hyperlink r:id="rId76"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B2FEB" w:rsidP="00903501">
            <w:pPr>
              <w:rPr>
                <w:color w:val="0000FF"/>
                <w:u w:val="single"/>
              </w:rPr>
            </w:pPr>
            <w:hyperlink r:id="rId77"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B2FEB" w:rsidP="00903501">
            <w:pPr>
              <w:rPr>
                <w:color w:val="0000FF"/>
                <w:u w:val="single"/>
              </w:rPr>
            </w:pPr>
            <w:hyperlink r:id="rId78"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B2FEB" w:rsidP="00903501">
            <w:pPr>
              <w:rPr>
                <w:color w:val="0000FF"/>
                <w:u w:val="single"/>
              </w:rPr>
            </w:pPr>
            <w:hyperlink r:id="rId79"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B2FEB" w:rsidP="00903501">
            <w:pPr>
              <w:rPr>
                <w:color w:val="0000FF"/>
                <w:u w:val="single"/>
              </w:rPr>
            </w:pPr>
            <w:hyperlink r:id="rId80"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1B2FEB" w:rsidP="00903501">
            <w:pPr>
              <w:rPr>
                <w:color w:val="0000FF"/>
                <w:u w:val="single"/>
              </w:rPr>
            </w:pPr>
            <w:hyperlink r:id="rId81"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B2FEB" w:rsidP="00903501">
            <w:pPr>
              <w:rPr>
                <w:color w:val="0000FF"/>
                <w:u w:val="single"/>
              </w:rPr>
            </w:pPr>
            <w:hyperlink r:id="rId83"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B2FEB" w:rsidP="00903501">
            <w:pPr>
              <w:rPr>
                <w:color w:val="0000FF"/>
                <w:u w:val="single"/>
              </w:rPr>
            </w:pPr>
            <w:hyperlink r:id="rId84"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B2FEB" w:rsidP="00903501">
            <w:pPr>
              <w:rPr>
                <w:color w:val="0000FF"/>
                <w:u w:val="single"/>
              </w:rPr>
            </w:pPr>
            <w:hyperlink r:id="rId85"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B2FEB" w:rsidP="00903501">
            <w:pPr>
              <w:rPr>
                <w:color w:val="0000FF"/>
                <w:u w:val="single"/>
              </w:rPr>
            </w:pPr>
            <w:hyperlink r:id="rId86"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B2FEB" w:rsidP="00903501">
            <w:pPr>
              <w:rPr>
                <w:color w:val="0000FF"/>
                <w:u w:val="single"/>
              </w:rPr>
            </w:pPr>
            <w:hyperlink r:id="rId87"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B2FEB" w:rsidP="00711D4B">
            <w:pPr>
              <w:rPr>
                <w:color w:val="0000FF"/>
                <w:u w:val="single"/>
              </w:rPr>
            </w:pPr>
            <w:hyperlink r:id="rId88"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B2FEB" w:rsidP="00711D4B">
            <w:pPr>
              <w:rPr>
                <w:color w:val="0000FF"/>
                <w:u w:val="single"/>
              </w:rPr>
            </w:pPr>
            <w:hyperlink r:id="rId89"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B2FEB" w:rsidP="00711D4B">
            <w:pPr>
              <w:rPr>
                <w:color w:val="0000FF"/>
                <w:u w:val="single"/>
              </w:rPr>
            </w:pPr>
            <w:hyperlink r:id="rId90"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B2FEB" w:rsidP="00711D4B">
            <w:pPr>
              <w:rPr>
                <w:color w:val="0000FF"/>
                <w:u w:val="single"/>
              </w:rPr>
            </w:pPr>
            <w:hyperlink r:id="rId91"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B2FEB" w:rsidP="00711D4B">
            <w:pPr>
              <w:rPr>
                <w:color w:val="0000FF"/>
                <w:u w:val="single"/>
              </w:rPr>
            </w:pPr>
            <w:hyperlink r:id="rId92"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B2FEB" w:rsidP="00711D4B">
            <w:pPr>
              <w:rPr>
                <w:color w:val="0000FF"/>
                <w:u w:val="single"/>
              </w:rPr>
            </w:pPr>
            <w:hyperlink r:id="rId93"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B2FEB" w:rsidP="002C3FEA">
            <w:pPr>
              <w:rPr>
                <w:rStyle w:val="af2"/>
                <w:color w:val="0000FF"/>
              </w:rPr>
            </w:pPr>
            <w:hyperlink r:id="rId94"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B2FEB" w:rsidP="000506FD">
            <w:pPr>
              <w:rPr>
                <w:rStyle w:val="af2"/>
                <w:color w:val="0000FF"/>
              </w:rPr>
            </w:pPr>
            <w:hyperlink r:id="rId95"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B2FEB" w:rsidP="000506FD">
            <w:pPr>
              <w:rPr>
                <w:rStyle w:val="af2"/>
                <w:color w:val="auto"/>
                <w:u w:val="none"/>
              </w:rPr>
            </w:pPr>
            <w:hyperlink r:id="rId96"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B2FEB" w:rsidP="000D6B63">
            <w:pPr>
              <w:rPr>
                <w:rStyle w:val="af2"/>
                <w:color w:val="auto"/>
                <w:u w:val="none"/>
              </w:rPr>
            </w:pPr>
            <w:hyperlink r:id="rId97"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D0233" w14:textId="77777777" w:rsidR="007F2629" w:rsidRDefault="007F2629" w:rsidP="00581A60">
      <w:pPr>
        <w:spacing w:after="0"/>
      </w:pPr>
      <w:r>
        <w:separator/>
      </w:r>
    </w:p>
  </w:endnote>
  <w:endnote w:type="continuationSeparator" w:id="0">
    <w:p w14:paraId="2A2BB5FE" w14:textId="77777777" w:rsidR="007F2629" w:rsidRDefault="007F2629" w:rsidP="00581A60">
      <w:pPr>
        <w:spacing w:after="0"/>
      </w:pPr>
      <w:r>
        <w:continuationSeparator/>
      </w:r>
    </w:p>
  </w:endnote>
  <w:endnote w:type="continuationNotice" w:id="1">
    <w:p w14:paraId="763B94D8" w14:textId="77777777" w:rsidR="007F2629" w:rsidRDefault="007F26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A48DC" w14:textId="77777777" w:rsidR="007F2629" w:rsidRDefault="007F2629" w:rsidP="00581A60">
      <w:pPr>
        <w:spacing w:after="0"/>
      </w:pPr>
      <w:r>
        <w:separator/>
      </w:r>
    </w:p>
  </w:footnote>
  <w:footnote w:type="continuationSeparator" w:id="0">
    <w:p w14:paraId="260A0C64" w14:textId="77777777" w:rsidR="007F2629" w:rsidRDefault="007F2629" w:rsidP="00581A60">
      <w:pPr>
        <w:spacing w:after="0"/>
      </w:pPr>
      <w:r>
        <w:continuationSeparator/>
      </w:r>
    </w:p>
  </w:footnote>
  <w:footnote w:type="continuationNotice" w:id="1">
    <w:p w14:paraId="4E7A9DEB" w14:textId="77777777" w:rsidR="007F2629" w:rsidRDefault="007F262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9DF"/>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0545C88-964F-42F7-8170-1B432F2D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25260</Words>
  <Characters>143988</Characters>
  <Application>Microsoft Office Word</Application>
  <DocSecurity>0</DocSecurity>
  <Lines>1199</Lines>
  <Paragraphs>337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168911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2020-11-12T15:00:00Z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