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29836F1"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3" w:history="1">
        <w:r w:rsidR="006E1EED" w:rsidRPr="006E1EED">
          <w:rPr>
            <w:rStyle w:val="af2"/>
            <w:szCs w:val="22"/>
            <w:lang w:val="en-US"/>
          </w:rPr>
          <w:t>Inbox</w:t>
        </w:r>
      </w:hyperlink>
      <w:r w:rsidR="00F753DB">
        <w:rPr>
          <w:szCs w:val="22"/>
          <w:lang w:val="en-US"/>
        </w:rPr>
        <w:t xml:space="preserve">, </w:t>
      </w:r>
      <w:hyperlink r:id="rId14" w:history="1">
        <w:r w:rsidR="00F753DB" w:rsidRPr="00F753DB">
          <w:rPr>
            <w:rStyle w:val="af2"/>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a6"/>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6"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7"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a"/>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lastRenderedPageBreak/>
        <w:t>7</w:t>
      </w:r>
      <w:r w:rsidRPr="000E647A">
        <w:t>.2.2</w:t>
      </w:r>
      <w:r w:rsidRPr="000E647A">
        <w:tab/>
        <w:t>Analysis of UE complexity reduction</w:t>
      </w:r>
      <w:bookmarkEnd w:id="14"/>
      <w:bookmarkEnd w:id="15"/>
      <w:bookmarkEnd w:id="16"/>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9"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0"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1"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2"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lastRenderedPageBreak/>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lastRenderedPageBreak/>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4"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5"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lastRenderedPageBreak/>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作者">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作者">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w:t>
            </w:r>
            <w:r>
              <w:rPr>
                <w:szCs w:val="22"/>
              </w:rPr>
              <w:lastRenderedPageBreak/>
              <w:t>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lastRenderedPageBreak/>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w:t>
            </w:r>
            <w:proofErr w:type="gramStart"/>
            <w:r>
              <w:rPr>
                <w:rFonts w:eastAsia="宋体"/>
                <w:lang w:val="en-US" w:eastAsia="zh-CN"/>
              </w:rPr>
              <w:t>is no evaluation results</w:t>
            </w:r>
            <w:proofErr w:type="gramEnd"/>
            <w:r>
              <w:rPr>
                <w:rFonts w:eastAsia="宋体"/>
                <w:lang w:val="en-US" w:eastAsia="zh-CN"/>
              </w:rPr>
              <w:t xml:space="preserve"> showing that reduced Rx can actually increase UE power consumption. However, we had provided </w:t>
            </w:r>
            <w:proofErr w:type="spellStart"/>
            <w:r>
              <w:rPr>
                <w:rFonts w:eastAsia="宋体"/>
                <w:lang w:val="en-US" w:eastAsia="zh-CN"/>
              </w:rPr>
              <w:t>simuatio</w:t>
            </w:r>
            <w:proofErr w:type="spellEnd"/>
            <w:r>
              <w:rPr>
                <w:rFonts w:eastAsia="宋体"/>
                <w:lang w:val="en-US" w:eastAsia="zh-CN"/>
              </w:rPr>
              <w:t xml:space="preserve"> results in R1-2009212 section 2.3 showing that reducing Rx can provide power saving benefit based on the agreed </w:t>
            </w:r>
            <w:proofErr w:type="spellStart"/>
            <w:r>
              <w:rPr>
                <w:rFonts w:eastAsia="宋体"/>
                <w:lang w:val="en-US" w:eastAsia="zh-CN"/>
              </w:rPr>
              <w:t>agreed</w:t>
            </w:r>
            <w:proofErr w:type="spellEnd"/>
            <w:r>
              <w:rPr>
                <w:rFonts w:eastAsia="宋体"/>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 xml:space="preserve">Agree with Ericsson about quantitative analysis in these sections: the text in these </w:t>
            </w:r>
            <w:r>
              <w:rPr>
                <w:rFonts w:eastAsia="宋体"/>
                <w:lang w:val="en-US" w:eastAsia="zh-CN"/>
              </w:rPr>
              <w:lastRenderedPageBreak/>
              <w:t>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lastRenderedPageBreak/>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w:t>
            </w:r>
            <w:proofErr w:type="spellStart"/>
            <w:r>
              <w:rPr>
                <w:rFonts w:eastAsia="宋体"/>
                <w:lang w:val="en-US" w:eastAsia="zh-CN"/>
              </w:rPr>
              <w:t>reaon</w:t>
            </w:r>
            <w:proofErr w:type="spellEnd"/>
            <w:r>
              <w:rPr>
                <w:rFonts w:eastAsia="宋体"/>
                <w:lang w:val="en-US" w:eastAsia="zh-CN"/>
              </w:rPr>
              <w:t xml:space="preserve">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4C59CC21" w14:textId="77777777" w:rsidR="00154230" w:rsidRDefault="00154230" w:rsidP="00C200A6">
            <w:pPr>
              <w:jc w:val="both"/>
              <w:rPr>
                <w:rFonts w:eastAsia="宋体"/>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4" w:name="_Toc42165600"/>
      <w:bookmarkStart w:id="35" w:name="_Toc51768535"/>
      <w:bookmarkStart w:id="36" w:name="_Toc51771042"/>
      <w:r>
        <w:t>7</w:t>
      </w:r>
      <w:r w:rsidRPr="000E647A">
        <w:t>.2.4</w:t>
      </w:r>
      <w:r w:rsidRPr="000E647A">
        <w:tab/>
        <w:t xml:space="preserve">Analysis of </w:t>
      </w:r>
      <w:r>
        <w:t>coexistence with legacy UEs</w:t>
      </w:r>
      <w:bookmarkEnd w:id="34"/>
      <w:bookmarkEnd w:id="35"/>
      <w:bookmarkEnd w:id="36"/>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lastRenderedPageBreak/>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452303">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DengXian"/>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bl>
    <w:p w14:paraId="4A095436" w14:textId="77777777" w:rsidR="00366CD8" w:rsidRDefault="00366CD8" w:rsidP="00366CD8">
      <w:pPr>
        <w:pStyle w:val="aa"/>
      </w:pPr>
    </w:p>
    <w:p w14:paraId="62F06A4A" w14:textId="77777777" w:rsidR="00366CD8" w:rsidRDefault="00366CD8" w:rsidP="00366CD8">
      <w:pPr>
        <w:pStyle w:val="3"/>
      </w:pPr>
      <w:bookmarkStart w:id="37" w:name="_Toc42165601"/>
      <w:bookmarkStart w:id="38" w:name="_Toc51768536"/>
      <w:bookmarkStart w:id="39" w:name="_Toc51771043"/>
      <w:r>
        <w:t>7</w:t>
      </w:r>
      <w:r w:rsidRPr="000E647A">
        <w:t>.2.</w:t>
      </w:r>
      <w:r>
        <w:t>5</w:t>
      </w:r>
      <w:r w:rsidRPr="000E647A">
        <w:tab/>
        <w:t>Analysis of specification impacts</w:t>
      </w:r>
      <w:bookmarkEnd w:id="37"/>
      <w:bookmarkEnd w:id="38"/>
      <w:bookmarkEnd w:id="39"/>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aa"/>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73E15A72" w14:textId="77777777" w:rsidR="005E4B39" w:rsidRPr="007D4694" w:rsidRDefault="005E4B39" w:rsidP="005E4B39">
            <w:pPr>
              <w:jc w:val="both"/>
              <w:rPr>
                <w:ins w:id="40" w:author="作者"/>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633C8B">
        <w:tc>
          <w:tcPr>
            <w:tcW w:w="1479" w:type="dxa"/>
          </w:tcPr>
          <w:p w14:paraId="4C6C5313"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633C8B">
        <w:tc>
          <w:tcPr>
            <w:tcW w:w="1479" w:type="dxa"/>
          </w:tcPr>
          <w:p w14:paraId="16005B99" w14:textId="21CC3D73" w:rsidR="001E5659" w:rsidRPr="00E24021" w:rsidRDefault="001E5659" w:rsidP="00633C8B">
            <w:pPr>
              <w:jc w:val="both"/>
              <w:rPr>
                <w:rFonts w:eastAsia="DengXian"/>
                <w:lang w:val="en-US" w:eastAsia="zh-CN"/>
              </w:rPr>
            </w:pPr>
            <w:r>
              <w:rPr>
                <w:rFonts w:eastAsia="等线" w:hint="eastAsia"/>
                <w:lang w:val="en-US" w:eastAsia="zh-CN"/>
              </w:rPr>
              <w:t>CATT</w:t>
            </w:r>
          </w:p>
        </w:tc>
        <w:tc>
          <w:tcPr>
            <w:tcW w:w="1372" w:type="dxa"/>
          </w:tcPr>
          <w:p w14:paraId="26C6CA5C" w14:textId="335E22AB" w:rsidR="001E5659" w:rsidRPr="00E24021" w:rsidRDefault="001E5659" w:rsidP="00633C8B">
            <w:pPr>
              <w:tabs>
                <w:tab w:val="left" w:pos="551"/>
              </w:tabs>
              <w:jc w:val="both"/>
              <w:rPr>
                <w:rFonts w:eastAsia="DengXian"/>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633C8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1" w:name="_Toc42165602"/>
      <w:bookmarkStart w:id="42" w:name="_Toc51768537"/>
      <w:bookmarkStart w:id="43" w:name="_Toc51771044"/>
      <w:r>
        <w:t>7</w:t>
      </w:r>
      <w:r w:rsidRPr="000E647A">
        <w:t>.3</w:t>
      </w:r>
      <w:r w:rsidRPr="000E647A">
        <w:tab/>
        <w:t>UE bandwidth reduction</w:t>
      </w:r>
      <w:bookmarkEnd w:id="41"/>
      <w:bookmarkEnd w:id="42"/>
      <w:bookmarkEnd w:id="43"/>
    </w:p>
    <w:p w14:paraId="7FAA7AE5" w14:textId="77777777" w:rsidR="00090EF0" w:rsidRPr="000E647A" w:rsidRDefault="00090EF0" w:rsidP="00090EF0">
      <w:pPr>
        <w:pStyle w:val="3"/>
      </w:pPr>
      <w:bookmarkStart w:id="44" w:name="_Toc42165603"/>
      <w:bookmarkStart w:id="45" w:name="_Toc51768538"/>
      <w:bookmarkStart w:id="46" w:name="_Toc51771045"/>
      <w:r>
        <w:t>7</w:t>
      </w:r>
      <w:r w:rsidRPr="000E647A">
        <w:t>.3.1</w:t>
      </w:r>
      <w:r w:rsidRPr="000E647A">
        <w:tab/>
        <w:t>Description of feature</w:t>
      </w:r>
      <w:bookmarkEnd w:id="44"/>
      <w:bookmarkEnd w:id="45"/>
      <w:bookmarkEnd w:id="46"/>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7" w:name="_Toc42165604"/>
      <w:bookmarkStart w:id="48" w:name="_Toc51768539"/>
      <w:bookmarkStart w:id="49" w:name="_Toc51771046"/>
      <w:r>
        <w:t>7</w:t>
      </w:r>
      <w:r w:rsidRPr="000E647A">
        <w:t>.3.2</w:t>
      </w:r>
      <w:r w:rsidRPr="000E647A">
        <w:tab/>
        <w:t>Analysis of UE complexity reduction</w:t>
      </w:r>
      <w:bookmarkEnd w:id="47"/>
      <w:bookmarkEnd w:id="48"/>
      <w:bookmarkEnd w:id="49"/>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50" w:name="_Toc42165605"/>
      <w:bookmarkStart w:id="51" w:name="_Toc51768540"/>
      <w:bookmarkStart w:id="52" w:name="_Toc51771047"/>
      <w:r>
        <w:t>7</w:t>
      </w:r>
      <w:r w:rsidRPr="000E647A">
        <w:t>.3.3</w:t>
      </w:r>
      <w:r w:rsidRPr="000E647A">
        <w:tab/>
        <w:t xml:space="preserve">Analysis of </w:t>
      </w:r>
      <w:r>
        <w:t>performance impacts</w:t>
      </w:r>
      <w:bookmarkEnd w:id="50"/>
      <w:bookmarkEnd w:id="51"/>
      <w:bookmarkEnd w:id="52"/>
    </w:p>
    <w:p w14:paraId="3655C71A" w14:textId="77777777" w:rsidR="003D7934" w:rsidRDefault="003D7934" w:rsidP="003D7934">
      <w:pPr>
        <w:pStyle w:val="aa"/>
        <w:rPr>
          <w:rFonts w:ascii="Times New Roman" w:hAnsi="Times New Roman"/>
        </w:rPr>
      </w:pPr>
      <w:bookmarkStart w:id="53" w:name="_Toc42165606"/>
      <w:bookmarkStart w:id="54" w:name="_Toc51768541"/>
      <w:bookmarkStart w:id="55" w:name="_Toc51771048"/>
      <w:r>
        <w:rPr>
          <w:rFonts w:ascii="Times New Roman" w:hAnsi="Times New Roman"/>
        </w:rPr>
        <w:t>RAN1#103e agreement:</w:t>
      </w:r>
    </w:p>
    <w:p w14:paraId="13C408A4" w14:textId="780E96F5"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8"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9"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56" w:name="_Hlk55554128"/>
      <w:r w:rsidRPr="00482371">
        <w:rPr>
          <w:rFonts w:ascii="Times New Roman" w:hAnsi="Times New Roman"/>
        </w:rPr>
        <w:t xml:space="preserve">There is an impact on peak data rate due to BW reduction </w:t>
      </w:r>
      <w:bookmarkEnd w:id="56"/>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57"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57"/>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lastRenderedPageBreak/>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58" w:author="作者">
              <w:r w:rsidR="00A660CB">
                <w:t>, at least when the bandwidth reduction is not combined with other UE complexity reduction techniques</w:t>
              </w:r>
            </w:ins>
            <w:r>
              <w:t>.</w:t>
            </w:r>
            <w:ins w:id="59"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BW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bl>
    <w:p w14:paraId="1A8019DA" w14:textId="77777777" w:rsidR="00CB62E5" w:rsidRPr="00ED3FEA"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0"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1" w:author="作者">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2" w:author="作者">
                <w:r w:rsidR="00380B84" w:rsidDel="000C1736">
                  <w:delText>since</w:delText>
                </w:r>
              </w:del>
              <w:r w:rsidR="000C1736">
                <w:t>is that</w:t>
              </w:r>
              <w:r w:rsidR="00380B84">
                <w:t xml:space="preserve"> the r</w:t>
              </w:r>
              <w:r w:rsidR="00380B84" w:rsidRPr="00FB13F0">
                <w:t xml:space="preserve">educed </w:t>
              </w:r>
              <w:del w:id="63" w:author="作者">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4" w:author="作者">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 xml:space="preserve">Since there are no evaluation results </w:t>
            </w:r>
            <w:proofErr w:type="spellStart"/>
            <w:r>
              <w:rPr>
                <w:rFonts w:eastAsia="宋体"/>
                <w:lang w:val="en-US" w:eastAsia="zh-CN"/>
              </w:rPr>
              <w:t>avaiable</w:t>
            </w:r>
            <w:proofErr w:type="spellEnd"/>
            <w:r>
              <w:rPr>
                <w:rFonts w:eastAsia="宋体"/>
                <w:lang w:val="en-US" w:eastAsia="zh-CN"/>
              </w:rPr>
              <w:t>,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65"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6"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 xml:space="preserve">Support </w:t>
            </w:r>
            <w:proofErr w:type="spellStart"/>
            <w:r>
              <w:rPr>
                <w:rFonts w:eastAsia="宋体"/>
                <w:lang w:val="en-US" w:eastAsia="zh-CN"/>
              </w:rPr>
              <w:t>vivo’s</w:t>
            </w:r>
            <w:proofErr w:type="spellEnd"/>
            <w:r>
              <w:rPr>
                <w:rFonts w:eastAsia="宋体"/>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lastRenderedPageBreak/>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lastRenderedPageBreak/>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宋体"/>
                <w:lang w:val="en-US" w:eastAsia="zh-CN"/>
              </w:rPr>
            </w:pPr>
            <w:r w:rsidRPr="00F43234">
              <w:t>UE bandwidth reduction</w:t>
            </w:r>
            <w:r>
              <w:t xml:space="preserve"> </w:t>
            </w:r>
            <w:r w:rsidRPr="00F43234">
              <w:t>reduce</w:t>
            </w:r>
            <w:r>
              <w:t>s</w:t>
            </w:r>
            <w:r w:rsidRPr="00F43234">
              <w:t xml:space="preserve"> </w:t>
            </w:r>
            <w:ins w:id="67"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8"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宋体"/>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 xml:space="preserve">e support </w:t>
            </w:r>
            <w:proofErr w:type="spellStart"/>
            <w:r>
              <w:rPr>
                <w:rFonts w:eastAsia="宋体"/>
                <w:lang w:val="en-US" w:eastAsia="zh-CN"/>
              </w:rPr>
              <w:t>vivo’s</w:t>
            </w:r>
            <w:proofErr w:type="spellEnd"/>
            <w:r>
              <w:rPr>
                <w:rFonts w:eastAsia="宋体"/>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bl>
    <w:p w14:paraId="079497B6" w14:textId="1A9D84CC" w:rsidR="00CB62E5" w:rsidRPr="00DC4344" w:rsidRDefault="00CB62E5" w:rsidP="00CB62E5">
      <w:pPr>
        <w:pStyle w:val="aa"/>
        <w:rPr>
          <w:rFonts w:ascii="Times New Roman" w:eastAsia="DengXian" w:hAnsi="Times New Roman"/>
        </w:rPr>
      </w:pPr>
    </w:p>
    <w:bookmarkEnd w:id="53"/>
    <w:bookmarkEnd w:id="54"/>
    <w:bookmarkEnd w:id="55"/>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lastRenderedPageBreak/>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 xml:space="preserve">for </w:t>
            </w:r>
            <w:r w:rsidRPr="009B0C8A">
              <w:rPr>
                <w:rFonts w:ascii="Times New Roman" w:hAnsi="Times New Roman"/>
              </w:rPr>
              <w:lastRenderedPageBreak/>
              <w:t>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aa"/>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aa"/>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aa"/>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2EAB0C41" w14:textId="77777777" w:rsidR="00DC4344" w:rsidRDefault="00DC4344" w:rsidP="00DC4344">
            <w:pPr>
              <w:pStyle w:val="aa"/>
              <w:ind w:left="360"/>
              <w:rPr>
                <w:rFonts w:ascii="Times New Roman" w:eastAsia="DengXian" w:hAnsi="Times New Roman"/>
              </w:rPr>
            </w:pPr>
          </w:p>
          <w:p w14:paraId="4F64E67B" w14:textId="77777777" w:rsidR="00DC4344" w:rsidRDefault="00DC4344" w:rsidP="00DC4344">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w:t>
            </w:r>
            <w:r w:rsidR="00304970">
              <w:rPr>
                <w:rFonts w:ascii="Times New Roman" w:hAnsi="Times New Roman"/>
              </w:rPr>
              <w:lastRenderedPageBreak/>
              <w:t xml:space="preserve">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69"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0" w:author="作者">
              <w:r>
                <w:t xml:space="preserve"> Alternatively, Redcap UEs can be allowed to operate in BW wider than RF </w:t>
              </w:r>
              <w:proofErr w:type="spellStart"/>
              <w:r>
                <w:t>bandwith</w:t>
              </w:r>
              <w:proofErr w:type="spellEnd"/>
              <w:r>
                <w:t xml:space="preserve">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633C8B">
        <w:tc>
          <w:tcPr>
            <w:tcW w:w="1479" w:type="dxa"/>
          </w:tcPr>
          <w:p w14:paraId="27995B11"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633C8B">
        <w:tc>
          <w:tcPr>
            <w:tcW w:w="1479" w:type="dxa"/>
          </w:tcPr>
          <w:p w14:paraId="1184DFEE" w14:textId="27777080" w:rsidR="001E5659" w:rsidRPr="00E24021" w:rsidRDefault="001E5659" w:rsidP="00633C8B">
            <w:pPr>
              <w:jc w:val="both"/>
              <w:rPr>
                <w:rFonts w:eastAsia="DengXian"/>
                <w:lang w:val="en-US" w:eastAsia="zh-CN"/>
              </w:rPr>
            </w:pPr>
            <w:r>
              <w:rPr>
                <w:rFonts w:eastAsia="等线" w:hint="eastAsia"/>
                <w:lang w:val="en-US" w:eastAsia="zh-CN"/>
              </w:rPr>
              <w:t>CATT</w:t>
            </w:r>
          </w:p>
        </w:tc>
        <w:tc>
          <w:tcPr>
            <w:tcW w:w="1372" w:type="dxa"/>
          </w:tcPr>
          <w:p w14:paraId="318F57A6" w14:textId="2C2398B9" w:rsidR="001E5659" w:rsidRPr="00E24021" w:rsidRDefault="001E5659" w:rsidP="00633C8B">
            <w:pPr>
              <w:tabs>
                <w:tab w:val="left" w:pos="551"/>
              </w:tabs>
              <w:jc w:val="both"/>
              <w:rPr>
                <w:rFonts w:eastAsia="DengXian"/>
                <w:lang w:val="en-US" w:eastAsia="zh-CN"/>
              </w:rPr>
            </w:pPr>
            <w:r>
              <w:rPr>
                <w:rFonts w:eastAsia="等线" w:hint="eastAsia"/>
                <w:lang w:val="en-US" w:eastAsia="zh-CN"/>
              </w:rPr>
              <w:t>Y mostly</w:t>
            </w:r>
          </w:p>
        </w:tc>
        <w:tc>
          <w:tcPr>
            <w:tcW w:w="6780" w:type="dxa"/>
          </w:tcPr>
          <w:p w14:paraId="6CA6A9DA" w14:textId="77777777" w:rsidR="001E5659" w:rsidRDefault="001E5659" w:rsidP="006E7E15">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 xml:space="preserve">Other UL channels before RRC </w:t>
            </w:r>
            <w:proofErr w:type="spellStart"/>
            <w:r>
              <w:rPr>
                <w:rFonts w:eastAsia="等线" w:hint="eastAsia"/>
                <w:lang w:val="en-US" w:eastAsia="zh-CN"/>
              </w:rPr>
              <w:t>setup</w:t>
            </w:r>
            <w:r>
              <w:rPr>
                <w:rFonts w:eastAsia="等线"/>
                <w:lang w:val="en-US" w:eastAsia="zh-CN"/>
              </w:rPr>
              <w:t>’</w:t>
            </w:r>
            <w:r>
              <w:rPr>
                <w:rFonts w:eastAsia="等线" w:hint="eastAsia"/>
                <w:lang w:val="en-US" w:eastAsia="zh-CN"/>
              </w:rPr>
              <w:t>in</w:t>
            </w:r>
            <w:proofErr w:type="spellEnd"/>
            <w:r>
              <w:rPr>
                <w:rFonts w:eastAsia="等线" w:hint="eastAsia"/>
                <w:lang w:val="en-US" w:eastAsia="zh-CN"/>
              </w:rPr>
              <w:t xml:space="preserve"> the last bullet:</w:t>
            </w:r>
          </w:p>
          <w:p w14:paraId="50CEF652" w14:textId="77777777" w:rsidR="001E5659" w:rsidRDefault="001E5659" w:rsidP="006E7E15">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633C8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aa"/>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aa"/>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633C8B">
        <w:tc>
          <w:tcPr>
            <w:tcW w:w="1479" w:type="dxa"/>
          </w:tcPr>
          <w:p w14:paraId="55EE6454"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633C8B">
        <w:tc>
          <w:tcPr>
            <w:tcW w:w="1479" w:type="dxa"/>
          </w:tcPr>
          <w:p w14:paraId="7E70A174" w14:textId="3DC0E91D" w:rsidR="001E5659" w:rsidRPr="00E24021" w:rsidRDefault="001E5659" w:rsidP="00633C8B">
            <w:pPr>
              <w:jc w:val="both"/>
              <w:rPr>
                <w:rFonts w:eastAsia="DengXian"/>
                <w:lang w:val="en-US" w:eastAsia="zh-CN"/>
              </w:rPr>
            </w:pPr>
            <w:r>
              <w:rPr>
                <w:rFonts w:eastAsia="等线" w:hint="eastAsia"/>
                <w:lang w:val="en-US" w:eastAsia="zh-CN"/>
              </w:rPr>
              <w:t>CATT</w:t>
            </w:r>
          </w:p>
        </w:tc>
        <w:tc>
          <w:tcPr>
            <w:tcW w:w="1372" w:type="dxa"/>
          </w:tcPr>
          <w:p w14:paraId="41EED1EE" w14:textId="2CBBDA26" w:rsidR="001E5659" w:rsidRPr="00E24021" w:rsidRDefault="001E5659" w:rsidP="00633C8B">
            <w:pPr>
              <w:tabs>
                <w:tab w:val="left" w:pos="551"/>
              </w:tabs>
              <w:jc w:val="both"/>
              <w:rPr>
                <w:rFonts w:eastAsia="DengXian"/>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 xml:space="preserve">initial </w:t>
            </w:r>
            <w:proofErr w:type="spellStart"/>
            <w:r w:rsidRPr="003C232A">
              <w:rPr>
                <w:strike/>
                <w:color w:val="FF0000"/>
              </w:rPr>
              <w:t>access</w:t>
            </w:r>
            <w:r w:rsidRPr="003C232A">
              <w:rPr>
                <w:rFonts w:eastAsia="等线" w:hint="eastAsia"/>
                <w:color w:val="FF0000"/>
                <w:lang w:eastAsia="zh-CN"/>
              </w:rPr>
              <w:t>cell</w:t>
            </w:r>
            <w:proofErr w:type="spellEnd"/>
            <w:r w:rsidRPr="003C232A">
              <w:rPr>
                <w:rFonts w:eastAsia="等线" w:hint="eastAsia"/>
                <w:color w:val="FF0000"/>
                <w:lang w:eastAsia="zh-CN"/>
              </w:rPr>
              <w:t xml:space="preserve"> search</w:t>
            </w:r>
            <w:r>
              <w:t xml:space="preserve"> procedure</w:t>
            </w:r>
            <w:r>
              <w:rPr>
                <w:rFonts w:eastAsia="等线"/>
                <w:lang w:eastAsia="zh-CN"/>
              </w:rPr>
              <w:t>’</w:t>
            </w:r>
            <w:r>
              <w:rPr>
                <w:rFonts w:eastAsia="等线" w:hint="eastAsia"/>
                <w:lang w:eastAsia="zh-CN"/>
              </w:rPr>
              <w:t>?</w:t>
            </w: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71" w:name="_Toc42165608"/>
      <w:bookmarkStart w:id="72" w:name="_Toc51768543"/>
      <w:bookmarkStart w:id="73" w:name="_Toc51771050"/>
      <w:r>
        <w:t>7</w:t>
      </w:r>
      <w:r w:rsidRPr="000E647A">
        <w:t>.4</w:t>
      </w:r>
      <w:r w:rsidRPr="000E647A">
        <w:tab/>
        <w:t>Half-duplex FDD operation</w:t>
      </w:r>
      <w:bookmarkEnd w:id="71"/>
      <w:bookmarkEnd w:id="72"/>
      <w:bookmarkEnd w:id="73"/>
    </w:p>
    <w:p w14:paraId="7E7FC05D" w14:textId="1FB94B3B" w:rsidR="00090EF0" w:rsidRPr="000E647A" w:rsidRDefault="00090EF0" w:rsidP="00090EF0">
      <w:pPr>
        <w:pStyle w:val="3"/>
      </w:pPr>
      <w:bookmarkStart w:id="74" w:name="_Toc42165609"/>
      <w:bookmarkStart w:id="75" w:name="_Toc51768544"/>
      <w:bookmarkStart w:id="76" w:name="_Toc51771051"/>
      <w:r>
        <w:t>7</w:t>
      </w:r>
      <w:r w:rsidRPr="000E647A">
        <w:t>.4.1</w:t>
      </w:r>
      <w:r w:rsidRPr="000E647A">
        <w:tab/>
        <w:t>Description of feature</w:t>
      </w:r>
      <w:bookmarkEnd w:id="74"/>
      <w:bookmarkEnd w:id="75"/>
      <w:bookmarkEnd w:id="76"/>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77" w:name="_Toc42165610"/>
      <w:bookmarkStart w:id="78" w:name="_Toc51768545"/>
      <w:bookmarkStart w:id="79" w:name="_Toc51771052"/>
      <w:r>
        <w:t>7</w:t>
      </w:r>
      <w:r w:rsidRPr="000E647A">
        <w:t>.4.2</w:t>
      </w:r>
      <w:r w:rsidRPr="000E647A">
        <w:tab/>
        <w:t>Analysis of UE complexity reduction</w:t>
      </w:r>
      <w:bookmarkEnd w:id="77"/>
      <w:bookmarkEnd w:id="78"/>
      <w:bookmarkEnd w:id="79"/>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1"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2"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3"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4"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80" w:name="_Toc42165611"/>
      <w:bookmarkStart w:id="81" w:name="_Toc51768546"/>
      <w:bookmarkStart w:id="82" w:name="_Toc51771053"/>
      <w:r>
        <w:t>7</w:t>
      </w:r>
      <w:r w:rsidRPr="000E647A">
        <w:t>.4.3</w:t>
      </w:r>
      <w:r w:rsidRPr="000E647A">
        <w:tab/>
        <w:t xml:space="preserve">Analysis of </w:t>
      </w:r>
      <w:r>
        <w:t>performance impacts</w:t>
      </w:r>
      <w:bookmarkEnd w:id="80"/>
      <w:bookmarkEnd w:id="81"/>
      <w:bookmarkEnd w:id="82"/>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5"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6"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83"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84" w:author="作者">
              <w:r w:rsidR="00A86752" w:rsidRPr="00220473" w:rsidDel="003412BC">
                <w:delText>data rate</w:delText>
              </w:r>
            </w:del>
            <w:ins w:id="85" w:author="作者">
              <w:r w:rsidR="003412BC">
                <w:t>user throughput</w:t>
              </w:r>
            </w:ins>
            <w:r w:rsidR="00A86752" w:rsidRPr="00220473">
              <w:t xml:space="preserve"> compared to FD-FDD</w:t>
            </w:r>
            <w:del w:id="86" w:author="作者">
              <w:r w:rsidR="00A86752" w:rsidDel="0073184A">
                <w:delText>, but the peak data rate requirements of RedCap use cases can still be fulfilled</w:delText>
              </w:r>
            </w:del>
            <w:ins w:id="87"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xml:space="preserve">, but the peak data rate </w:t>
            </w:r>
            <w:r>
              <w:lastRenderedPageBreak/>
              <w:t>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w:t>
            </w:r>
            <w:proofErr w:type="gramStart"/>
            <w:r>
              <w:rPr>
                <w:rFonts w:eastAsia="宋体"/>
                <w:lang w:val="en-US" w:eastAsia="zh-CN"/>
              </w:rPr>
              <w:t>to add</w:t>
            </w:r>
            <w:proofErr w:type="gramEnd"/>
            <w:r>
              <w:rPr>
                <w:rFonts w:eastAsia="宋体"/>
                <w:lang w:val="en-US" w:eastAsia="zh-CN"/>
              </w:rPr>
              <w:t xml:space="preserve">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bl>
    <w:p w14:paraId="4A20C3A4" w14:textId="77777777" w:rsidR="00A86752" w:rsidRPr="008D42B3"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88" w:author="作者">
              <w:r w:rsidR="00B1015E">
                <w:t xml:space="preserve">especially in case of simultaneous downlink and uplink traffic, </w:t>
              </w:r>
            </w:ins>
            <w:r>
              <w:t>but the latency and reliability requirements of RedCap use cases can still be fulfilled</w:t>
            </w:r>
            <w:ins w:id="89" w:author="作者">
              <w:r w:rsidR="00B1015E">
                <w:t xml:space="preserve"> </w:t>
              </w:r>
              <w:del w:id="90"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91" w:author="作者">
              <w:r>
                <w:t xml:space="preserve">especially in case of simultaneous downlink and uplink traffic, </w:t>
              </w:r>
            </w:ins>
            <w:r>
              <w:t>but the latency and reliability requirements of RedCap use cases can still be fulfilled</w:t>
            </w:r>
            <w:ins w:id="92" w:author="作者">
              <w:r>
                <w:t xml:space="preserve"> </w:t>
              </w:r>
              <w:del w:id="93"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94" w:name="_Toc42165612"/>
      <w:bookmarkStart w:id="95" w:name="_Toc51768547"/>
      <w:bookmarkStart w:id="96" w:name="_Toc51771054"/>
      <w:r>
        <w:t>7</w:t>
      </w:r>
      <w:r w:rsidRPr="000E647A">
        <w:t>.</w:t>
      </w:r>
      <w:r>
        <w:t>4</w:t>
      </w:r>
      <w:r w:rsidRPr="000E647A">
        <w:t>.4</w:t>
      </w:r>
      <w:r w:rsidRPr="000E647A">
        <w:tab/>
        <w:t xml:space="preserve">Analysis of </w:t>
      </w:r>
      <w:r>
        <w:t>coexistence with legacy UEs</w:t>
      </w:r>
      <w:bookmarkEnd w:id="94"/>
      <w:bookmarkEnd w:id="95"/>
      <w:bookmarkEnd w:id="96"/>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lastRenderedPageBreak/>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aa"/>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aa"/>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633C8B">
        <w:tc>
          <w:tcPr>
            <w:tcW w:w="1479" w:type="dxa"/>
          </w:tcPr>
          <w:p w14:paraId="25804407"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633C8B">
        <w:tc>
          <w:tcPr>
            <w:tcW w:w="1479" w:type="dxa"/>
          </w:tcPr>
          <w:p w14:paraId="0944F8A1" w14:textId="660DC5DC" w:rsidR="001E5659" w:rsidRPr="00E24021" w:rsidRDefault="001E5659" w:rsidP="00633C8B">
            <w:pPr>
              <w:jc w:val="both"/>
              <w:rPr>
                <w:rFonts w:eastAsia="DengXian"/>
                <w:lang w:val="en-US" w:eastAsia="zh-CN"/>
              </w:rPr>
            </w:pPr>
            <w:r>
              <w:rPr>
                <w:rFonts w:eastAsia="等线" w:hint="eastAsia"/>
                <w:lang w:val="en-US" w:eastAsia="zh-CN"/>
              </w:rPr>
              <w:t>CATT</w:t>
            </w:r>
          </w:p>
        </w:tc>
        <w:tc>
          <w:tcPr>
            <w:tcW w:w="1372" w:type="dxa"/>
          </w:tcPr>
          <w:p w14:paraId="3602ECA4" w14:textId="396C6516" w:rsidR="001E5659" w:rsidRPr="00E24021" w:rsidRDefault="001E5659" w:rsidP="00633C8B">
            <w:pPr>
              <w:tabs>
                <w:tab w:val="left" w:pos="551"/>
              </w:tabs>
              <w:jc w:val="both"/>
              <w:rPr>
                <w:rFonts w:eastAsia="DengXian"/>
                <w:lang w:val="en-US" w:eastAsia="zh-CN"/>
              </w:rPr>
            </w:pPr>
            <w:r>
              <w:rPr>
                <w:rFonts w:eastAsia="等线" w:hint="eastAsia"/>
                <w:lang w:val="en-US" w:eastAsia="zh-CN"/>
              </w:rPr>
              <w:t>Y</w:t>
            </w:r>
          </w:p>
        </w:tc>
        <w:tc>
          <w:tcPr>
            <w:tcW w:w="6780" w:type="dxa"/>
          </w:tcPr>
          <w:p w14:paraId="293D133D" w14:textId="0E6EC082" w:rsidR="001E5659" w:rsidRPr="008E3AB5" w:rsidRDefault="001E5659" w:rsidP="00633C8B">
            <w:pPr>
              <w:jc w:val="both"/>
              <w:rPr>
                <w:lang w:val="en-US"/>
              </w:rPr>
            </w:pPr>
            <w:r>
              <w:rPr>
                <w:rFonts w:eastAsia="等线" w:hint="eastAsia"/>
                <w:lang w:val="en-US" w:eastAsia="zh-CN"/>
              </w:rPr>
              <w:t>Fine with the current version.</w:t>
            </w:r>
          </w:p>
        </w:tc>
      </w:tr>
    </w:tbl>
    <w:p w14:paraId="327C90D5" w14:textId="77777777" w:rsidR="00366CD8" w:rsidRPr="000E647A" w:rsidRDefault="00366CD8" w:rsidP="00366CD8">
      <w:pPr>
        <w:pStyle w:val="aa"/>
      </w:pPr>
    </w:p>
    <w:p w14:paraId="6FCD1B96" w14:textId="77777777" w:rsidR="00366CD8" w:rsidRPr="000E647A" w:rsidRDefault="00366CD8" w:rsidP="00366CD8">
      <w:pPr>
        <w:pStyle w:val="3"/>
      </w:pPr>
      <w:bookmarkStart w:id="97" w:name="_Toc42165613"/>
      <w:bookmarkStart w:id="98" w:name="_Toc51768548"/>
      <w:bookmarkStart w:id="99" w:name="_Toc51771055"/>
      <w:r>
        <w:t>7</w:t>
      </w:r>
      <w:r w:rsidRPr="000E647A">
        <w:t>.4.</w:t>
      </w:r>
      <w:r>
        <w:t>5</w:t>
      </w:r>
      <w:r w:rsidRPr="000E647A">
        <w:tab/>
        <w:t>Analysis of specification impacts</w:t>
      </w:r>
      <w:bookmarkEnd w:id="97"/>
      <w:bookmarkEnd w:id="98"/>
      <w:bookmarkEnd w:id="99"/>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lastRenderedPageBreak/>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lastRenderedPageBreak/>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CA659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CA659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CA659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CA659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CA659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CA659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CA6592"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CA6592"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633C8B">
        <w:tc>
          <w:tcPr>
            <w:tcW w:w="1479" w:type="dxa"/>
          </w:tcPr>
          <w:p w14:paraId="5AD8A13F"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633C8B">
        <w:tc>
          <w:tcPr>
            <w:tcW w:w="1479" w:type="dxa"/>
          </w:tcPr>
          <w:p w14:paraId="10E284C3" w14:textId="40D1C5D8" w:rsidR="001E5659" w:rsidRPr="00E24021" w:rsidRDefault="001E5659" w:rsidP="00633C8B">
            <w:pPr>
              <w:jc w:val="both"/>
              <w:rPr>
                <w:rFonts w:eastAsia="DengXian"/>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等线" w:hint="eastAsia"/>
                <w:lang w:val="en-US" w:eastAsia="zh-CN"/>
              </w:rPr>
              <w:t>Y, mostly</w:t>
            </w:r>
          </w:p>
        </w:tc>
        <w:tc>
          <w:tcPr>
            <w:tcW w:w="6780" w:type="dxa"/>
          </w:tcPr>
          <w:p w14:paraId="6CF2703E" w14:textId="77777777" w:rsidR="001E5659" w:rsidRDefault="001E5659" w:rsidP="006E7E15">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w:t>
            </w:r>
            <w:proofErr w:type="spellStart"/>
            <w:r>
              <w:rPr>
                <w:rFonts w:eastAsia="等线" w:hint="eastAsia"/>
                <w:lang w:val="en-US" w:eastAsia="zh-CN"/>
              </w:rPr>
              <w:t>specnfication</w:t>
            </w:r>
            <w:proofErr w:type="spellEnd"/>
            <w:r>
              <w:rPr>
                <w:rFonts w:eastAsia="等线" w:hint="eastAsia"/>
                <w:lang w:val="en-US" w:eastAsia="zh-CN"/>
              </w:rPr>
              <w:t xml:space="preserve"> impacts. Similar to the collision handling. </w:t>
            </w:r>
          </w:p>
          <w:p w14:paraId="2BC8DCE8" w14:textId="77777777" w:rsidR="001E5659" w:rsidRDefault="001E5659" w:rsidP="006E7E15">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633C8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等线" w:hint="eastAsia"/>
                <w:color w:val="FF0000"/>
                <w:lang w:val="en-US" w:eastAsia="zh-CN"/>
              </w:rPr>
              <w:t>may</w:t>
            </w:r>
            <w:proofErr w:type="spellEnd"/>
            <w:r>
              <w:rPr>
                <w:lang w:val="en-US" w:eastAsia="zh-CN"/>
              </w:rPr>
              <w:t xml:space="preserve"> have the following impacts on RAN1 specifications.</w:t>
            </w: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00" w:name="_Toc42165614"/>
      <w:bookmarkStart w:id="101" w:name="_Toc51768549"/>
      <w:bookmarkStart w:id="102" w:name="_Toc51771056"/>
      <w:r>
        <w:t>7</w:t>
      </w:r>
      <w:r w:rsidRPr="000E647A">
        <w:t>.5</w:t>
      </w:r>
      <w:r w:rsidRPr="000E647A">
        <w:tab/>
        <w:t>Relaxed UE processing time</w:t>
      </w:r>
      <w:bookmarkEnd w:id="100"/>
      <w:bookmarkEnd w:id="101"/>
      <w:bookmarkEnd w:id="102"/>
    </w:p>
    <w:p w14:paraId="4D81A5C9" w14:textId="3C1076B4" w:rsidR="00090EF0" w:rsidRPr="000E647A" w:rsidRDefault="00090EF0" w:rsidP="00090EF0">
      <w:pPr>
        <w:pStyle w:val="3"/>
      </w:pPr>
      <w:bookmarkStart w:id="103" w:name="_Toc42165615"/>
      <w:bookmarkStart w:id="104" w:name="_Toc51768550"/>
      <w:bookmarkStart w:id="105" w:name="_Toc51771057"/>
      <w:r>
        <w:t>7</w:t>
      </w:r>
      <w:r w:rsidRPr="000E647A">
        <w:t>.5.1</w:t>
      </w:r>
      <w:r w:rsidRPr="000E647A">
        <w:tab/>
        <w:t>Description of feature</w:t>
      </w:r>
      <w:bookmarkEnd w:id="103"/>
      <w:bookmarkEnd w:id="104"/>
      <w:bookmarkEnd w:id="105"/>
    </w:p>
    <w:p w14:paraId="4078E613" w14:textId="05AA3BF4" w:rsidR="00A76BA0" w:rsidRDefault="00A76BA0" w:rsidP="00A76BA0">
      <w:pPr>
        <w:pStyle w:val="aa"/>
        <w:rPr>
          <w:rFonts w:ascii="Times New Roman" w:hAnsi="Times New Roman"/>
        </w:rPr>
      </w:pPr>
      <w:bookmarkStart w:id="106"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7"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8"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9"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0"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07" w:name="_Toc42165616"/>
      <w:bookmarkStart w:id="108" w:name="_Toc51768551"/>
      <w:bookmarkStart w:id="109" w:name="_Toc51771058"/>
      <w:bookmarkEnd w:id="106"/>
      <w:r>
        <w:lastRenderedPageBreak/>
        <w:t>7</w:t>
      </w:r>
      <w:r w:rsidRPr="000E647A">
        <w:t>.5.2</w:t>
      </w:r>
      <w:r w:rsidRPr="000E647A">
        <w:tab/>
        <w:t>Analysis of UE complexity reduction</w:t>
      </w:r>
      <w:bookmarkEnd w:id="107"/>
      <w:bookmarkEnd w:id="108"/>
      <w:bookmarkEnd w:id="109"/>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a6"/>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1"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2"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10" w:name="_Toc42165617"/>
      <w:bookmarkStart w:id="111" w:name="_Toc51768552"/>
      <w:bookmarkStart w:id="112" w:name="_Toc51771059"/>
      <w:r>
        <w:t>7</w:t>
      </w:r>
      <w:r w:rsidRPr="000E647A">
        <w:t>.5.3</w:t>
      </w:r>
      <w:r w:rsidRPr="000E647A">
        <w:tab/>
        <w:t xml:space="preserve">Analysis of </w:t>
      </w:r>
      <w:r>
        <w:t>performance impacts</w:t>
      </w:r>
      <w:bookmarkEnd w:id="110"/>
      <w:bookmarkEnd w:id="111"/>
      <w:bookmarkEnd w:id="112"/>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3"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4"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13"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14" w:author="作者">
              <w:r w:rsidDel="00E72961">
                <w:delText xml:space="preserve"> </w:delText>
              </w:r>
            </w:del>
            <w:ins w:id="115" w:author="作者">
              <w:del w:id="116" w:author="作者">
                <w:r w:rsidR="00292056" w:rsidDel="00E72961">
                  <w:delText>It is unclear whether t</w:delText>
                </w:r>
              </w:del>
            </w:ins>
            <w:del w:id="117"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lastRenderedPageBreak/>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18" w:author="作者">
              <w:r w:rsidDel="00255584">
                <w:delText>targeted</w:delText>
              </w:r>
            </w:del>
            <w:ins w:id="119" w:author="作者">
              <w:r w:rsidR="00255584">
                <w:t>scheduled</w:t>
              </w:r>
            </w:ins>
            <w:r>
              <w:t xml:space="preserve"> number of retransmissions.</w:t>
            </w:r>
            <w:del w:id="120"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21" w:author="作者">
              <w:del w:id="122" w:author="作者">
                <w:r w:rsidR="00B839B3" w:rsidDel="00E71401">
                  <w:delText xml:space="preserve"> at least for some TDD configuration</w:delText>
                </w:r>
                <w:r w:rsidR="000A249E" w:rsidDel="00E71401">
                  <w:delText>s</w:delText>
                </w:r>
              </w:del>
            </w:ins>
            <w:del w:id="123" w:author="作者">
              <w:r w:rsidDel="00E71401">
                <w:delText>. For the other RedCap use cases, the latency 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w:t>
            </w:r>
            <w:proofErr w:type="spellStart"/>
            <w:r>
              <w:rPr>
                <w:rFonts w:eastAsia="宋体"/>
                <w:lang w:val="en-US" w:eastAsia="zh-CN"/>
              </w:rPr>
              <w:t>scenairos</w:t>
            </w:r>
            <w:proofErr w:type="spellEnd"/>
            <w:r>
              <w:rPr>
                <w:rFonts w:eastAsia="宋体"/>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宋体"/>
                <w:lang w:val="en-US" w:eastAsia="zh-CN"/>
              </w:rPr>
              <w:t>e</w:t>
            </w:r>
            <w:proofErr w:type="gramStart"/>
            <w:r>
              <w:rPr>
                <w:rFonts w:eastAsia="宋体"/>
                <w:lang w:val="en-US" w:eastAsia="zh-CN"/>
              </w:rPr>
              <w:t>,g</w:t>
            </w:r>
            <w:proofErr w:type="spellEnd"/>
            <w:proofErr w:type="gramEnd"/>
            <w:r>
              <w:rPr>
                <w:rFonts w:eastAsia="宋体"/>
                <w:lang w:val="en-US" w:eastAsia="zh-CN"/>
              </w:rPr>
              <w:t>.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24"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lastRenderedPageBreak/>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25" w:author="作者">
              <w:r w:rsidDel="007A607C">
                <w:delText>has an impact on</w:delText>
              </w:r>
            </w:del>
            <w:ins w:id="126" w:author="作者">
              <w:r w:rsidR="007A607C">
                <w:t>helps reducing</w:t>
              </w:r>
            </w:ins>
            <w:r>
              <w:t xml:space="preserve"> the UE power consumption. </w:t>
            </w:r>
            <w:del w:id="127"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28" w:author="作者">
              <w:r w:rsidDel="00773D32">
                <w:delText>HD-FDD</w:delText>
              </w:r>
            </w:del>
            <w:ins w:id="129"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130" w:author="作者">
              <w:r>
                <w:delText>HD-FDD</w:delText>
              </w:r>
              <w:r>
                <w:rPr>
                  <w:rFonts w:eastAsia="宋体"/>
                  <w:lang w:val="en-US" w:eastAsia="zh-CN"/>
                </w:rPr>
                <w:delText xml:space="preserve"> </w:delText>
              </w:r>
            </w:del>
            <w:ins w:id="131"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 xml:space="preserve">used as a baseline text for TR </w:t>
            </w:r>
            <w:r w:rsidR="00FA28EF">
              <w:rPr>
                <w:b/>
                <w:bCs/>
              </w:rPr>
              <w:lastRenderedPageBreak/>
              <w:t>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32" w:author="作者">
              <w:r w:rsidDel="00D40FCE">
                <w:delText>has an impact on</w:delText>
              </w:r>
            </w:del>
            <w:ins w:id="133"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134" w:name="_Toc42165618"/>
      <w:bookmarkStart w:id="135" w:name="_Toc51768553"/>
      <w:bookmarkStart w:id="136" w:name="_Toc51771060"/>
      <w:bookmarkStart w:id="137" w:name="_Toc42165621"/>
      <w:bookmarkStart w:id="138" w:name="_Toc51768556"/>
      <w:bookmarkStart w:id="139" w:name="_Toc51771063"/>
      <w:r>
        <w:t>7</w:t>
      </w:r>
      <w:r w:rsidRPr="000E647A">
        <w:t>.</w:t>
      </w:r>
      <w:r>
        <w:t>5</w:t>
      </w:r>
      <w:r w:rsidRPr="000E647A">
        <w:t>.4</w:t>
      </w:r>
      <w:r w:rsidRPr="000E647A">
        <w:tab/>
        <w:t xml:space="preserve">Analysis of </w:t>
      </w:r>
      <w:r>
        <w:t>coexistence with legacy UEs</w:t>
      </w:r>
      <w:bookmarkEnd w:id="134"/>
      <w:bookmarkEnd w:id="135"/>
      <w:bookmarkEnd w:id="136"/>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w:t>
      </w:r>
      <w:r w:rsidRPr="00ED3FEA">
        <w:rPr>
          <w:lang w:eastAsia="ja-JP"/>
        </w:rPr>
        <w:lastRenderedPageBreak/>
        <w:t xml:space="preserve">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633C8B">
        <w:tc>
          <w:tcPr>
            <w:tcW w:w="1479" w:type="dxa"/>
          </w:tcPr>
          <w:p w14:paraId="5647A933"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633C8B">
        <w:tc>
          <w:tcPr>
            <w:tcW w:w="1479" w:type="dxa"/>
          </w:tcPr>
          <w:p w14:paraId="25232AD8" w14:textId="533597F0" w:rsidR="001E5659" w:rsidRPr="00E24021" w:rsidRDefault="001E5659" w:rsidP="00633C8B">
            <w:pPr>
              <w:jc w:val="both"/>
              <w:rPr>
                <w:rFonts w:eastAsia="DengXian"/>
                <w:lang w:val="en-US" w:eastAsia="zh-CN"/>
              </w:rPr>
            </w:pPr>
            <w:r>
              <w:rPr>
                <w:rFonts w:eastAsia="等线" w:hint="eastAsia"/>
                <w:lang w:val="en-US" w:eastAsia="zh-CN"/>
              </w:rPr>
              <w:t>CATT</w:t>
            </w:r>
          </w:p>
        </w:tc>
        <w:tc>
          <w:tcPr>
            <w:tcW w:w="1372" w:type="dxa"/>
          </w:tcPr>
          <w:p w14:paraId="512F5BA9" w14:textId="4A12A582" w:rsidR="001E5659" w:rsidRPr="00E24021" w:rsidRDefault="001E5659" w:rsidP="00633C8B">
            <w:pPr>
              <w:tabs>
                <w:tab w:val="left" w:pos="551"/>
              </w:tabs>
              <w:jc w:val="both"/>
              <w:rPr>
                <w:rFonts w:eastAsia="DengXian"/>
                <w:lang w:val="en-US" w:eastAsia="zh-CN"/>
              </w:rPr>
            </w:pPr>
            <w:r>
              <w:rPr>
                <w:rFonts w:eastAsia="等线" w:hint="eastAsia"/>
                <w:lang w:val="en-US" w:eastAsia="zh-CN"/>
              </w:rPr>
              <w:t>Y</w:t>
            </w:r>
          </w:p>
        </w:tc>
        <w:tc>
          <w:tcPr>
            <w:tcW w:w="6780" w:type="dxa"/>
          </w:tcPr>
          <w:p w14:paraId="20DC4F44" w14:textId="77777777" w:rsidR="001E5659" w:rsidRPr="008E3AB5" w:rsidRDefault="001E5659" w:rsidP="00633C8B">
            <w:pPr>
              <w:jc w:val="both"/>
              <w:rPr>
                <w:lang w:val="en-US"/>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140" w:name="_Toc42165619"/>
      <w:bookmarkStart w:id="141" w:name="_Toc51768554"/>
      <w:bookmarkStart w:id="142" w:name="_Toc51771061"/>
      <w:r>
        <w:t>7</w:t>
      </w:r>
      <w:r w:rsidRPr="000E647A">
        <w:t>.5.</w:t>
      </w:r>
      <w:r>
        <w:t>5</w:t>
      </w:r>
      <w:r w:rsidRPr="000E647A">
        <w:tab/>
        <w:t>Analysis of specification impacts</w:t>
      </w:r>
      <w:bookmarkEnd w:id="140"/>
      <w:bookmarkEnd w:id="141"/>
      <w:bookmarkEnd w:id="142"/>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633C8B">
        <w:tc>
          <w:tcPr>
            <w:tcW w:w="1479" w:type="dxa"/>
          </w:tcPr>
          <w:p w14:paraId="41D93436"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633C8B">
        <w:tc>
          <w:tcPr>
            <w:tcW w:w="1479" w:type="dxa"/>
          </w:tcPr>
          <w:p w14:paraId="07BA2ACB" w14:textId="383AFEBC" w:rsidR="001E5659" w:rsidRPr="00E24021" w:rsidRDefault="001E5659" w:rsidP="00633C8B">
            <w:pPr>
              <w:jc w:val="both"/>
              <w:rPr>
                <w:rFonts w:eastAsia="DengXian"/>
                <w:lang w:val="en-US" w:eastAsia="zh-CN"/>
              </w:rPr>
            </w:pPr>
            <w:r>
              <w:rPr>
                <w:rFonts w:eastAsia="等线" w:hint="eastAsia"/>
                <w:lang w:val="en-US" w:eastAsia="zh-CN"/>
              </w:rPr>
              <w:t>CATT</w:t>
            </w:r>
          </w:p>
        </w:tc>
        <w:tc>
          <w:tcPr>
            <w:tcW w:w="1372" w:type="dxa"/>
          </w:tcPr>
          <w:p w14:paraId="0C085157" w14:textId="4A4B3F2C" w:rsidR="001E5659" w:rsidRPr="00E24021" w:rsidRDefault="001E5659" w:rsidP="00633C8B">
            <w:pPr>
              <w:tabs>
                <w:tab w:val="left" w:pos="551"/>
              </w:tabs>
              <w:jc w:val="both"/>
              <w:rPr>
                <w:rFonts w:eastAsia="DengXian"/>
                <w:lang w:val="en-US" w:eastAsia="zh-CN"/>
              </w:rPr>
            </w:pPr>
            <w:r>
              <w:rPr>
                <w:rFonts w:eastAsia="等线" w:hint="eastAsia"/>
                <w:lang w:val="en-US" w:eastAsia="zh-CN"/>
              </w:rPr>
              <w:t>Y</w:t>
            </w:r>
          </w:p>
        </w:tc>
        <w:tc>
          <w:tcPr>
            <w:tcW w:w="6780" w:type="dxa"/>
          </w:tcPr>
          <w:p w14:paraId="362534CC" w14:textId="77777777" w:rsidR="001E5659" w:rsidRPr="008E3AB5" w:rsidRDefault="001E5659" w:rsidP="00633C8B">
            <w:pPr>
              <w:jc w:val="both"/>
              <w:rPr>
                <w:lang w:val="en-US"/>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37"/>
      <w:bookmarkEnd w:id="138"/>
      <w:bookmarkEnd w:id="139"/>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143" w:name="_Toc42165622"/>
      <w:bookmarkStart w:id="144" w:name="_Toc51768557"/>
      <w:bookmarkStart w:id="145" w:name="_Toc51771064"/>
      <w:r>
        <w:t>7</w:t>
      </w:r>
      <w:r w:rsidRPr="000E647A">
        <w:t>.6.2</w:t>
      </w:r>
      <w:r w:rsidRPr="000E647A">
        <w:tab/>
        <w:t>Analysis of UE complexity reduction</w:t>
      </w:r>
      <w:bookmarkEnd w:id="143"/>
      <w:bookmarkEnd w:id="144"/>
      <w:bookmarkEnd w:id="145"/>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6"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146" w:name="_Toc42165623"/>
      <w:bookmarkStart w:id="147" w:name="_Toc51768558"/>
      <w:bookmarkStart w:id="148" w:name="_Toc51771065"/>
      <w:r>
        <w:t>7</w:t>
      </w:r>
      <w:r w:rsidRPr="000E647A">
        <w:t>.6.3</w:t>
      </w:r>
      <w:r w:rsidRPr="000E647A">
        <w:tab/>
        <w:t xml:space="preserve">Analysis of </w:t>
      </w:r>
      <w:r>
        <w:t>performance impacts</w:t>
      </w:r>
      <w:bookmarkEnd w:id="146"/>
      <w:bookmarkEnd w:id="147"/>
      <w:bookmarkEnd w:id="148"/>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7"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8"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49"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50" w:author="作者">
              <w:r w:rsidDel="00EB5F0D">
                <w:delText xml:space="preserve"> However, </w:delText>
              </w:r>
            </w:del>
            <w:ins w:id="151" w:author="作者">
              <w:del w:id="152" w:author="作者">
                <w:r w:rsidR="00492569" w:rsidDel="00EB5F0D">
                  <w:delText>it is not clear whether</w:delText>
                </w:r>
              </w:del>
            </w:ins>
            <w:del w:id="153" w:author="作者">
              <w:r w:rsidDel="00EB5F0D">
                <w:delText>depending on the traffic characteristics, the average power consumption of the UE can</w:delText>
              </w:r>
            </w:del>
            <w:ins w:id="154" w:author="作者">
              <w:del w:id="155" w:author="作者">
                <w:r w:rsidR="00492569" w:rsidDel="00EB5F0D">
                  <w:delText>is</w:delText>
                </w:r>
              </w:del>
            </w:ins>
            <w:del w:id="156" w:author="作者">
              <w:r w:rsidDel="00EB5F0D">
                <w:delText xml:space="preserve"> increase</w:delText>
              </w:r>
            </w:del>
            <w:ins w:id="157" w:author="作者">
              <w:del w:id="158" w:author="作者">
                <w:r w:rsidR="00492569" w:rsidDel="00EB5F0D">
                  <w:delText>d</w:delText>
                </w:r>
              </w:del>
            </w:ins>
            <w:del w:id="159" w:author="作者">
              <w:r w:rsidDel="00EB5F0D">
                <w:delText xml:space="preserve"> or decrease</w:delText>
              </w:r>
            </w:del>
            <w:ins w:id="160" w:author="作者">
              <w:del w:id="161" w:author="作者">
                <w:r w:rsidR="00492569" w:rsidDel="00EB5F0D">
                  <w:delText>d</w:delText>
                </w:r>
              </w:del>
            </w:ins>
            <w:del w:id="162" w:author="作者">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lastRenderedPageBreak/>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163" w:name="_Toc42165624"/>
      <w:bookmarkStart w:id="164" w:name="_Toc51768559"/>
      <w:bookmarkStart w:id="165" w:name="_Toc51771066"/>
      <w:bookmarkStart w:id="166" w:name="_Toc42165626"/>
      <w:bookmarkStart w:id="167" w:name="_Toc51768561"/>
      <w:bookmarkStart w:id="168" w:name="_Toc51771068"/>
      <w:r>
        <w:t>7</w:t>
      </w:r>
      <w:r w:rsidRPr="000E647A">
        <w:t>.</w:t>
      </w:r>
      <w:r>
        <w:t>6</w:t>
      </w:r>
      <w:r w:rsidRPr="000E647A">
        <w:t>.4</w:t>
      </w:r>
      <w:r w:rsidRPr="000E647A">
        <w:tab/>
        <w:t xml:space="preserve">Analysis of </w:t>
      </w:r>
      <w:r>
        <w:t>coexistence with legacy UEs</w:t>
      </w:r>
      <w:bookmarkEnd w:id="163"/>
      <w:bookmarkEnd w:id="164"/>
      <w:bookmarkEnd w:id="165"/>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69"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69"/>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633C8B">
        <w:tc>
          <w:tcPr>
            <w:tcW w:w="1479" w:type="dxa"/>
          </w:tcPr>
          <w:p w14:paraId="25B5F121"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633C8B">
        <w:tc>
          <w:tcPr>
            <w:tcW w:w="1479" w:type="dxa"/>
          </w:tcPr>
          <w:p w14:paraId="0F3B873B" w14:textId="1C9B6BBA" w:rsidR="001E5659" w:rsidRPr="00E24021" w:rsidRDefault="001E5659" w:rsidP="00633C8B">
            <w:pPr>
              <w:jc w:val="both"/>
              <w:rPr>
                <w:rFonts w:eastAsia="DengXian"/>
                <w:lang w:val="en-US" w:eastAsia="zh-CN"/>
              </w:rPr>
            </w:pPr>
            <w:r>
              <w:rPr>
                <w:rFonts w:eastAsia="等线" w:hint="eastAsia"/>
                <w:lang w:val="en-US" w:eastAsia="zh-CN"/>
              </w:rPr>
              <w:t>CATT</w:t>
            </w:r>
          </w:p>
        </w:tc>
        <w:tc>
          <w:tcPr>
            <w:tcW w:w="1372" w:type="dxa"/>
          </w:tcPr>
          <w:p w14:paraId="79BF92D6" w14:textId="11806F80" w:rsidR="001E5659" w:rsidRPr="00E24021" w:rsidRDefault="001E5659" w:rsidP="00633C8B">
            <w:pPr>
              <w:tabs>
                <w:tab w:val="left" w:pos="551"/>
              </w:tabs>
              <w:jc w:val="both"/>
              <w:rPr>
                <w:rFonts w:eastAsia="DengXian"/>
                <w:lang w:val="en-US" w:eastAsia="zh-CN"/>
              </w:rPr>
            </w:pPr>
            <w:r>
              <w:rPr>
                <w:rFonts w:eastAsia="等线" w:hint="eastAsia"/>
                <w:lang w:val="en-US" w:eastAsia="zh-CN"/>
              </w:rPr>
              <w:t>Y</w:t>
            </w:r>
          </w:p>
        </w:tc>
        <w:tc>
          <w:tcPr>
            <w:tcW w:w="6780" w:type="dxa"/>
          </w:tcPr>
          <w:p w14:paraId="4571029E" w14:textId="77777777" w:rsidR="001E5659" w:rsidRPr="008E3AB5" w:rsidRDefault="001E5659" w:rsidP="00633C8B">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170" w:name="_Toc42165625"/>
      <w:bookmarkStart w:id="171" w:name="_Toc51768560"/>
      <w:bookmarkStart w:id="172" w:name="_Toc51771067"/>
      <w:r>
        <w:t>7</w:t>
      </w:r>
      <w:r w:rsidRPr="000E647A">
        <w:t>.6.</w:t>
      </w:r>
      <w:r>
        <w:t>5</w:t>
      </w:r>
      <w:r w:rsidRPr="000E647A">
        <w:tab/>
        <w:t>Analysis of specification impacts</w:t>
      </w:r>
      <w:bookmarkEnd w:id="170"/>
      <w:bookmarkEnd w:id="171"/>
      <w:bookmarkEnd w:id="172"/>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lastRenderedPageBreak/>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633C8B">
        <w:tc>
          <w:tcPr>
            <w:tcW w:w="1479" w:type="dxa"/>
          </w:tcPr>
          <w:p w14:paraId="57DE38B5"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633C8B">
        <w:tc>
          <w:tcPr>
            <w:tcW w:w="1479" w:type="dxa"/>
          </w:tcPr>
          <w:p w14:paraId="17B10D0A" w14:textId="5799774B" w:rsidR="001E5659" w:rsidRPr="00E24021" w:rsidRDefault="001E5659" w:rsidP="00633C8B">
            <w:pPr>
              <w:jc w:val="both"/>
              <w:rPr>
                <w:rFonts w:eastAsia="DengXian"/>
                <w:lang w:val="en-US" w:eastAsia="zh-CN"/>
              </w:rPr>
            </w:pPr>
            <w:r>
              <w:rPr>
                <w:rFonts w:eastAsia="等线" w:hint="eastAsia"/>
                <w:lang w:val="en-US" w:eastAsia="zh-CN"/>
              </w:rPr>
              <w:t>CATT</w:t>
            </w:r>
          </w:p>
        </w:tc>
        <w:tc>
          <w:tcPr>
            <w:tcW w:w="1372" w:type="dxa"/>
          </w:tcPr>
          <w:p w14:paraId="7E4E0894" w14:textId="3582662B" w:rsidR="001E5659" w:rsidRPr="00E24021" w:rsidRDefault="001E5659" w:rsidP="00633C8B">
            <w:pPr>
              <w:tabs>
                <w:tab w:val="left" w:pos="551"/>
              </w:tabs>
              <w:jc w:val="both"/>
              <w:rPr>
                <w:rFonts w:eastAsia="DengXian"/>
                <w:lang w:val="en-US" w:eastAsia="zh-CN"/>
              </w:rPr>
            </w:pPr>
            <w:r>
              <w:rPr>
                <w:rFonts w:eastAsia="等线" w:hint="eastAsia"/>
                <w:lang w:val="en-US" w:eastAsia="zh-CN"/>
              </w:rPr>
              <w:t>Y</w:t>
            </w:r>
          </w:p>
        </w:tc>
        <w:tc>
          <w:tcPr>
            <w:tcW w:w="6780" w:type="dxa"/>
          </w:tcPr>
          <w:p w14:paraId="12AC0EB4" w14:textId="77777777" w:rsidR="001E5659" w:rsidRPr="008E3AB5" w:rsidRDefault="001E5659" w:rsidP="00633C8B">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9"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50"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1"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2"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73" w:author="作者">
              <w:r w:rsidDel="008C1134">
                <w:delText xml:space="preserve">both network </w:delText>
              </w:r>
              <w:r w:rsidDel="00787792">
                <w:delText xml:space="preserve">capacity and </w:delText>
              </w:r>
            </w:del>
            <w:r>
              <w:t>spectral efficiency due to reduced peak data rate.</w:t>
            </w:r>
            <w:ins w:id="174" w:author="作者">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lastRenderedPageBreak/>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proofErr w:type="gramStart"/>
      <w:r w:rsidRPr="00ED3FEA">
        <w:rPr>
          <w:rFonts w:ascii="Times New Roman" w:hAnsi="Times New Roman"/>
          <w:lang w:val="en-GB" w:eastAsia="ja-JP"/>
        </w:rPr>
        <w:t>During</w:t>
      </w:r>
      <w:proofErr w:type="gramEnd"/>
      <w:r w:rsidRPr="00ED3FEA">
        <w:rPr>
          <w:rFonts w:ascii="Times New Roman" w:hAnsi="Times New Roman"/>
          <w:lang w:val="en-GB" w:eastAsia="ja-JP"/>
        </w:rPr>
        <w:t xml:space="preserve">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633C8B">
        <w:tc>
          <w:tcPr>
            <w:tcW w:w="1479" w:type="dxa"/>
          </w:tcPr>
          <w:p w14:paraId="7E8984F0"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633C8B">
        <w:tc>
          <w:tcPr>
            <w:tcW w:w="1479" w:type="dxa"/>
          </w:tcPr>
          <w:p w14:paraId="68707423" w14:textId="474C264C" w:rsidR="001E5659" w:rsidRPr="00E24021" w:rsidRDefault="001E5659" w:rsidP="00633C8B">
            <w:pPr>
              <w:jc w:val="both"/>
              <w:rPr>
                <w:rFonts w:eastAsia="DengXian"/>
                <w:lang w:val="en-US" w:eastAsia="zh-CN"/>
              </w:rPr>
            </w:pPr>
            <w:r>
              <w:rPr>
                <w:rFonts w:eastAsia="等线" w:hint="eastAsia"/>
                <w:lang w:val="en-US" w:eastAsia="zh-CN"/>
              </w:rPr>
              <w:t>CATT</w:t>
            </w:r>
          </w:p>
        </w:tc>
        <w:tc>
          <w:tcPr>
            <w:tcW w:w="1372" w:type="dxa"/>
          </w:tcPr>
          <w:p w14:paraId="3D244E76" w14:textId="4F6615CA" w:rsidR="001E5659" w:rsidRPr="00E24021" w:rsidRDefault="001E5659" w:rsidP="00633C8B">
            <w:pPr>
              <w:tabs>
                <w:tab w:val="left" w:pos="551"/>
              </w:tabs>
              <w:jc w:val="both"/>
              <w:rPr>
                <w:rFonts w:eastAsia="DengXian"/>
                <w:lang w:val="en-US" w:eastAsia="zh-CN"/>
              </w:rPr>
            </w:pPr>
            <w:r>
              <w:rPr>
                <w:rFonts w:eastAsia="等线" w:hint="eastAsia"/>
                <w:lang w:val="en-US" w:eastAsia="zh-CN"/>
              </w:rPr>
              <w:t>Y</w:t>
            </w:r>
          </w:p>
        </w:tc>
        <w:tc>
          <w:tcPr>
            <w:tcW w:w="6780" w:type="dxa"/>
          </w:tcPr>
          <w:p w14:paraId="34E2E65A" w14:textId="77777777" w:rsidR="001E5659" w:rsidRPr="008E3AB5" w:rsidRDefault="001E5659" w:rsidP="00633C8B">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lastRenderedPageBreak/>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633C8B">
        <w:tc>
          <w:tcPr>
            <w:tcW w:w="1479" w:type="dxa"/>
          </w:tcPr>
          <w:p w14:paraId="7C7A3AD5"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633C8B">
        <w:tc>
          <w:tcPr>
            <w:tcW w:w="1479" w:type="dxa"/>
          </w:tcPr>
          <w:p w14:paraId="09FF00DE" w14:textId="6D5500B9" w:rsidR="001E5659" w:rsidRPr="00E24021" w:rsidRDefault="001E5659" w:rsidP="00633C8B">
            <w:pPr>
              <w:jc w:val="both"/>
              <w:rPr>
                <w:rFonts w:eastAsia="DengXian"/>
                <w:lang w:val="en-US" w:eastAsia="zh-CN"/>
              </w:rPr>
            </w:pPr>
            <w:r>
              <w:rPr>
                <w:rFonts w:eastAsia="等线" w:hint="eastAsia"/>
                <w:lang w:val="en-US" w:eastAsia="zh-CN"/>
              </w:rPr>
              <w:t>CATT</w:t>
            </w:r>
          </w:p>
        </w:tc>
        <w:tc>
          <w:tcPr>
            <w:tcW w:w="1372" w:type="dxa"/>
          </w:tcPr>
          <w:p w14:paraId="16D101A5" w14:textId="71099F25" w:rsidR="001E5659" w:rsidRPr="00E24021" w:rsidRDefault="001E5659" w:rsidP="00633C8B">
            <w:pPr>
              <w:tabs>
                <w:tab w:val="left" w:pos="551"/>
              </w:tabs>
              <w:jc w:val="both"/>
              <w:rPr>
                <w:rFonts w:eastAsia="DengXian"/>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166"/>
      <w:bookmarkEnd w:id="167"/>
      <w:bookmarkEnd w:id="168"/>
    </w:p>
    <w:p w14:paraId="74D88359" w14:textId="36245EEA" w:rsidR="00090EF0" w:rsidRDefault="00090EF0" w:rsidP="00090EF0">
      <w:pPr>
        <w:pStyle w:val="3"/>
      </w:pPr>
      <w:bookmarkStart w:id="175" w:name="_Toc42165627"/>
      <w:bookmarkStart w:id="176" w:name="_Toc51768562"/>
      <w:bookmarkStart w:id="177" w:name="_Toc51771069"/>
      <w:r>
        <w:t>7</w:t>
      </w:r>
      <w:r w:rsidRPr="000E647A">
        <w:t>.</w:t>
      </w:r>
      <w:r w:rsidR="00307832">
        <w:t>8</w:t>
      </w:r>
      <w:r w:rsidRPr="000E647A">
        <w:t>.1</w:t>
      </w:r>
      <w:r w:rsidRPr="000E647A">
        <w:tab/>
        <w:t>Description of feature combinations</w:t>
      </w:r>
      <w:bookmarkEnd w:id="175"/>
      <w:bookmarkEnd w:id="176"/>
      <w:bookmarkEnd w:id="177"/>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lastRenderedPageBreak/>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C200A6" w:rsidRPr="008E3AB5" w14:paraId="28A774C0" w14:textId="77777777" w:rsidTr="002B4853">
        <w:tc>
          <w:tcPr>
            <w:tcW w:w="1479" w:type="dxa"/>
          </w:tcPr>
          <w:p w14:paraId="35B839AF" w14:textId="77777777" w:rsidR="00C200A6" w:rsidRPr="00E24021" w:rsidRDefault="00C200A6" w:rsidP="00C200A6">
            <w:pPr>
              <w:jc w:val="both"/>
              <w:rPr>
                <w:rFonts w:eastAsia="DengXian"/>
                <w:lang w:val="en-US" w:eastAsia="zh-CN"/>
              </w:rPr>
            </w:pPr>
          </w:p>
        </w:tc>
        <w:tc>
          <w:tcPr>
            <w:tcW w:w="1372" w:type="dxa"/>
          </w:tcPr>
          <w:p w14:paraId="7789C138" w14:textId="77777777" w:rsidR="00C200A6" w:rsidRPr="00E24021" w:rsidRDefault="00C200A6" w:rsidP="00C200A6">
            <w:pPr>
              <w:tabs>
                <w:tab w:val="left" w:pos="551"/>
              </w:tabs>
              <w:jc w:val="both"/>
              <w:rPr>
                <w:rFonts w:eastAsia="DengXian"/>
                <w:lang w:val="en-US" w:eastAsia="zh-CN"/>
              </w:rPr>
            </w:pPr>
          </w:p>
        </w:tc>
        <w:tc>
          <w:tcPr>
            <w:tcW w:w="6780" w:type="dxa"/>
          </w:tcPr>
          <w:p w14:paraId="7AC66897" w14:textId="77777777" w:rsidR="00C200A6" w:rsidRPr="008E3AB5" w:rsidRDefault="00C200A6" w:rsidP="00C200A6">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3"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w:t>
            </w:r>
            <w:r w:rsidRPr="00A87F0B">
              <w:rPr>
                <w:rFonts w:ascii="Times New Roman" w:hAnsi="Times New Roman"/>
              </w:rPr>
              <w:lastRenderedPageBreak/>
              <w:t xml:space="preserve">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78"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79" w:author="作者"/>
                      <w:rFonts w:ascii="Calibri" w:eastAsia="Times New Roman" w:hAnsi="Calibri" w:cs="Calibri"/>
                      <w:color w:val="000000"/>
                      <w:sz w:val="16"/>
                      <w:szCs w:val="16"/>
                      <w:lang w:val="sv-SE" w:eastAsia="sv-SE"/>
                    </w:rPr>
                  </w:pPr>
                  <w:ins w:id="180"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81" w:author="作者"/>
                      <w:rFonts w:ascii="Calibri" w:eastAsia="Times New Roman" w:hAnsi="Calibri" w:cs="Calibri"/>
                      <w:color w:val="000000"/>
                      <w:sz w:val="16"/>
                      <w:szCs w:val="16"/>
                      <w:lang w:val="sv-SE" w:eastAsia="sv-SE"/>
                    </w:rPr>
                  </w:pPr>
                  <w:ins w:id="182"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83" w:author="作者"/>
                      <w:rFonts w:ascii="Calibri" w:eastAsia="Times New Roman" w:hAnsi="Calibri" w:cs="Calibri"/>
                      <w:color w:val="000000"/>
                      <w:sz w:val="16"/>
                      <w:szCs w:val="16"/>
                      <w:lang w:val="sv-SE" w:eastAsia="sv-SE"/>
                    </w:rPr>
                  </w:pPr>
                  <w:ins w:id="184"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85" w:author="作者"/>
                      <w:rFonts w:ascii="Calibri" w:eastAsia="Times New Roman" w:hAnsi="Calibri" w:cs="Calibri"/>
                      <w:color w:val="000000"/>
                      <w:sz w:val="16"/>
                      <w:szCs w:val="16"/>
                      <w:lang w:val="sv-SE" w:eastAsia="sv-SE"/>
                    </w:rPr>
                  </w:pPr>
                  <w:ins w:id="186"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87" w:author="作者"/>
                      <w:rFonts w:ascii="Calibri" w:eastAsia="Times New Roman" w:hAnsi="Calibri" w:cs="Calibri"/>
                      <w:color w:val="000000"/>
                      <w:sz w:val="16"/>
                      <w:szCs w:val="16"/>
                      <w:lang w:val="sv-SE" w:eastAsia="sv-SE"/>
                    </w:rPr>
                  </w:pPr>
                  <w:ins w:id="188"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189" w:author="作者"/>
                      <w:rFonts w:ascii="Calibri" w:eastAsia="Times New Roman" w:hAnsi="Calibri" w:cs="Calibri"/>
                      <w:color w:val="000000"/>
                      <w:sz w:val="16"/>
                      <w:szCs w:val="16"/>
                      <w:lang w:val="sv-SE" w:eastAsia="sv-SE"/>
                    </w:rPr>
                  </w:pPr>
                  <w:ins w:id="190"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191" w:author="作者"/>
                      <w:rFonts w:ascii="Calibri" w:eastAsia="Times New Roman" w:hAnsi="Calibri" w:cs="Calibri"/>
                      <w:color w:val="000000"/>
                      <w:sz w:val="16"/>
                      <w:szCs w:val="16"/>
                      <w:lang w:val="sv-SE" w:eastAsia="sv-SE"/>
                    </w:rPr>
                  </w:pPr>
                  <w:ins w:id="192"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193"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194" w:author="作者"/>
                      <w:rFonts w:ascii="Calibri" w:eastAsia="Times New Roman" w:hAnsi="Calibri" w:cs="Calibri"/>
                      <w:color w:val="000000"/>
                      <w:sz w:val="16"/>
                      <w:szCs w:val="16"/>
                      <w:lang w:val="sv-SE" w:eastAsia="sv-SE"/>
                    </w:rPr>
                  </w:pPr>
                  <w:del w:id="195"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196" w:author="作者"/>
                      <w:rFonts w:ascii="Calibri" w:eastAsia="Times New Roman" w:hAnsi="Calibri" w:cs="Calibri"/>
                      <w:color w:val="000000"/>
                      <w:sz w:val="16"/>
                      <w:szCs w:val="16"/>
                      <w:lang w:val="sv-SE" w:eastAsia="sv-SE"/>
                    </w:rPr>
                  </w:pPr>
                  <w:del w:id="197"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198" w:author="作者"/>
                      <w:rFonts w:ascii="Calibri" w:eastAsia="Times New Roman" w:hAnsi="Calibri" w:cs="Calibri"/>
                      <w:color w:val="000000"/>
                      <w:sz w:val="16"/>
                      <w:szCs w:val="16"/>
                      <w:lang w:val="sv-SE" w:eastAsia="sv-SE"/>
                    </w:rPr>
                  </w:pPr>
                  <w:del w:id="199"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00" w:author="作者"/>
                      <w:rFonts w:ascii="Calibri" w:eastAsia="Times New Roman" w:hAnsi="Calibri" w:cs="Calibri"/>
                      <w:color w:val="000000"/>
                      <w:sz w:val="16"/>
                      <w:szCs w:val="16"/>
                      <w:lang w:val="sv-SE" w:eastAsia="sv-SE"/>
                    </w:rPr>
                  </w:pPr>
                  <w:del w:id="201"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02" w:author="作者"/>
                      <w:rFonts w:ascii="Calibri" w:eastAsia="Times New Roman" w:hAnsi="Calibri" w:cs="Calibri"/>
                      <w:color w:val="000000"/>
                      <w:sz w:val="16"/>
                      <w:szCs w:val="16"/>
                      <w:lang w:val="sv-SE" w:eastAsia="sv-SE"/>
                    </w:rPr>
                  </w:pPr>
                  <w:del w:id="203"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04" w:author="作者"/>
                      <w:rFonts w:ascii="Calibri" w:eastAsia="Times New Roman" w:hAnsi="Calibri" w:cs="Calibri"/>
                      <w:color w:val="000000"/>
                      <w:sz w:val="16"/>
                      <w:szCs w:val="16"/>
                      <w:lang w:val="sv-SE" w:eastAsia="sv-SE"/>
                    </w:rPr>
                  </w:pPr>
                  <w:del w:id="205"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06" w:author="作者"/>
                      <w:rFonts w:ascii="Calibri" w:eastAsia="Times New Roman" w:hAnsi="Calibri" w:cs="Calibri"/>
                      <w:color w:val="000000"/>
                      <w:sz w:val="16"/>
                      <w:szCs w:val="16"/>
                      <w:lang w:val="sv-SE" w:eastAsia="sv-SE"/>
                    </w:rPr>
                  </w:pPr>
                  <w:del w:id="207"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08"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09" w:author="作者"/>
                      <w:rFonts w:ascii="Calibri" w:eastAsia="Times New Roman" w:hAnsi="Calibri" w:cs="Calibri"/>
                      <w:color w:val="000000"/>
                      <w:sz w:val="16"/>
                      <w:szCs w:val="16"/>
                      <w:lang w:val="sv-SE" w:eastAsia="sv-SE"/>
                    </w:rPr>
                  </w:pPr>
                  <w:del w:id="210"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11" w:author="作者"/>
                      <w:rFonts w:ascii="Calibri" w:eastAsia="Times New Roman" w:hAnsi="Calibri" w:cs="Calibri"/>
                      <w:color w:val="000000"/>
                      <w:sz w:val="16"/>
                      <w:szCs w:val="16"/>
                      <w:lang w:val="sv-SE" w:eastAsia="sv-SE"/>
                    </w:rPr>
                  </w:pPr>
                  <w:del w:id="212"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13" w:author="作者"/>
                      <w:rFonts w:ascii="Calibri" w:eastAsia="Times New Roman" w:hAnsi="Calibri" w:cs="Calibri"/>
                      <w:color w:val="000000"/>
                      <w:sz w:val="16"/>
                      <w:szCs w:val="16"/>
                      <w:lang w:val="sv-SE" w:eastAsia="sv-SE"/>
                    </w:rPr>
                  </w:pPr>
                  <w:del w:id="214"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15" w:author="作者"/>
                      <w:rFonts w:ascii="Calibri" w:eastAsia="Times New Roman" w:hAnsi="Calibri" w:cs="Calibri"/>
                      <w:color w:val="000000"/>
                      <w:sz w:val="16"/>
                      <w:szCs w:val="16"/>
                      <w:lang w:val="sv-SE" w:eastAsia="sv-SE"/>
                    </w:rPr>
                  </w:pPr>
                  <w:del w:id="216"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17" w:author="作者"/>
                      <w:rFonts w:ascii="Calibri" w:eastAsia="Times New Roman" w:hAnsi="Calibri" w:cs="Calibri"/>
                      <w:color w:val="000000"/>
                      <w:sz w:val="16"/>
                      <w:szCs w:val="16"/>
                      <w:lang w:val="sv-SE" w:eastAsia="sv-SE"/>
                    </w:rPr>
                  </w:pPr>
                  <w:del w:id="218"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19" w:author="作者"/>
                      <w:rFonts w:ascii="Calibri" w:eastAsia="Times New Roman" w:hAnsi="Calibri" w:cs="Calibri"/>
                      <w:color w:val="000000"/>
                      <w:sz w:val="16"/>
                      <w:szCs w:val="16"/>
                      <w:lang w:val="sv-SE" w:eastAsia="sv-SE"/>
                    </w:rPr>
                  </w:pPr>
                  <w:del w:id="220"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21" w:author="作者"/>
                      <w:rFonts w:ascii="Calibri" w:eastAsia="Times New Roman" w:hAnsi="Calibri" w:cs="Calibri"/>
                      <w:color w:val="000000"/>
                      <w:sz w:val="16"/>
                      <w:szCs w:val="16"/>
                      <w:lang w:val="sv-SE" w:eastAsia="sv-SE"/>
                    </w:rPr>
                  </w:pPr>
                  <w:del w:id="222"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23"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24" w:author="作者"/>
                      <w:rFonts w:ascii="Calibri" w:eastAsia="Times New Roman" w:hAnsi="Calibri" w:cs="Calibri"/>
                      <w:color w:val="000000"/>
                      <w:sz w:val="16"/>
                      <w:szCs w:val="16"/>
                      <w:lang w:val="sv-SE" w:eastAsia="sv-SE"/>
                    </w:rPr>
                  </w:pPr>
                  <w:ins w:id="225"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26" w:author="作者"/>
                      <w:rFonts w:ascii="Calibri" w:eastAsia="Times New Roman" w:hAnsi="Calibri" w:cs="Calibri"/>
                      <w:color w:val="000000"/>
                      <w:sz w:val="16"/>
                      <w:szCs w:val="16"/>
                      <w:lang w:val="sv-SE" w:eastAsia="sv-SE"/>
                    </w:rPr>
                  </w:pPr>
                  <w:ins w:id="227"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28" w:author="作者"/>
                      <w:rFonts w:ascii="Calibri" w:eastAsia="Times New Roman" w:hAnsi="Calibri" w:cs="Calibri"/>
                      <w:color w:val="000000"/>
                      <w:sz w:val="16"/>
                      <w:szCs w:val="16"/>
                      <w:lang w:val="sv-SE" w:eastAsia="sv-SE"/>
                    </w:rPr>
                  </w:pPr>
                  <w:ins w:id="229"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30" w:author="作者"/>
                      <w:rFonts w:ascii="Calibri" w:eastAsia="Times New Roman" w:hAnsi="Calibri" w:cs="Calibri"/>
                      <w:color w:val="000000"/>
                      <w:sz w:val="16"/>
                      <w:szCs w:val="16"/>
                      <w:lang w:val="sv-SE" w:eastAsia="sv-SE"/>
                    </w:rPr>
                  </w:pPr>
                  <w:ins w:id="231"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32" w:author="作者"/>
                      <w:rFonts w:ascii="Calibri" w:eastAsia="Times New Roman" w:hAnsi="Calibri" w:cs="Calibri"/>
                      <w:color w:val="000000"/>
                      <w:sz w:val="16"/>
                      <w:szCs w:val="16"/>
                      <w:lang w:val="sv-SE" w:eastAsia="sv-SE"/>
                    </w:rPr>
                  </w:pPr>
                  <w:ins w:id="233"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34" w:author="作者"/>
                      <w:rFonts w:ascii="Calibri" w:eastAsia="Times New Roman" w:hAnsi="Calibri" w:cs="Calibri"/>
                      <w:color w:val="000000"/>
                      <w:sz w:val="16"/>
                      <w:szCs w:val="16"/>
                      <w:lang w:val="sv-SE" w:eastAsia="sv-SE"/>
                    </w:rPr>
                  </w:pPr>
                  <w:ins w:id="235"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36" w:author="作者"/>
                      <w:rFonts w:ascii="Calibri" w:eastAsia="Times New Roman" w:hAnsi="Calibri" w:cs="Calibri"/>
                      <w:color w:val="000000"/>
                      <w:sz w:val="16"/>
                      <w:szCs w:val="16"/>
                      <w:lang w:val="sv-SE" w:eastAsia="sv-SE"/>
                    </w:rPr>
                  </w:pPr>
                  <w:ins w:id="237"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38"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39" w:author="作者"/>
                      <w:rFonts w:ascii="Calibri" w:eastAsia="Times New Roman" w:hAnsi="Calibri" w:cs="Calibri"/>
                      <w:color w:val="000000"/>
                      <w:sz w:val="16"/>
                      <w:szCs w:val="16"/>
                      <w:lang w:val="sv-SE" w:eastAsia="sv-SE"/>
                    </w:rPr>
                  </w:pPr>
                  <w:ins w:id="240"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41" w:author="作者"/>
                      <w:rFonts w:ascii="Calibri" w:eastAsia="Times New Roman" w:hAnsi="Calibri" w:cs="Calibri"/>
                      <w:color w:val="000000"/>
                      <w:sz w:val="16"/>
                      <w:szCs w:val="16"/>
                      <w:lang w:val="sv-SE" w:eastAsia="sv-SE"/>
                    </w:rPr>
                  </w:pPr>
                  <w:ins w:id="242"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43" w:author="作者"/>
                      <w:rFonts w:ascii="Calibri" w:eastAsia="Times New Roman" w:hAnsi="Calibri" w:cs="Calibri"/>
                      <w:color w:val="000000"/>
                      <w:sz w:val="16"/>
                      <w:szCs w:val="16"/>
                      <w:lang w:val="sv-SE" w:eastAsia="sv-SE"/>
                    </w:rPr>
                  </w:pPr>
                  <w:ins w:id="244"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45" w:author="作者"/>
                      <w:rFonts w:ascii="Calibri" w:eastAsia="Times New Roman" w:hAnsi="Calibri" w:cs="Calibri"/>
                      <w:color w:val="000000"/>
                      <w:sz w:val="16"/>
                      <w:szCs w:val="16"/>
                      <w:lang w:val="sv-SE" w:eastAsia="sv-SE"/>
                    </w:rPr>
                  </w:pPr>
                  <w:ins w:id="246"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47" w:author="作者"/>
                      <w:rFonts w:ascii="Calibri" w:eastAsia="Times New Roman" w:hAnsi="Calibri" w:cs="Calibri"/>
                      <w:color w:val="000000"/>
                      <w:sz w:val="16"/>
                      <w:szCs w:val="16"/>
                      <w:lang w:val="sv-SE" w:eastAsia="sv-SE"/>
                    </w:rPr>
                  </w:pPr>
                  <w:ins w:id="248"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49" w:author="作者"/>
                      <w:rFonts w:ascii="Calibri" w:eastAsia="Times New Roman" w:hAnsi="Calibri" w:cs="Calibri"/>
                      <w:color w:val="000000"/>
                      <w:sz w:val="16"/>
                      <w:szCs w:val="16"/>
                      <w:lang w:val="sv-SE" w:eastAsia="sv-SE"/>
                    </w:rPr>
                  </w:pPr>
                  <w:ins w:id="250"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51" w:author="作者"/>
                      <w:rFonts w:ascii="Calibri" w:eastAsia="Times New Roman" w:hAnsi="Calibri" w:cs="Calibri"/>
                      <w:color w:val="000000"/>
                      <w:sz w:val="16"/>
                      <w:szCs w:val="16"/>
                      <w:lang w:val="sv-SE" w:eastAsia="sv-SE"/>
                    </w:rPr>
                  </w:pPr>
                  <w:ins w:id="252"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53"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54" w:author="作者"/>
                      <w:rFonts w:ascii="Calibri" w:eastAsia="Times New Roman" w:hAnsi="Calibri" w:cs="Calibri"/>
                      <w:color w:val="000000"/>
                      <w:sz w:val="16"/>
                      <w:szCs w:val="16"/>
                      <w:lang w:val="sv-SE" w:eastAsia="sv-SE"/>
                    </w:rPr>
                  </w:pPr>
                  <w:del w:id="255"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56" w:author="作者"/>
                      <w:rFonts w:ascii="Calibri" w:eastAsia="Times New Roman" w:hAnsi="Calibri" w:cs="Calibri"/>
                      <w:color w:val="000000"/>
                      <w:sz w:val="16"/>
                      <w:szCs w:val="16"/>
                      <w:lang w:val="sv-SE" w:eastAsia="sv-SE"/>
                    </w:rPr>
                  </w:pPr>
                  <w:del w:id="257"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58" w:author="作者"/>
                      <w:rFonts w:ascii="Calibri" w:eastAsia="Times New Roman" w:hAnsi="Calibri" w:cs="Calibri"/>
                      <w:color w:val="000000"/>
                      <w:sz w:val="16"/>
                      <w:szCs w:val="16"/>
                      <w:lang w:val="sv-SE" w:eastAsia="sv-SE"/>
                    </w:rPr>
                  </w:pPr>
                  <w:del w:id="259"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60" w:author="作者"/>
                      <w:rFonts w:ascii="Calibri" w:eastAsia="Times New Roman" w:hAnsi="Calibri" w:cs="Calibri"/>
                      <w:color w:val="000000"/>
                      <w:sz w:val="16"/>
                      <w:szCs w:val="16"/>
                      <w:lang w:val="sv-SE" w:eastAsia="sv-SE"/>
                    </w:rPr>
                  </w:pPr>
                  <w:del w:id="261"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62" w:author="作者"/>
                      <w:rFonts w:ascii="Calibri" w:eastAsia="Times New Roman" w:hAnsi="Calibri" w:cs="Calibri"/>
                      <w:color w:val="000000"/>
                      <w:sz w:val="16"/>
                      <w:szCs w:val="16"/>
                      <w:lang w:val="sv-SE" w:eastAsia="sv-SE"/>
                    </w:rPr>
                  </w:pPr>
                  <w:del w:id="263"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64" w:author="作者"/>
                      <w:rFonts w:ascii="Calibri" w:eastAsia="Times New Roman" w:hAnsi="Calibri" w:cs="Calibri"/>
                      <w:color w:val="000000"/>
                      <w:sz w:val="16"/>
                      <w:szCs w:val="16"/>
                      <w:lang w:val="sv-SE" w:eastAsia="sv-SE"/>
                    </w:rPr>
                  </w:pPr>
                  <w:del w:id="265"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66" w:author="作者"/>
                      <w:rFonts w:ascii="Calibri" w:eastAsia="Times New Roman" w:hAnsi="Calibri" w:cs="Calibri"/>
                      <w:color w:val="000000"/>
                      <w:sz w:val="16"/>
                      <w:szCs w:val="16"/>
                      <w:lang w:val="sv-SE" w:eastAsia="sv-SE"/>
                    </w:rPr>
                  </w:pPr>
                  <w:del w:id="267"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68"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69" w:author="作者"/>
                      <w:rFonts w:ascii="Calibri" w:eastAsia="Times New Roman" w:hAnsi="Calibri" w:cs="Calibri"/>
                      <w:color w:val="000000"/>
                      <w:sz w:val="16"/>
                      <w:szCs w:val="16"/>
                      <w:lang w:val="sv-SE" w:eastAsia="sv-SE"/>
                    </w:rPr>
                  </w:pPr>
                  <w:del w:id="270"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71" w:author="作者"/>
                      <w:rFonts w:ascii="Calibri" w:eastAsia="Times New Roman" w:hAnsi="Calibri" w:cs="Calibri"/>
                      <w:color w:val="000000"/>
                      <w:sz w:val="16"/>
                      <w:szCs w:val="16"/>
                      <w:lang w:val="sv-SE" w:eastAsia="sv-SE"/>
                    </w:rPr>
                  </w:pPr>
                  <w:del w:id="272"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73" w:author="作者"/>
                      <w:rFonts w:ascii="Calibri" w:eastAsia="Times New Roman" w:hAnsi="Calibri" w:cs="Calibri"/>
                      <w:color w:val="000000"/>
                      <w:sz w:val="16"/>
                      <w:szCs w:val="16"/>
                      <w:lang w:val="sv-SE" w:eastAsia="sv-SE"/>
                    </w:rPr>
                  </w:pPr>
                  <w:del w:id="274"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75" w:author="作者"/>
                      <w:rFonts w:ascii="Calibri" w:eastAsia="Times New Roman" w:hAnsi="Calibri" w:cs="Calibri"/>
                      <w:color w:val="000000"/>
                      <w:sz w:val="16"/>
                      <w:szCs w:val="16"/>
                      <w:lang w:val="sv-SE" w:eastAsia="sv-SE"/>
                    </w:rPr>
                  </w:pPr>
                  <w:del w:id="276"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77" w:author="作者"/>
                      <w:rFonts w:ascii="Calibri" w:eastAsia="Times New Roman" w:hAnsi="Calibri" w:cs="Calibri"/>
                      <w:color w:val="000000"/>
                      <w:sz w:val="16"/>
                      <w:szCs w:val="16"/>
                      <w:lang w:val="sv-SE" w:eastAsia="sv-SE"/>
                    </w:rPr>
                  </w:pPr>
                  <w:del w:id="278"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79" w:author="作者"/>
                      <w:rFonts w:ascii="Calibri" w:eastAsia="Times New Roman" w:hAnsi="Calibri" w:cs="Calibri"/>
                      <w:color w:val="000000"/>
                      <w:sz w:val="16"/>
                      <w:szCs w:val="16"/>
                      <w:lang w:val="sv-SE" w:eastAsia="sv-SE"/>
                    </w:rPr>
                  </w:pPr>
                  <w:del w:id="280"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81" w:author="作者"/>
                      <w:rFonts w:ascii="Calibri" w:eastAsia="Times New Roman" w:hAnsi="Calibri" w:cs="Calibri"/>
                      <w:color w:val="000000"/>
                      <w:sz w:val="16"/>
                      <w:szCs w:val="16"/>
                      <w:lang w:val="sv-SE" w:eastAsia="sv-SE"/>
                    </w:rPr>
                  </w:pPr>
                  <w:del w:id="282"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83"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84" w:author="作者"/>
                      <w:rFonts w:ascii="Calibri" w:eastAsia="Times New Roman" w:hAnsi="Calibri" w:cs="Calibri"/>
                      <w:color w:val="000000"/>
                      <w:sz w:val="16"/>
                      <w:szCs w:val="16"/>
                      <w:lang w:val="sv-SE" w:eastAsia="sv-SE"/>
                    </w:rPr>
                  </w:pPr>
                  <w:del w:id="285"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86" w:author="作者"/>
                      <w:rFonts w:ascii="Calibri" w:eastAsia="Times New Roman" w:hAnsi="Calibri" w:cs="Calibri"/>
                      <w:color w:val="000000"/>
                      <w:sz w:val="16"/>
                      <w:szCs w:val="16"/>
                      <w:lang w:val="sv-SE" w:eastAsia="sv-SE"/>
                    </w:rPr>
                  </w:pPr>
                  <w:del w:id="287"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288" w:author="作者"/>
                      <w:rFonts w:ascii="Calibri" w:eastAsia="Times New Roman" w:hAnsi="Calibri" w:cs="Calibri"/>
                      <w:color w:val="000000"/>
                      <w:sz w:val="16"/>
                      <w:szCs w:val="16"/>
                      <w:lang w:val="sv-SE" w:eastAsia="sv-SE"/>
                    </w:rPr>
                  </w:pPr>
                  <w:del w:id="289"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290" w:author="作者"/>
                      <w:rFonts w:ascii="Calibri" w:eastAsia="Times New Roman" w:hAnsi="Calibri" w:cs="Calibri"/>
                      <w:color w:val="000000"/>
                      <w:sz w:val="16"/>
                      <w:szCs w:val="16"/>
                      <w:lang w:val="sv-SE" w:eastAsia="sv-SE"/>
                    </w:rPr>
                  </w:pPr>
                  <w:del w:id="291"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292" w:author="作者"/>
                      <w:rFonts w:ascii="Calibri" w:eastAsia="Times New Roman" w:hAnsi="Calibri" w:cs="Calibri"/>
                      <w:color w:val="000000"/>
                      <w:sz w:val="16"/>
                      <w:szCs w:val="16"/>
                      <w:lang w:val="sv-SE" w:eastAsia="sv-SE"/>
                    </w:rPr>
                  </w:pPr>
                  <w:del w:id="293"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294" w:author="作者"/>
                      <w:rFonts w:ascii="Calibri" w:eastAsia="Times New Roman" w:hAnsi="Calibri" w:cs="Calibri"/>
                      <w:color w:val="000000"/>
                      <w:sz w:val="16"/>
                      <w:szCs w:val="16"/>
                      <w:lang w:val="sv-SE" w:eastAsia="sv-SE"/>
                    </w:rPr>
                  </w:pPr>
                  <w:del w:id="295"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296" w:author="作者"/>
                      <w:rFonts w:ascii="Calibri" w:eastAsia="Times New Roman" w:hAnsi="Calibri" w:cs="Calibri"/>
                      <w:color w:val="000000"/>
                      <w:sz w:val="16"/>
                      <w:szCs w:val="16"/>
                      <w:lang w:val="sv-SE" w:eastAsia="sv-SE"/>
                    </w:rPr>
                  </w:pPr>
                  <w:del w:id="297"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298"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299" w:author="作者"/>
                      <w:rFonts w:ascii="Calibri" w:eastAsia="Times New Roman" w:hAnsi="Calibri" w:cs="Calibri"/>
                      <w:color w:val="000000"/>
                      <w:sz w:val="16"/>
                      <w:szCs w:val="16"/>
                      <w:lang w:val="sv-SE" w:eastAsia="sv-SE"/>
                    </w:rPr>
                  </w:pPr>
                  <w:del w:id="300"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01" w:author="作者"/>
                      <w:rFonts w:ascii="Calibri" w:eastAsia="Times New Roman" w:hAnsi="Calibri" w:cs="Calibri"/>
                      <w:color w:val="000000"/>
                      <w:sz w:val="16"/>
                      <w:szCs w:val="16"/>
                      <w:lang w:val="sv-SE" w:eastAsia="sv-SE"/>
                    </w:rPr>
                  </w:pPr>
                  <w:del w:id="302"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03" w:author="作者"/>
                      <w:rFonts w:ascii="Calibri" w:eastAsia="Times New Roman" w:hAnsi="Calibri" w:cs="Calibri"/>
                      <w:color w:val="000000"/>
                      <w:sz w:val="16"/>
                      <w:szCs w:val="16"/>
                      <w:lang w:val="sv-SE" w:eastAsia="sv-SE"/>
                    </w:rPr>
                  </w:pPr>
                  <w:del w:id="304"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05" w:author="作者"/>
                      <w:rFonts w:ascii="Calibri" w:eastAsia="Times New Roman" w:hAnsi="Calibri" w:cs="Calibri"/>
                      <w:color w:val="000000"/>
                      <w:sz w:val="16"/>
                      <w:szCs w:val="16"/>
                      <w:lang w:val="sv-SE" w:eastAsia="sv-SE"/>
                    </w:rPr>
                  </w:pPr>
                  <w:del w:id="306"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07" w:author="作者"/>
                      <w:rFonts w:ascii="Calibri" w:eastAsia="Times New Roman" w:hAnsi="Calibri" w:cs="Calibri"/>
                      <w:color w:val="000000"/>
                      <w:sz w:val="16"/>
                      <w:szCs w:val="16"/>
                      <w:lang w:val="sv-SE" w:eastAsia="sv-SE"/>
                    </w:rPr>
                  </w:pPr>
                  <w:del w:id="308"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09" w:author="作者"/>
                      <w:rFonts w:ascii="Calibri" w:eastAsia="Times New Roman" w:hAnsi="Calibri" w:cs="Calibri"/>
                      <w:color w:val="000000"/>
                      <w:sz w:val="16"/>
                      <w:szCs w:val="16"/>
                      <w:lang w:val="sv-SE" w:eastAsia="sv-SE"/>
                    </w:rPr>
                  </w:pPr>
                  <w:del w:id="310"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11" w:author="作者"/>
                      <w:rFonts w:ascii="Calibri" w:eastAsia="Times New Roman" w:hAnsi="Calibri" w:cs="Calibri"/>
                      <w:color w:val="000000"/>
                      <w:sz w:val="16"/>
                      <w:szCs w:val="16"/>
                      <w:lang w:val="sv-SE" w:eastAsia="sv-SE"/>
                    </w:rPr>
                  </w:pPr>
                  <w:del w:id="312"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3" w:author="作者">
                    <w:r w:rsidRPr="00F76102" w:rsidDel="005D0619">
                      <w:rPr>
                        <w:rFonts w:ascii="Calibri" w:eastAsia="Times New Roman" w:hAnsi="Calibri" w:cs="Calibri"/>
                        <w:color w:val="000000"/>
                        <w:sz w:val="16"/>
                        <w:szCs w:val="16"/>
                        <w:lang w:val="sv-SE" w:eastAsia="sv-SE"/>
                      </w:rPr>
                      <w:delText>relaxed mods</w:delText>
                    </w:r>
                  </w:del>
                  <w:ins w:id="314"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5" w:author="作者">
                    <w:r w:rsidRPr="00F76102" w:rsidDel="005D0619">
                      <w:rPr>
                        <w:rFonts w:ascii="Calibri" w:eastAsia="Times New Roman" w:hAnsi="Calibri" w:cs="Calibri"/>
                        <w:color w:val="000000"/>
                        <w:sz w:val="16"/>
                        <w:szCs w:val="16"/>
                        <w:lang w:val="sv-SE" w:eastAsia="sv-SE"/>
                      </w:rPr>
                      <w:delText>relaxed mods</w:delText>
                    </w:r>
                  </w:del>
                  <w:ins w:id="316"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7" w:author="作者">
                    <w:r w:rsidRPr="00F76102" w:rsidDel="005D0619">
                      <w:rPr>
                        <w:rFonts w:ascii="Calibri" w:eastAsia="Times New Roman" w:hAnsi="Calibri" w:cs="Calibri"/>
                        <w:color w:val="000000"/>
                        <w:sz w:val="16"/>
                        <w:szCs w:val="16"/>
                        <w:lang w:val="sv-SE" w:eastAsia="sv-SE"/>
                      </w:rPr>
                      <w:delText>relaxed mods</w:delText>
                    </w:r>
                  </w:del>
                  <w:ins w:id="318"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9" w:author="作者">
                    <w:r w:rsidRPr="00F76102" w:rsidDel="005D0619">
                      <w:rPr>
                        <w:rFonts w:ascii="Calibri" w:eastAsia="Times New Roman" w:hAnsi="Calibri" w:cs="Calibri"/>
                        <w:color w:val="000000"/>
                        <w:sz w:val="16"/>
                        <w:szCs w:val="16"/>
                        <w:lang w:val="sv-SE" w:eastAsia="sv-SE"/>
                      </w:rPr>
                      <w:delText>relaxed mods</w:delText>
                    </w:r>
                  </w:del>
                  <w:ins w:id="320"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lastRenderedPageBreak/>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21"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22" w:author="作者"/>
                      <w:rFonts w:ascii="Calibri" w:eastAsia="Times New Roman" w:hAnsi="Calibri" w:cs="Calibri"/>
                      <w:color w:val="000000"/>
                      <w:sz w:val="16"/>
                      <w:szCs w:val="16"/>
                      <w:lang w:val="sv-SE" w:eastAsia="sv-SE"/>
                    </w:rPr>
                  </w:pPr>
                  <w:ins w:id="323"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24" w:author="作者"/>
                      <w:rFonts w:ascii="Calibri" w:eastAsia="Times New Roman" w:hAnsi="Calibri" w:cs="Calibri"/>
                      <w:color w:val="000000"/>
                      <w:sz w:val="16"/>
                      <w:szCs w:val="16"/>
                      <w:lang w:val="sv-SE" w:eastAsia="sv-SE"/>
                    </w:rPr>
                  </w:pPr>
                  <w:ins w:id="325"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26" w:author="作者"/>
                      <w:rFonts w:ascii="Calibri" w:eastAsia="Times New Roman" w:hAnsi="Calibri" w:cs="Calibri"/>
                      <w:color w:val="000000"/>
                      <w:sz w:val="16"/>
                      <w:szCs w:val="16"/>
                      <w:lang w:val="sv-SE" w:eastAsia="sv-SE"/>
                    </w:rPr>
                  </w:pPr>
                  <w:ins w:id="327"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28" w:author="作者"/>
                      <w:rFonts w:ascii="Calibri" w:eastAsia="Times New Roman" w:hAnsi="Calibri" w:cs="Calibri"/>
                      <w:color w:val="000000"/>
                      <w:sz w:val="16"/>
                      <w:szCs w:val="16"/>
                      <w:lang w:val="sv-SE" w:eastAsia="sv-SE"/>
                    </w:rPr>
                  </w:pPr>
                  <w:ins w:id="329"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30" w:author="作者"/>
                      <w:rFonts w:ascii="Calibri" w:eastAsia="Times New Roman" w:hAnsi="Calibri" w:cs="Calibri"/>
                      <w:color w:val="000000"/>
                      <w:sz w:val="16"/>
                      <w:szCs w:val="16"/>
                      <w:lang w:val="sv-SE" w:eastAsia="sv-SE"/>
                    </w:rPr>
                  </w:pPr>
                  <w:ins w:id="331"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32" w:author="作者"/>
                      <w:rFonts w:ascii="Calibri" w:eastAsia="Times New Roman" w:hAnsi="Calibri" w:cs="Calibri"/>
                      <w:color w:val="000000"/>
                      <w:sz w:val="16"/>
                      <w:szCs w:val="16"/>
                      <w:lang w:val="sv-SE" w:eastAsia="sv-SE"/>
                    </w:rPr>
                  </w:pPr>
                  <w:ins w:id="333"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34" w:author="作者"/>
                      <w:rFonts w:ascii="Calibri" w:eastAsia="Times New Roman" w:hAnsi="Calibri" w:cs="Calibri"/>
                      <w:color w:val="000000"/>
                      <w:sz w:val="16"/>
                      <w:szCs w:val="16"/>
                      <w:lang w:val="sv-SE" w:eastAsia="sv-SE"/>
                    </w:rPr>
                  </w:pPr>
                  <w:ins w:id="335"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36"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37" w:author="作者"/>
                      <w:rFonts w:ascii="Calibri" w:eastAsia="Times New Roman" w:hAnsi="Calibri" w:cs="Calibri"/>
                      <w:color w:val="000000"/>
                      <w:sz w:val="16"/>
                      <w:szCs w:val="16"/>
                      <w:lang w:val="sv-SE" w:eastAsia="sv-SE"/>
                    </w:rPr>
                  </w:pPr>
                  <w:del w:id="338"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39" w:author="作者"/>
                      <w:rFonts w:ascii="Calibri" w:eastAsia="Times New Roman" w:hAnsi="Calibri" w:cs="Calibri"/>
                      <w:color w:val="000000"/>
                      <w:sz w:val="16"/>
                      <w:szCs w:val="16"/>
                      <w:lang w:val="sv-SE" w:eastAsia="sv-SE"/>
                    </w:rPr>
                  </w:pPr>
                  <w:del w:id="340"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41" w:author="作者"/>
                      <w:rFonts w:ascii="Calibri" w:eastAsia="Times New Roman" w:hAnsi="Calibri" w:cs="Calibri"/>
                      <w:color w:val="000000"/>
                      <w:sz w:val="16"/>
                      <w:szCs w:val="16"/>
                      <w:lang w:val="sv-SE" w:eastAsia="sv-SE"/>
                    </w:rPr>
                  </w:pPr>
                  <w:del w:id="342"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43" w:author="作者"/>
                      <w:rFonts w:ascii="Calibri" w:eastAsia="Times New Roman" w:hAnsi="Calibri" w:cs="Calibri"/>
                      <w:color w:val="000000"/>
                      <w:sz w:val="16"/>
                      <w:szCs w:val="16"/>
                      <w:lang w:val="sv-SE" w:eastAsia="sv-SE"/>
                    </w:rPr>
                  </w:pPr>
                  <w:del w:id="344"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45" w:author="作者"/>
                      <w:rFonts w:ascii="Calibri" w:eastAsia="Times New Roman" w:hAnsi="Calibri" w:cs="Calibri"/>
                      <w:color w:val="000000"/>
                      <w:sz w:val="16"/>
                      <w:szCs w:val="16"/>
                      <w:lang w:val="sv-SE" w:eastAsia="sv-SE"/>
                    </w:rPr>
                  </w:pPr>
                  <w:del w:id="346"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47" w:author="作者"/>
                      <w:rFonts w:ascii="Calibri" w:eastAsia="Times New Roman" w:hAnsi="Calibri" w:cs="Calibri"/>
                      <w:color w:val="000000"/>
                      <w:sz w:val="16"/>
                      <w:szCs w:val="16"/>
                      <w:lang w:val="sv-SE" w:eastAsia="sv-SE"/>
                    </w:rPr>
                  </w:pPr>
                  <w:del w:id="348"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49" w:author="作者"/>
                      <w:rFonts w:ascii="Calibri" w:eastAsia="Times New Roman" w:hAnsi="Calibri" w:cs="Calibri"/>
                      <w:color w:val="000000"/>
                      <w:sz w:val="16"/>
                      <w:szCs w:val="16"/>
                      <w:lang w:val="sv-SE" w:eastAsia="sv-SE"/>
                    </w:rPr>
                  </w:pPr>
                  <w:del w:id="350"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51"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52" w:author="作者"/>
                      <w:rFonts w:ascii="Calibri" w:eastAsia="Times New Roman" w:hAnsi="Calibri" w:cs="Calibri"/>
                      <w:color w:val="000000"/>
                      <w:sz w:val="16"/>
                      <w:szCs w:val="16"/>
                      <w:lang w:val="sv-SE" w:eastAsia="sv-SE"/>
                    </w:rPr>
                  </w:pPr>
                  <w:del w:id="353"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54" w:author="作者"/>
                      <w:rFonts w:ascii="Calibri" w:eastAsia="Times New Roman" w:hAnsi="Calibri" w:cs="Calibri"/>
                      <w:color w:val="000000"/>
                      <w:sz w:val="16"/>
                      <w:szCs w:val="16"/>
                      <w:lang w:val="sv-SE" w:eastAsia="sv-SE"/>
                    </w:rPr>
                  </w:pPr>
                  <w:del w:id="355"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56" w:author="作者"/>
                      <w:rFonts w:ascii="Calibri" w:eastAsia="Times New Roman" w:hAnsi="Calibri" w:cs="Calibri"/>
                      <w:color w:val="000000"/>
                      <w:sz w:val="16"/>
                      <w:szCs w:val="16"/>
                      <w:lang w:val="sv-SE" w:eastAsia="sv-SE"/>
                    </w:rPr>
                  </w:pPr>
                  <w:del w:id="357"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58" w:author="作者"/>
                      <w:rFonts w:ascii="Calibri" w:eastAsia="Times New Roman" w:hAnsi="Calibri" w:cs="Calibri"/>
                      <w:color w:val="000000"/>
                      <w:sz w:val="16"/>
                      <w:szCs w:val="16"/>
                      <w:lang w:val="sv-SE" w:eastAsia="sv-SE"/>
                    </w:rPr>
                  </w:pPr>
                  <w:del w:id="359"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60" w:author="作者"/>
                      <w:rFonts w:ascii="Calibri" w:eastAsia="Times New Roman" w:hAnsi="Calibri" w:cs="Calibri"/>
                      <w:color w:val="000000"/>
                      <w:sz w:val="16"/>
                      <w:szCs w:val="16"/>
                      <w:lang w:val="sv-SE" w:eastAsia="sv-SE"/>
                    </w:rPr>
                  </w:pPr>
                  <w:del w:id="361"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62" w:author="作者"/>
                      <w:rFonts w:ascii="Calibri" w:eastAsia="Times New Roman" w:hAnsi="Calibri" w:cs="Calibri"/>
                      <w:color w:val="000000"/>
                      <w:sz w:val="16"/>
                      <w:szCs w:val="16"/>
                      <w:lang w:val="sv-SE" w:eastAsia="sv-SE"/>
                    </w:rPr>
                  </w:pPr>
                  <w:del w:id="363"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64" w:author="作者"/>
                      <w:rFonts w:ascii="Calibri" w:eastAsia="Times New Roman" w:hAnsi="Calibri" w:cs="Calibri"/>
                      <w:color w:val="000000"/>
                      <w:sz w:val="16"/>
                      <w:szCs w:val="16"/>
                      <w:lang w:val="sv-SE" w:eastAsia="sv-SE"/>
                    </w:rPr>
                  </w:pPr>
                  <w:del w:id="365"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6" w:author="作者">
                    <w:r w:rsidRPr="00F76102" w:rsidDel="005D0619">
                      <w:rPr>
                        <w:rFonts w:ascii="Calibri" w:eastAsia="Times New Roman" w:hAnsi="Calibri" w:cs="Calibri"/>
                        <w:color w:val="000000"/>
                        <w:sz w:val="16"/>
                        <w:szCs w:val="16"/>
                        <w:lang w:val="sv-SE" w:eastAsia="sv-SE"/>
                      </w:rPr>
                      <w:delText>relaxed mods</w:delText>
                    </w:r>
                  </w:del>
                  <w:ins w:id="367"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8" w:author="作者">
                    <w:r w:rsidRPr="00F76102" w:rsidDel="005D0619">
                      <w:rPr>
                        <w:rFonts w:ascii="Calibri" w:eastAsia="Times New Roman" w:hAnsi="Calibri" w:cs="Calibri"/>
                        <w:color w:val="000000"/>
                        <w:sz w:val="16"/>
                        <w:szCs w:val="16"/>
                        <w:lang w:val="sv-SE" w:eastAsia="sv-SE"/>
                      </w:rPr>
                      <w:delText>relaxed mods</w:delText>
                    </w:r>
                  </w:del>
                  <w:ins w:id="369"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0" w:author="作者">
                    <w:r w:rsidRPr="00F76102" w:rsidDel="005D0619">
                      <w:rPr>
                        <w:rFonts w:ascii="Calibri" w:eastAsia="Times New Roman" w:hAnsi="Calibri" w:cs="Calibri"/>
                        <w:color w:val="000000"/>
                        <w:sz w:val="16"/>
                        <w:szCs w:val="16"/>
                        <w:lang w:val="sv-SE" w:eastAsia="sv-SE"/>
                      </w:rPr>
                      <w:delText>relaxed mods</w:delText>
                    </w:r>
                  </w:del>
                  <w:ins w:id="371"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2" w:author="作者">
                    <w:r w:rsidRPr="00F76102" w:rsidDel="005D0619">
                      <w:rPr>
                        <w:rFonts w:ascii="Calibri" w:eastAsia="Times New Roman" w:hAnsi="Calibri" w:cs="Calibri"/>
                        <w:color w:val="000000"/>
                        <w:sz w:val="16"/>
                        <w:szCs w:val="16"/>
                        <w:lang w:val="sv-SE" w:eastAsia="sv-SE"/>
                      </w:rPr>
                      <w:delText>relaxed mods</w:delText>
                    </w:r>
                  </w:del>
                  <w:ins w:id="373"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lastRenderedPageBreak/>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374" w:name="_Toc42165629"/>
      <w:bookmarkStart w:id="375" w:name="_Toc51768564"/>
      <w:bookmarkStart w:id="376" w:name="_Toc51771071"/>
      <w:r>
        <w:t>7</w:t>
      </w:r>
      <w:r w:rsidRPr="000E647A">
        <w:t>.</w:t>
      </w:r>
      <w:r w:rsidR="00307832">
        <w:t>8</w:t>
      </w:r>
      <w:r w:rsidRPr="000E647A">
        <w:t>.3</w:t>
      </w:r>
      <w:r w:rsidRPr="000E647A">
        <w:tab/>
        <w:t xml:space="preserve">Analysis of </w:t>
      </w:r>
      <w:r>
        <w:t>performance impacts</w:t>
      </w:r>
      <w:bookmarkEnd w:id="374"/>
      <w:bookmarkEnd w:id="375"/>
      <w:bookmarkEnd w:id="376"/>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77777777" w:rsidR="00C200A6" w:rsidRPr="00E24021" w:rsidRDefault="00C200A6" w:rsidP="00C200A6">
            <w:pPr>
              <w:jc w:val="both"/>
              <w:rPr>
                <w:rFonts w:eastAsia="DengXian"/>
                <w:lang w:val="en-US" w:eastAsia="zh-CN"/>
              </w:rPr>
            </w:pPr>
          </w:p>
        </w:tc>
        <w:tc>
          <w:tcPr>
            <w:tcW w:w="1372" w:type="dxa"/>
          </w:tcPr>
          <w:p w14:paraId="6CD1BBD1" w14:textId="77777777" w:rsidR="00C200A6" w:rsidRPr="00E24021" w:rsidRDefault="00C200A6" w:rsidP="00C200A6">
            <w:pPr>
              <w:tabs>
                <w:tab w:val="left" w:pos="551"/>
              </w:tabs>
              <w:jc w:val="both"/>
              <w:rPr>
                <w:rFonts w:eastAsia="DengXian"/>
                <w:lang w:val="en-US" w:eastAsia="zh-CN"/>
              </w:rPr>
            </w:pPr>
          </w:p>
        </w:tc>
        <w:tc>
          <w:tcPr>
            <w:tcW w:w="6780" w:type="dxa"/>
          </w:tcPr>
          <w:p w14:paraId="451F258E" w14:textId="77777777" w:rsidR="00C200A6" w:rsidRPr="008E3AB5" w:rsidRDefault="00C200A6" w:rsidP="00C200A6">
            <w:pPr>
              <w:jc w:val="both"/>
              <w:rPr>
                <w:lang w:val="en-US"/>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 xml:space="preserve">s 9 and </w:t>
            </w:r>
            <w:r>
              <w:lastRenderedPageBreak/>
              <w:t>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377" w:name="_Toc42165630"/>
      <w:bookmarkStart w:id="378" w:name="_Toc51768565"/>
      <w:bookmarkStart w:id="379" w:name="_Toc51771072"/>
      <w:r>
        <w:t>7</w:t>
      </w:r>
      <w:r w:rsidRPr="000E647A">
        <w:t>.</w:t>
      </w:r>
      <w:r w:rsidR="00307832">
        <w:t>8</w:t>
      </w:r>
      <w:r w:rsidRPr="000E647A">
        <w:t>.4</w:t>
      </w:r>
      <w:r w:rsidRPr="000E647A">
        <w:tab/>
        <w:t xml:space="preserve">Analysis of </w:t>
      </w:r>
      <w:r>
        <w:t>coexistence with legacy UEs</w:t>
      </w:r>
      <w:bookmarkEnd w:id="377"/>
      <w:bookmarkEnd w:id="378"/>
      <w:bookmarkEnd w:id="379"/>
    </w:p>
    <w:p w14:paraId="3FA408B2" w14:textId="7EE8D270" w:rsidR="008D7F4E" w:rsidRPr="000962AC" w:rsidRDefault="008D7F4E" w:rsidP="008D7F4E">
      <w:pPr>
        <w:pStyle w:val="aa"/>
        <w:rPr>
          <w:rFonts w:ascii="Times New Roman" w:hAnsi="Times New Roman"/>
        </w:rPr>
      </w:pPr>
      <w:bookmarkStart w:id="380" w:name="_Toc42165631"/>
      <w:bookmarkStart w:id="381" w:name="_Toc51768566"/>
      <w:bookmarkStart w:id="382"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80"/>
      <w:bookmarkEnd w:id="381"/>
      <w:bookmarkEnd w:id="382"/>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lastRenderedPageBreak/>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aa"/>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a6"/>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aa"/>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a6"/>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lastRenderedPageBreak/>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83" w:name="_Hlk56047789"/>
            <w:r>
              <w:rPr>
                <w:b/>
                <w:bCs/>
                <w:highlight w:val="yellow"/>
              </w:rPr>
              <w:lastRenderedPageBreak/>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83"/>
          <w:p w14:paraId="7A9A526F" w14:textId="6083FE5F" w:rsidR="00C920B1" w:rsidRPr="00C920B1" w:rsidRDefault="00C920B1" w:rsidP="00C920B1">
            <w:pPr>
              <w:pStyle w:val="a6"/>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DengXian"/>
                <w:lang w:eastAsia="zh-CN"/>
              </w:rPr>
              <w:lastRenderedPageBreak/>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lastRenderedPageBreak/>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84"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4"/>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lastRenderedPageBreak/>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 xml:space="preserve">If it is for boosting peak data rate, 2 </w:t>
            </w:r>
            <w:proofErr w:type="gramStart"/>
            <w:r>
              <w:rPr>
                <w:rFonts w:eastAsia="宋体" w:hint="eastAsia"/>
                <w:lang w:val="en-US" w:eastAsia="zh-CN"/>
              </w:rPr>
              <w:t>layer</w:t>
            </w:r>
            <w:proofErr w:type="gramEnd"/>
            <w:r>
              <w:rPr>
                <w:rFonts w:eastAsia="宋体"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w:t>
            </w:r>
            <w:r w:rsidRPr="00966C62">
              <w:rPr>
                <w:i/>
                <w:iCs/>
                <w:color w:val="FF0000"/>
              </w:rPr>
              <w:lastRenderedPageBreak/>
              <w:t>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lastRenderedPageBreak/>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85"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lastRenderedPageBreak/>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5"/>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lastRenderedPageBreak/>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lastRenderedPageBreak/>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86"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For a RedCap UE with 1 Rx branch (if supported), the maximum number of DL MIMO layers is 1.</w:t>
            </w:r>
          </w:p>
          <w:p w14:paraId="1DCCA398" w14:textId="77777777" w:rsidR="003E0EED" w:rsidRPr="006E37BE"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a6"/>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86"/>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lastRenderedPageBreak/>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lastRenderedPageBreak/>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宋体"/>
                <w:lang w:eastAsia="zh-CN"/>
              </w:rPr>
            </w:pPr>
            <w:r>
              <w:rPr>
                <w:lang w:val="en-US" w:eastAsia="ko-KR"/>
              </w:rPr>
              <w:lastRenderedPageBreak/>
              <w:t>Ericsson</w:t>
            </w:r>
          </w:p>
        </w:tc>
        <w:tc>
          <w:tcPr>
            <w:tcW w:w="1372" w:type="dxa"/>
          </w:tcPr>
          <w:p w14:paraId="1EA062AF" w14:textId="0EB5A484" w:rsidR="00122D71" w:rsidRDefault="00122D71" w:rsidP="00122D71">
            <w:pPr>
              <w:tabs>
                <w:tab w:val="left" w:pos="551"/>
              </w:tabs>
              <w:rPr>
                <w:rFonts w:eastAsia="宋体"/>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14802CA" w14:textId="77777777" w:rsidR="005E4B39" w:rsidRDefault="005E4B39" w:rsidP="005E4B39">
            <w:pPr>
              <w:tabs>
                <w:tab w:val="left" w:pos="551"/>
              </w:tabs>
              <w:rPr>
                <w:rFonts w:eastAsia="宋体"/>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宋体"/>
                <w:lang w:eastAsia="zh-CN"/>
              </w:rPr>
            </w:pPr>
            <w:r>
              <w:rPr>
                <w:rFonts w:eastAsia="等线" w:hint="eastAsia"/>
                <w:lang w:val="en-US" w:eastAsia="zh-CN"/>
              </w:rPr>
              <w:t>CATT</w:t>
            </w:r>
          </w:p>
        </w:tc>
        <w:tc>
          <w:tcPr>
            <w:tcW w:w="1372" w:type="dxa"/>
          </w:tcPr>
          <w:p w14:paraId="06AEF041" w14:textId="2329FC24" w:rsidR="001E5659" w:rsidRDefault="001E5659" w:rsidP="005E4B39">
            <w:pPr>
              <w:tabs>
                <w:tab w:val="left" w:pos="551"/>
              </w:tabs>
              <w:rPr>
                <w:rFonts w:eastAsia="宋体"/>
                <w:lang w:val="en-US" w:eastAsia="zh-CN"/>
              </w:rPr>
            </w:pPr>
            <w:r>
              <w:rPr>
                <w:rFonts w:eastAsia="等线"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aa"/>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宋体"/>
                <w:lang w:val="en-US" w:eastAsia="zh-CN"/>
              </w:rPr>
            </w:pPr>
            <w:r>
              <w:rPr>
                <w:rFonts w:eastAsia="宋体"/>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宋体"/>
                <w:lang w:val="en-US" w:eastAsia="zh-CN"/>
              </w:rPr>
            </w:pPr>
            <w:r>
              <w:rPr>
                <w:rFonts w:eastAsia="宋体"/>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等线"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等线" w:hint="eastAsia"/>
                <w:lang w:val="en-US" w:eastAsia="zh-CN"/>
              </w:rPr>
              <w:t>Y</w:t>
            </w:r>
          </w:p>
        </w:tc>
        <w:tc>
          <w:tcPr>
            <w:tcW w:w="6780" w:type="dxa"/>
          </w:tcPr>
          <w:p w14:paraId="0EB8FC60" w14:textId="170FA741" w:rsidR="001E5659" w:rsidRDefault="001E5659" w:rsidP="001B61F0">
            <w:pPr>
              <w:jc w:val="both"/>
              <w:rPr>
                <w:rFonts w:eastAsia="宋体"/>
                <w:lang w:val="en-US" w:eastAsia="zh-CN"/>
              </w:rPr>
            </w:pPr>
            <w:r>
              <w:rPr>
                <w:rFonts w:eastAsia="宋体" w:hint="eastAsia"/>
                <w:lang w:val="en-US" w:eastAsia="zh-CN"/>
              </w:rPr>
              <w:t>We can live with this for the sake of progress.</w:t>
            </w: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w:t>
            </w:r>
            <w:r w:rsidR="00594549">
              <w:rPr>
                <w:rFonts w:eastAsia="DengXian"/>
                <w:lang w:val="en-US" w:eastAsia="zh-CN"/>
              </w:rPr>
              <w:lastRenderedPageBreak/>
              <w:t xml:space="preserve">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lastRenderedPageBreak/>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宋体"/>
                <w:lang w:eastAsia="zh-CN"/>
              </w:rPr>
            </w:pPr>
            <w:r>
              <w:rPr>
                <w:rFonts w:eastAsia="宋体"/>
                <w:lang w:eastAsia="zh-CN"/>
              </w:rPr>
              <w:t>Ericsson</w:t>
            </w:r>
          </w:p>
        </w:tc>
        <w:tc>
          <w:tcPr>
            <w:tcW w:w="1372" w:type="dxa"/>
          </w:tcPr>
          <w:p w14:paraId="5678F63E" w14:textId="36BB8412" w:rsidR="003F0BC4" w:rsidRDefault="00122D71" w:rsidP="006C14B7">
            <w:pPr>
              <w:tabs>
                <w:tab w:val="left" w:pos="551"/>
              </w:tabs>
              <w:rPr>
                <w:rFonts w:eastAsia="宋体"/>
                <w:lang w:val="en-US" w:eastAsia="zh-CN"/>
              </w:rPr>
            </w:pPr>
            <w:r>
              <w:rPr>
                <w:rFonts w:eastAsia="宋体"/>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3A2C5752" w14:textId="0884466E" w:rsidR="004E015B" w:rsidRDefault="004E015B" w:rsidP="006C14B7">
            <w:pPr>
              <w:tabs>
                <w:tab w:val="left" w:pos="551"/>
              </w:tabs>
              <w:rPr>
                <w:rFonts w:eastAsia="宋体"/>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A84DA28" w14:textId="77777777" w:rsidR="005E4B39" w:rsidRDefault="005E4B39" w:rsidP="005E4B39">
            <w:pPr>
              <w:tabs>
                <w:tab w:val="left" w:pos="551"/>
              </w:tabs>
              <w:rPr>
                <w:rFonts w:eastAsia="宋体"/>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宋体"/>
                <w:lang w:eastAsia="zh-CN"/>
              </w:rPr>
            </w:pPr>
            <w:r>
              <w:rPr>
                <w:rFonts w:eastAsia="等线" w:hint="eastAsia"/>
                <w:lang w:val="en-US" w:eastAsia="zh-CN"/>
              </w:rPr>
              <w:t>CATT</w:t>
            </w:r>
          </w:p>
        </w:tc>
        <w:tc>
          <w:tcPr>
            <w:tcW w:w="1372" w:type="dxa"/>
          </w:tcPr>
          <w:p w14:paraId="113FBC32" w14:textId="3FDE62F2" w:rsidR="001E5659" w:rsidRDefault="001E5659" w:rsidP="005E4B39">
            <w:pPr>
              <w:tabs>
                <w:tab w:val="left" w:pos="551"/>
              </w:tabs>
              <w:rPr>
                <w:rFonts w:eastAsia="宋体"/>
                <w:lang w:val="en-US" w:eastAsia="zh-CN"/>
              </w:rPr>
            </w:pPr>
            <w:r>
              <w:rPr>
                <w:rFonts w:eastAsia="等线" w:hint="eastAsia"/>
                <w:lang w:val="en-US" w:eastAsia="zh-CN"/>
              </w:rPr>
              <w:t>N</w:t>
            </w:r>
          </w:p>
        </w:tc>
        <w:tc>
          <w:tcPr>
            <w:tcW w:w="6780" w:type="dxa"/>
          </w:tcPr>
          <w:p w14:paraId="5186A851" w14:textId="77777777" w:rsidR="001E5659" w:rsidRDefault="001E5659" w:rsidP="006E7E15">
            <w:r>
              <w:rPr>
                <w:rFonts w:eastAsia="等线"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6E7E15">
            <w:pPr>
              <w:rPr>
                <w:rFonts w:eastAsia="等线"/>
                <w:lang w:eastAsia="zh-CN"/>
              </w:rPr>
            </w:pPr>
            <w:r>
              <w:rPr>
                <w:rFonts w:hint="eastAsia"/>
              </w:rPr>
              <w:t xml:space="preserve">The most important reason is that the cost reduction of this feature is </w:t>
            </w:r>
            <w:r>
              <w:rPr>
                <w:rFonts w:eastAsia="等线" w:hint="eastAsia"/>
                <w:lang w:eastAsia="zh-CN"/>
              </w:rPr>
              <w:t>marginal</w:t>
            </w:r>
            <w:r>
              <w:rPr>
                <w:rFonts w:hint="eastAsia"/>
              </w:rPr>
              <w:t xml:space="preserve">. According to the evaluation results averaged from all companies, only </w:t>
            </w:r>
            <w:r w:rsidRPr="001E2742">
              <w:rPr>
                <w:rFonts w:eastAsia="等线" w:hint="eastAsia"/>
                <w:sz w:val="22"/>
                <w:lang w:eastAsia="zh-CN"/>
              </w:rPr>
              <w:t>~2</w:t>
            </w:r>
            <w:r>
              <w:rPr>
                <w:rFonts w:hint="eastAsia"/>
              </w:rPr>
              <w:t xml:space="preserve">% cost reduction can be achieved when combined with the reduced BW and Rx antenna. Note that, this is the </w:t>
            </w:r>
            <w:r w:rsidRPr="00460672">
              <w:rPr>
                <w:rFonts w:eastAsia="等线" w:hint="eastAsia"/>
                <w:sz w:val="22"/>
                <w:lang w:eastAsia="zh-CN"/>
              </w:rPr>
              <w:t>minimum</w:t>
            </w:r>
            <w:r w:rsidRPr="00460672">
              <w:rPr>
                <w:rFonts w:hint="eastAsia"/>
                <w:sz w:val="22"/>
              </w:rPr>
              <w:t xml:space="preserve"> </w:t>
            </w:r>
            <w:r>
              <w:rPr>
                <w:rFonts w:hint="eastAsia"/>
              </w:rPr>
              <w:t>cost reduction among all evaluated features, which is even smaller than HD-FDD and relaxe</w:t>
            </w:r>
            <w:bookmarkStart w:id="387" w:name="_GoBack"/>
            <w:bookmarkEnd w:id="387"/>
            <w:r>
              <w:rPr>
                <w:rFonts w:hint="eastAsia"/>
              </w:rPr>
              <w:t>d modulation order.</w:t>
            </w:r>
            <w:r>
              <w:rPr>
                <w:rFonts w:eastAsia="等线" w:hint="eastAsia"/>
                <w:lang w:eastAsia="zh-CN"/>
              </w:rPr>
              <w:t xml:space="preserve"> It does not deserve more </w:t>
            </w:r>
            <w:r w:rsidRPr="001E2742">
              <w:rPr>
                <w:rFonts w:eastAsia="等线"/>
                <w:lang w:eastAsia="zh-CN"/>
              </w:rPr>
              <w:t>precious</w:t>
            </w:r>
            <w:r>
              <w:rPr>
                <w:rFonts w:eastAsia="等线" w:hint="eastAsia"/>
                <w:lang w:eastAsia="zh-CN"/>
              </w:rPr>
              <w:t xml:space="preserve"> discussion time </w:t>
            </w:r>
            <w:r>
              <w:rPr>
                <w:rFonts w:eastAsia="等线"/>
                <w:lang w:eastAsia="zh-CN"/>
              </w:rPr>
              <w:t>which</w:t>
            </w:r>
            <w:r>
              <w:rPr>
                <w:rFonts w:eastAsia="等线"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等线" w:hint="eastAsia"/>
                <w:lang w:eastAsia="zh-CN"/>
              </w:rPr>
              <w:t xml:space="preserve"> I</w:t>
            </w:r>
            <w:r>
              <w:rPr>
                <w:rFonts w:hint="eastAsia"/>
              </w:rPr>
              <w:t>ntroducing</w:t>
            </w:r>
            <w:r>
              <w:rPr>
                <w:rFonts w:eastAsia="等线" w:hint="eastAsia"/>
                <w:lang w:eastAsia="zh-CN"/>
              </w:rPr>
              <w:t xml:space="preserve"> a new</w:t>
            </w:r>
            <w:r>
              <w:rPr>
                <w:rFonts w:hint="eastAsia"/>
              </w:rPr>
              <w:t xml:space="preserve"> relaxed processing capability will </w:t>
            </w:r>
            <w:r w:rsidRPr="001E5659">
              <w:t>definitely</w:t>
            </w:r>
            <w:r>
              <w:rPr>
                <w:rFonts w:eastAsia="等线" w:hint="eastAsia"/>
                <w:lang w:eastAsia="zh-CN"/>
              </w:rPr>
              <w:t xml:space="preserve"> </w:t>
            </w:r>
            <w:r>
              <w:rPr>
                <w:rFonts w:hint="eastAsia"/>
              </w:rPr>
              <w:t xml:space="preserve">increase the scheduling complexity from the network side. </w:t>
            </w:r>
            <w:r>
              <w:rPr>
                <w:rFonts w:eastAsia="等线" w:hint="eastAsia"/>
                <w:lang w:eastAsia="zh-CN"/>
              </w:rPr>
              <w:t>I</w:t>
            </w:r>
            <w:r>
              <w:rPr>
                <w:rFonts w:hint="eastAsia"/>
              </w:rPr>
              <w:t xml:space="preserve">t will be </w:t>
            </w:r>
            <w:r>
              <w:rPr>
                <w:rFonts w:eastAsia="等线" w:hint="eastAsia"/>
                <w:lang w:eastAsia="zh-CN"/>
              </w:rPr>
              <w:t xml:space="preserve">more </w:t>
            </w:r>
            <w:r>
              <w:rPr>
                <w:rFonts w:hint="eastAsia"/>
              </w:rPr>
              <w:t xml:space="preserve">difficult for the </w:t>
            </w:r>
            <w:proofErr w:type="spellStart"/>
            <w:r>
              <w:rPr>
                <w:rFonts w:hint="eastAsia"/>
              </w:rPr>
              <w:t>gNB</w:t>
            </w:r>
            <w:proofErr w:type="spellEnd"/>
            <w:r>
              <w:rPr>
                <w:rFonts w:hint="eastAsia"/>
              </w:rPr>
              <w:t xml:space="preserve"> to perform proper scheduling, where the flexibility, efficiency, and more importantly the</w:t>
            </w:r>
            <w:r w:rsidRPr="000C36FA">
              <w:rPr>
                <w:rFonts w:hint="eastAsia"/>
              </w:rPr>
              <w:t xml:space="preserve"> </w:t>
            </w:r>
            <w:r>
              <w:rPr>
                <w:rFonts w:hint="eastAsia"/>
              </w:rPr>
              <w:t xml:space="preserve">fairness among </w:t>
            </w:r>
            <w:r>
              <w:rPr>
                <w:rFonts w:eastAsia="等线" w:hint="eastAsia"/>
                <w:lang w:eastAsia="zh-CN"/>
              </w:rPr>
              <w:t xml:space="preserve">3 </w:t>
            </w:r>
            <w:r>
              <w:rPr>
                <w:rFonts w:hint="eastAsia"/>
              </w:rPr>
              <w:t>different capability UEs are need to be taken into consideration.</w:t>
            </w:r>
            <w:r w:rsidRPr="000C36FA">
              <w:rPr>
                <w:rFonts w:hint="eastAsia"/>
              </w:rPr>
              <w:t xml:space="preserve"> </w:t>
            </w: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lastRenderedPageBreak/>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lastRenderedPageBreak/>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宋体"/>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宋体"/>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宋体"/>
                <w:lang w:eastAsia="zh-CN"/>
              </w:rPr>
            </w:pPr>
            <w:r>
              <w:rPr>
                <w:rFonts w:eastAsia="宋体"/>
                <w:lang w:eastAsia="zh-CN"/>
              </w:rPr>
              <w:t>Ericsson</w:t>
            </w:r>
          </w:p>
        </w:tc>
        <w:tc>
          <w:tcPr>
            <w:tcW w:w="1372" w:type="dxa"/>
          </w:tcPr>
          <w:p w14:paraId="4ACF767F" w14:textId="2F54A39D" w:rsidR="00B630D3" w:rsidRDefault="00B630D3" w:rsidP="006C14B7">
            <w:pPr>
              <w:tabs>
                <w:tab w:val="left" w:pos="551"/>
              </w:tabs>
              <w:rPr>
                <w:rFonts w:eastAsia="宋体"/>
                <w:lang w:val="en-US" w:eastAsia="zh-CN"/>
              </w:rPr>
            </w:pPr>
          </w:p>
        </w:tc>
        <w:tc>
          <w:tcPr>
            <w:tcW w:w="6780" w:type="dxa"/>
          </w:tcPr>
          <w:p w14:paraId="1401C97F" w14:textId="533B91C9" w:rsidR="00B630D3" w:rsidRDefault="00FB6141" w:rsidP="006C14B7">
            <w:pPr>
              <w:jc w:val="both"/>
              <w:rPr>
                <w:rFonts w:eastAsia="宋体"/>
                <w:lang w:val="en-US" w:eastAsia="zh-CN"/>
              </w:rPr>
            </w:pPr>
            <w:r>
              <w:rPr>
                <w:rFonts w:eastAsia="宋体"/>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0FB5C677" w14:textId="22C494FF" w:rsidR="004E015B" w:rsidRDefault="004E015B" w:rsidP="006C14B7">
            <w:pPr>
              <w:tabs>
                <w:tab w:val="left" w:pos="551"/>
              </w:tabs>
              <w:rPr>
                <w:rFonts w:eastAsia="宋体"/>
                <w:lang w:val="en-US" w:eastAsia="zh-CN"/>
              </w:rPr>
            </w:pPr>
            <w:r>
              <w:rPr>
                <w:rFonts w:eastAsia="宋体" w:hint="eastAsia"/>
                <w:lang w:val="en-US" w:eastAsia="zh-CN"/>
              </w:rPr>
              <w:t>N</w:t>
            </w:r>
          </w:p>
        </w:tc>
        <w:tc>
          <w:tcPr>
            <w:tcW w:w="6780" w:type="dxa"/>
          </w:tcPr>
          <w:p w14:paraId="4B8B8BB0" w14:textId="0321681C" w:rsidR="004E015B" w:rsidRDefault="004E015B" w:rsidP="006C14B7">
            <w:pPr>
              <w:jc w:val="both"/>
              <w:rPr>
                <w:rFonts w:eastAsia="宋体"/>
                <w:lang w:val="en-US" w:eastAsia="zh-CN"/>
              </w:rPr>
            </w:pPr>
            <w:r>
              <w:rPr>
                <w:rFonts w:eastAsia="宋体" w:hint="eastAsia"/>
                <w:lang w:val="en-US" w:eastAsia="zh-CN"/>
              </w:rPr>
              <w:t>i</w:t>
            </w:r>
            <w:r>
              <w:rPr>
                <w:rFonts w:eastAsia="宋体"/>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387A3840" w14:textId="77777777" w:rsidR="002B4C5E" w:rsidRDefault="002B4C5E" w:rsidP="00F1430E">
            <w:pPr>
              <w:tabs>
                <w:tab w:val="left" w:pos="551"/>
              </w:tabs>
              <w:rPr>
                <w:rFonts w:eastAsia="宋体"/>
                <w:lang w:val="en-US" w:eastAsia="zh-CN"/>
              </w:rPr>
            </w:pPr>
          </w:p>
        </w:tc>
        <w:tc>
          <w:tcPr>
            <w:tcW w:w="6780" w:type="dxa"/>
          </w:tcPr>
          <w:p w14:paraId="43CCAE1D" w14:textId="77777777" w:rsidR="002B4C5E" w:rsidRDefault="002B4C5E" w:rsidP="00F1430E">
            <w:pPr>
              <w:jc w:val="both"/>
              <w:rPr>
                <w:rFonts w:eastAsia="宋体"/>
                <w:lang w:val="en-US" w:eastAsia="zh-CN"/>
              </w:rPr>
            </w:pPr>
            <w:r>
              <w:rPr>
                <w:rFonts w:eastAsia="宋体" w:hint="eastAsia"/>
                <w:lang w:val="en-US" w:eastAsia="zh-CN"/>
              </w:rPr>
              <w:t>W</w:t>
            </w:r>
            <w:r>
              <w:rPr>
                <w:rFonts w:eastAsia="宋体"/>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宋体"/>
                <w:lang w:eastAsia="zh-CN"/>
              </w:rPr>
            </w:pPr>
            <w:r>
              <w:rPr>
                <w:rFonts w:eastAsia="宋体"/>
                <w:lang w:eastAsia="zh-CN"/>
              </w:rPr>
              <w:t>NEC</w:t>
            </w:r>
          </w:p>
        </w:tc>
        <w:tc>
          <w:tcPr>
            <w:tcW w:w="1372" w:type="dxa"/>
          </w:tcPr>
          <w:p w14:paraId="301A697F" w14:textId="77777777" w:rsidR="00AA53E7" w:rsidRDefault="00AA53E7" w:rsidP="00F1430E">
            <w:pPr>
              <w:tabs>
                <w:tab w:val="left" w:pos="551"/>
              </w:tabs>
              <w:rPr>
                <w:rFonts w:eastAsia="宋体"/>
                <w:lang w:val="en-US" w:eastAsia="zh-CN"/>
              </w:rPr>
            </w:pPr>
          </w:p>
        </w:tc>
        <w:tc>
          <w:tcPr>
            <w:tcW w:w="6780" w:type="dxa"/>
          </w:tcPr>
          <w:p w14:paraId="004DECAE" w14:textId="4018CB54" w:rsidR="00AA53E7" w:rsidRDefault="00AA53E7" w:rsidP="00F1430E">
            <w:pPr>
              <w:jc w:val="both"/>
              <w:rPr>
                <w:rFonts w:eastAsia="宋体"/>
                <w:lang w:val="en-US" w:eastAsia="zh-CN"/>
              </w:rPr>
            </w:pPr>
            <w:r>
              <w:rPr>
                <w:rFonts w:eastAsia="宋体"/>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宋体"/>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宋体"/>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lastRenderedPageBreak/>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宋体"/>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宋体"/>
                <w:lang w:eastAsia="zh-CN"/>
              </w:rPr>
            </w:pPr>
            <w:r>
              <w:rPr>
                <w:rFonts w:eastAsia="宋体"/>
                <w:lang w:eastAsia="zh-CN"/>
              </w:rPr>
              <w:t>Ericsson</w:t>
            </w:r>
          </w:p>
        </w:tc>
        <w:tc>
          <w:tcPr>
            <w:tcW w:w="1372" w:type="dxa"/>
          </w:tcPr>
          <w:p w14:paraId="0A0CC73B" w14:textId="77777777" w:rsidR="00FB6141" w:rsidRDefault="00FB6141" w:rsidP="00FB6141">
            <w:pPr>
              <w:tabs>
                <w:tab w:val="left" w:pos="551"/>
              </w:tabs>
              <w:rPr>
                <w:rFonts w:eastAsia="宋体"/>
                <w:lang w:val="en-US" w:eastAsia="zh-CN"/>
              </w:rPr>
            </w:pPr>
          </w:p>
        </w:tc>
        <w:tc>
          <w:tcPr>
            <w:tcW w:w="6780" w:type="dxa"/>
          </w:tcPr>
          <w:p w14:paraId="2743D443" w14:textId="5D203B14" w:rsidR="00FB6141" w:rsidRDefault="00FB6141" w:rsidP="00FB6141">
            <w:pPr>
              <w:jc w:val="both"/>
              <w:rPr>
                <w:lang w:val="en-US" w:eastAsia="zh-CN"/>
              </w:rPr>
            </w:pPr>
            <w:r>
              <w:rPr>
                <w:rFonts w:eastAsia="宋体"/>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A5FCB0D" w14:textId="77777777" w:rsidR="004E015B" w:rsidRDefault="004E015B" w:rsidP="00FB6141">
            <w:pPr>
              <w:tabs>
                <w:tab w:val="left" w:pos="551"/>
              </w:tabs>
              <w:rPr>
                <w:rFonts w:eastAsia="宋体"/>
                <w:lang w:val="en-US" w:eastAsia="zh-CN"/>
              </w:rPr>
            </w:pPr>
          </w:p>
        </w:tc>
        <w:tc>
          <w:tcPr>
            <w:tcW w:w="6780" w:type="dxa"/>
          </w:tcPr>
          <w:p w14:paraId="67FD6319" w14:textId="697DC0A0" w:rsidR="004E015B" w:rsidRDefault="004E015B" w:rsidP="00FB6141">
            <w:pPr>
              <w:jc w:val="both"/>
              <w:rPr>
                <w:rFonts w:eastAsia="宋体"/>
                <w:lang w:val="en-US" w:eastAsia="zh-CN"/>
              </w:rPr>
            </w:pPr>
            <w:r>
              <w:rPr>
                <w:rFonts w:eastAsia="宋体"/>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4ADC7CAC" w14:textId="77777777" w:rsidR="002B4C5E" w:rsidRDefault="002B4C5E" w:rsidP="00F1430E">
            <w:pPr>
              <w:tabs>
                <w:tab w:val="left" w:pos="551"/>
              </w:tabs>
              <w:rPr>
                <w:rFonts w:eastAsia="宋体"/>
                <w:lang w:val="en-US" w:eastAsia="zh-CN"/>
              </w:rPr>
            </w:pPr>
          </w:p>
        </w:tc>
        <w:tc>
          <w:tcPr>
            <w:tcW w:w="6780" w:type="dxa"/>
          </w:tcPr>
          <w:p w14:paraId="07A7A1C3"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宋体"/>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宋体"/>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宋体"/>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lastRenderedPageBreak/>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宋体"/>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宋体"/>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宋体"/>
                <w:lang w:eastAsia="zh-CN"/>
              </w:rPr>
            </w:pPr>
            <w:r>
              <w:rPr>
                <w:rFonts w:eastAsia="宋体"/>
                <w:lang w:eastAsia="zh-CN"/>
              </w:rPr>
              <w:t>Ericsson</w:t>
            </w:r>
          </w:p>
        </w:tc>
        <w:tc>
          <w:tcPr>
            <w:tcW w:w="1372" w:type="dxa"/>
          </w:tcPr>
          <w:p w14:paraId="6B803109" w14:textId="77777777" w:rsidR="00FB6141" w:rsidRDefault="00FB6141" w:rsidP="00FB6141">
            <w:pPr>
              <w:tabs>
                <w:tab w:val="left" w:pos="551"/>
              </w:tabs>
              <w:rPr>
                <w:rFonts w:eastAsia="宋体"/>
                <w:lang w:val="en-US" w:eastAsia="zh-CN"/>
              </w:rPr>
            </w:pPr>
          </w:p>
        </w:tc>
        <w:tc>
          <w:tcPr>
            <w:tcW w:w="6780" w:type="dxa"/>
          </w:tcPr>
          <w:p w14:paraId="2FE62786" w14:textId="0A8095A1" w:rsidR="00FB6141" w:rsidRDefault="00FB6141" w:rsidP="00FB6141">
            <w:pPr>
              <w:jc w:val="both"/>
              <w:rPr>
                <w:rFonts w:eastAsia="宋体"/>
                <w:lang w:val="en-US" w:eastAsia="zh-CN"/>
              </w:rPr>
            </w:pPr>
            <w:r>
              <w:rPr>
                <w:rFonts w:eastAsia="宋体"/>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FA6A9B6" w14:textId="77777777" w:rsidR="004E015B" w:rsidRDefault="004E015B" w:rsidP="00FB6141">
            <w:pPr>
              <w:tabs>
                <w:tab w:val="left" w:pos="551"/>
              </w:tabs>
              <w:rPr>
                <w:rFonts w:eastAsia="宋体"/>
                <w:lang w:val="en-US" w:eastAsia="zh-CN"/>
              </w:rPr>
            </w:pPr>
          </w:p>
        </w:tc>
        <w:tc>
          <w:tcPr>
            <w:tcW w:w="6780" w:type="dxa"/>
          </w:tcPr>
          <w:p w14:paraId="57C97FDC" w14:textId="2BD31D10" w:rsidR="004E015B" w:rsidRDefault="004E015B" w:rsidP="00FB6141">
            <w:pPr>
              <w:jc w:val="both"/>
              <w:rPr>
                <w:rFonts w:eastAsia="宋体"/>
                <w:lang w:val="en-US" w:eastAsia="zh-CN"/>
              </w:rPr>
            </w:pPr>
            <w:r>
              <w:rPr>
                <w:rFonts w:eastAsia="宋体"/>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167544A2" w14:textId="77777777" w:rsidR="002B4C5E" w:rsidRDefault="002B4C5E" w:rsidP="00F1430E">
            <w:pPr>
              <w:tabs>
                <w:tab w:val="left" w:pos="551"/>
              </w:tabs>
              <w:rPr>
                <w:rFonts w:eastAsia="宋体"/>
                <w:lang w:val="en-US" w:eastAsia="zh-CN"/>
              </w:rPr>
            </w:pPr>
          </w:p>
        </w:tc>
        <w:tc>
          <w:tcPr>
            <w:tcW w:w="6780" w:type="dxa"/>
          </w:tcPr>
          <w:p w14:paraId="2BD6C46F"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宋体"/>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宋体"/>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bl>
    <w:p w14:paraId="731DA019" w14:textId="77777777" w:rsidR="00C940E1" w:rsidRDefault="00C940E1" w:rsidP="00C940E1"/>
    <w:p w14:paraId="61E8A30F" w14:textId="77777777" w:rsidR="00010432" w:rsidRDefault="002703F5">
      <w:pPr>
        <w:pStyle w:val="1"/>
      </w:pPr>
      <w:bookmarkStart w:id="388" w:name="_Toc42034927"/>
      <w:bookmarkStart w:id="389" w:name="_Toc42211937"/>
      <w:bookmarkStart w:id="390" w:name="_Hlk41391803"/>
      <w:r>
        <w:t>References</w:t>
      </w:r>
      <w:bookmarkEnd w:id="388"/>
      <w:bookmarkEnd w:id="38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A6592" w:rsidP="00903501">
            <w:pPr>
              <w:rPr>
                <w:color w:val="0000FF"/>
                <w:u w:val="single"/>
              </w:rPr>
            </w:pPr>
            <w:hyperlink r:id="rId54"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5"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A6592" w:rsidP="00903501">
            <w:pPr>
              <w:rPr>
                <w:color w:val="0000FF"/>
                <w:u w:val="single"/>
              </w:rPr>
            </w:pPr>
            <w:hyperlink r:id="rId56"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A6592" w:rsidP="00903501">
            <w:pPr>
              <w:rPr>
                <w:color w:val="0000FF"/>
                <w:u w:val="single"/>
              </w:rPr>
            </w:pPr>
            <w:hyperlink r:id="rId57"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8"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A6592" w:rsidP="00903501">
            <w:pPr>
              <w:rPr>
                <w:color w:val="0000FF"/>
                <w:u w:val="single"/>
              </w:rPr>
            </w:pPr>
            <w:hyperlink r:id="rId59"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60"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A6592" w:rsidP="00903501">
            <w:pPr>
              <w:rPr>
                <w:color w:val="0000FF"/>
                <w:u w:val="single"/>
              </w:rPr>
            </w:pPr>
            <w:hyperlink r:id="rId61"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A6592" w:rsidP="00903501">
            <w:pPr>
              <w:rPr>
                <w:color w:val="0000FF"/>
                <w:u w:val="single"/>
              </w:rPr>
            </w:pPr>
            <w:hyperlink r:id="rId62"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A6592" w:rsidP="00903501">
            <w:pPr>
              <w:rPr>
                <w:color w:val="0000FF"/>
                <w:u w:val="single"/>
              </w:rPr>
            </w:pPr>
            <w:hyperlink r:id="rId63"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A6592" w:rsidP="00903501">
            <w:pPr>
              <w:rPr>
                <w:color w:val="0000FF"/>
                <w:u w:val="single"/>
              </w:rPr>
            </w:pPr>
            <w:hyperlink r:id="rId64"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5"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A6592" w:rsidP="00903501">
            <w:pPr>
              <w:rPr>
                <w:color w:val="0000FF"/>
                <w:u w:val="single"/>
              </w:rPr>
            </w:pPr>
            <w:hyperlink r:id="rId66"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A6592" w:rsidP="00903501">
            <w:pPr>
              <w:rPr>
                <w:color w:val="0000FF"/>
                <w:u w:val="single"/>
              </w:rPr>
            </w:pPr>
            <w:hyperlink r:id="rId67"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lastRenderedPageBreak/>
              <w:t>[11]</w:t>
            </w:r>
          </w:p>
        </w:tc>
        <w:tc>
          <w:tcPr>
            <w:tcW w:w="1456" w:type="dxa"/>
            <w:tcMar>
              <w:top w:w="0" w:type="dxa"/>
              <w:left w:w="70" w:type="dxa"/>
              <w:bottom w:w="0" w:type="dxa"/>
              <w:right w:w="70" w:type="dxa"/>
            </w:tcMar>
            <w:hideMark/>
          </w:tcPr>
          <w:p w14:paraId="57089F6B" w14:textId="57C0BA59" w:rsidR="00903501" w:rsidRPr="00903501" w:rsidRDefault="00CA6592" w:rsidP="00903501">
            <w:pPr>
              <w:rPr>
                <w:color w:val="0000FF"/>
                <w:u w:val="single"/>
              </w:rPr>
            </w:pPr>
            <w:hyperlink r:id="rId68"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A6592" w:rsidP="00903501">
            <w:pPr>
              <w:rPr>
                <w:color w:val="0000FF"/>
                <w:u w:val="single"/>
              </w:rPr>
            </w:pPr>
            <w:hyperlink r:id="rId69"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70"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A6592" w:rsidP="00903501">
            <w:pPr>
              <w:rPr>
                <w:color w:val="0000FF"/>
                <w:u w:val="single"/>
              </w:rPr>
            </w:pPr>
            <w:hyperlink r:id="rId71"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A6592" w:rsidP="00903501">
            <w:pPr>
              <w:rPr>
                <w:color w:val="0000FF"/>
                <w:u w:val="single"/>
              </w:rPr>
            </w:pPr>
            <w:hyperlink r:id="rId72"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A6592" w:rsidP="00903501">
            <w:pPr>
              <w:rPr>
                <w:color w:val="0000FF"/>
                <w:u w:val="single"/>
              </w:rPr>
            </w:pPr>
            <w:hyperlink r:id="rId73"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4"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A6592" w:rsidP="00903501">
            <w:pPr>
              <w:rPr>
                <w:color w:val="0000FF"/>
                <w:u w:val="single"/>
              </w:rPr>
            </w:pPr>
            <w:hyperlink r:id="rId75"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A6592" w:rsidP="00903501">
            <w:pPr>
              <w:rPr>
                <w:color w:val="0000FF"/>
                <w:u w:val="single"/>
              </w:rPr>
            </w:pPr>
            <w:hyperlink r:id="rId76"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A6592" w:rsidP="00903501">
            <w:pPr>
              <w:rPr>
                <w:color w:val="0000FF"/>
                <w:u w:val="single"/>
              </w:rPr>
            </w:pPr>
            <w:hyperlink r:id="rId77"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A6592" w:rsidP="00903501">
            <w:pPr>
              <w:rPr>
                <w:color w:val="0000FF"/>
                <w:u w:val="single"/>
              </w:rPr>
            </w:pPr>
            <w:hyperlink r:id="rId78"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A6592" w:rsidP="00903501">
            <w:pPr>
              <w:rPr>
                <w:color w:val="0000FF"/>
                <w:u w:val="single"/>
              </w:rPr>
            </w:pPr>
            <w:hyperlink r:id="rId79"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A6592" w:rsidP="00903501">
            <w:pPr>
              <w:rPr>
                <w:color w:val="0000FF"/>
                <w:u w:val="single"/>
              </w:rPr>
            </w:pPr>
            <w:hyperlink r:id="rId80"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A6592" w:rsidP="00903501">
            <w:pPr>
              <w:rPr>
                <w:color w:val="0000FF"/>
                <w:u w:val="single"/>
              </w:rPr>
            </w:pPr>
            <w:hyperlink r:id="rId81"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A6592" w:rsidP="00903501">
            <w:pPr>
              <w:rPr>
                <w:color w:val="0000FF"/>
                <w:u w:val="single"/>
              </w:rPr>
            </w:pPr>
            <w:hyperlink r:id="rId82"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3"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A6592" w:rsidP="00903501">
            <w:pPr>
              <w:rPr>
                <w:color w:val="0000FF"/>
                <w:u w:val="single"/>
              </w:rPr>
            </w:pPr>
            <w:hyperlink r:id="rId84"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A6592" w:rsidP="00903501">
            <w:pPr>
              <w:rPr>
                <w:color w:val="0000FF"/>
                <w:u w:val="single"/>
              </w:rPr>
            </w:pPr>
            <w:hyperlink r:id="rId85"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A6592" w:rsidP="00903501">
            <w:pPr>
              <w:rPr>
                <w:color w:val="0000FF"/>
                <w:u w:val="single"/>
              </w:rPr>
            </w:pPr>
            <w:hyperlink r:id="rId86"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A6592" w:rsidP="00903501">
            <w:pPr>
              <w:rPr>
                <w:color w:val="0000FF"/>
                <w:u w:val="single"/>
              </w:rPr>
            </w:pPr>
            <w:hyperlink r:id="rId87"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A6592" w:rsidP="00903501">
            <w:pPr>
              <w:rPr>
                <w:color w:val="0000FF"/>
                <w:u w:val="single"/>
              </w:rPr>
            </w:pPr>
            <w:hyperlink r:id="rId88"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A6592" w:rsidP="00711D4B">
            <w:pPr>
              <w:rPr>
                <w:color w:val="0000FF"/>
                <w:u w:val="single"/>
              </w:rPr>
            </w:pPr>
            <w:hyperlink r:id="rId89"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A6592" w:rsidP="00711D4B">
            <w:pPr>
              <w:rPr>
                <w:color w:val="0000FF"/>
                <w:u w:val="single"/>
              </w:rPr>
            </w:pPr>
            <w:hyperlink r:id="rId90"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A6592" w:rsidP="00711D4B">
            <w:pPr>
              <w:rPr>
                <w:color w:val="0000FF"/>
                <w:u w:val="single"/>
              </w:rPr>
            </w:pPr>
            <w:hyperlink r:id="rId91"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A6592" w:rsidP="00711D4B">
            <w:pPr>
              <w:rPr>
                <w:color w:val="0000FF"/>
                <w:u w:val="single"/>
              </w:rPr>
            </w:pPr>
            <w:hyperlink r:id="rId92"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A6592" w:rsidP="00711D4B">
            <w:pPr>
              <w:rPr>
                <w:color w:val="0000FF"/>
                <w:u w:val="single"/>
              </w:rPr>
            </w:pPr>
            <w:hyperlink r:id="rId93"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A6592" w:rsidP="00711D4B">
            <w:pPr>
              <w:rPr>
                <w:color w:val="0000FF"/>
                <w:u w:val="single"/>
              </w:rPr>
            </w:pPr>
            <w:hyperlink r:id="rId94"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A6592" w:rsidP="002C3FEA">
            <w:pPr>
              <w:rPr>
                <w:rStyle w:val="af2"/>
                <w:color w:val="0000FF"/>
              </w:rPr>
            </w:pPr>
            <w:hyperlink r:id="rId95"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A6592" w:rsidP="000506FD">
            <w:pPr>
              <w:rPr>
                <w:rStyle w:val="af2"/>
                <w:color w:val="0000FF"/>
              </w:rPr>
            </w:pPr>
            <w:hyperlink r:id="rId96"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lastRenderedPageBreak/>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A6592" w:rsidP="000506FD">
            <w:pPr>
              <w:rPr>
                <w:rStyle w:val="af2"/>
                <w:color w:val="auto"/>
                <w:u w:val="none"/>
              </w:rPr>
            </w:pPr>
            <w:hyperlink r:id="rId97"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A6592" w:rsidP="000D6B63">
            <w:pPr>
              <w:rPr>
                <w:rStyle w:val="af2"/>
                <w:color w:val="auto"/>
                <w:u w:val="none"/>
              </w:rPr>
            </w:pPr>
            <w:hyperlink r:id="rId98"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594FC" w14:textId="77777777" w:rsidR="00CA6592" w:rsidRDefault="00CA6592" w:rsidP="00581A60">
      <w:pPr>
        <w:spacing w:after="0"/>
      </w:pPr>
      <w:r>
        <w:separator/>
      </w:r>
    </w:p>
  </w:endnote>
  <w:endnote w:type="continuationSeparator" w:id="0">
    <w:p w14:paraId="2E83D1E7" w14:textId="77777777" w:rsidR="00CA6592" w:rsidRDefault="00CA6592" w:rsidP="00581A60">
      <w:pPr>
        <w:spacing w:after="0"/>
      </w:pPr>
      <w:r>
        <w:continuationSeparator/>
      </w:r>
    </w:p>
  </w:endnote>
  <w:endnote w:type="continuationNotice" w:id="1">
    <w:p w14:paraId="4A7CD391" w14:textId="77777777" w:rsidR="00CA6592" w:rsidRDefault="00CA65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6AABA" w14:textId="77777777" w:rsidR="00CA6592" w:rsidRDefault="00CA6592" w:rsidP="00581A60">
      <w:pPr>
        <w:spacing w:after="0"/>
      </w:pPr>
      <w:r>
        <w:separator/>
      </w:r>
    </w:p>
  </w:footnote>
  <w:footnote w:type="continuationSeparator" w:id="0">
    <w:p w14:paraId="15837F43" w14:textId="77777777" w:rsidR="00CA6592" w:rsidRDefault="00CA6592" w:rsidP="00581A60">
      <w:pPr>
        <w:spacing w:after="0"/>
      </w:pPr>
      <w:r>
        <w:continuationSeparator/>
      </w:r>
    </w:p>
  </w:footnote>
  <w:footnote w:type="continuationNotice" w:id="1">
    <w:p w14:paraId="0BA9E42D" w14:textId="77777777" w:rsidR="00CA6592" w:rsidRDefault="00CA659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9DF"/>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Inbox/R1-2009651.zip" TargetMode="External"/><Relationship Id="rId34"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Docs/R1-2009651.zip" TargetMode="External"/><Relationship Id="rId47"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Docs/R1-2009393.zip" TargetMode="External"/><Relationship Id="rId55" Type="http://schemas.openxmlformats.org/officeDocument/2006/relationships/hyperlink" Target="https://www.3gpp.org/ftp/TSG_RAN/WG1_RL1/TSGR1_103-e/Docs/R1-2007529.zip" TargetMode="External"/><Relationship Id="rId63" Type="http://schemas.openxmlformats.org/officeDocument/2006/relationships/hyperlink" Target="https://www.3gpp.org/ftp/TSG_RAN/WG1_RL1/TSGR1_103-e/Docs/R1-2007887.zip" TargetMode="External"/><Relationship Id="rId68" Type="http://schemas.openxmlformats.org/officeDocument/2006/relationships/hyperlink" Target="https://www.3gpp.org/ftp/TSG_RAN/WG1_RL1/TSGR1_103-e/Docs/R1-2008068.zip" TargetMode="External"/><Relationship Id="rId76" Type="http://schemas.openxmlformats.org/officeDocument/2006/relationships/hyperlink" Target="https://www.3gpp.org/ftp/TSG_RAN/WG1_RL1/TSGR1_103-e/Docs/R1-2008294.zip" TargetMode="External"/><Relationship Id="rId84" Type="http://schemas.openxmlformats.org/officeDocument/2006/relationships/hyperlink" Target="https://www.3gpp.org/ftp/TSG_RAN/WG1_RL1/TSGR1_103-e/Docs/R1-2008551.zip" TargetMode="External"/><Relationship Id="rId89" Type="http://schemas.openxmlformats.org/officeDocument/2006/relationships/hyperlink" Target="https://www.3gpp.org/ftp/TSG_RAN/WG1_RL1/TSGR1_103-e/Docs/R1-2007599.zip" TargetMode="External"/><Relationship Id="rId97" Type="http://schemas.openxmlformats.org/officeDocument/2006/relationships/hyperlink" Target="https://www.3gpp.org/ftp/tsg_ran/TSG_RAN/TSGR_89e/Docs/RP-201676.zip" TargetMode="External"/><Relationship Id="rId7" Type="http://schemas.microsoft.com/office/2007/relationships/stylesWithEffects" Target="stylesWithEffects.xml"/><Relationship Id="rId71" Type="http://schemas.openxmlformats.org/officeDocument/2006/relationships/hyperlink" Target="https://www.3gpp.org/ftp/TSG_RAN/WG1_RL1/TSGR1_103-e/Docs/R1-2008100.zip" TargetMode="External"/><Relationship Id="rId92" Type="http://schemas.openxmlformats.org/officeDocument/2006/relationships/hyperlink" Target="https://www.3gpp.org/ftp/TSG_RAN/WG1_RL1/TSGR1_103-e/Docs/R1-200810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R1-2009651.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endnotes" Target="endnotes.xml"/><Relationship Id="rId24" Type="http://schemas.openxmlformats.org/officeDocument/2006/relationships/hyperlink" Target="https://www.3gpp.org/ftp/tsg_ran/WG1_RL1/TSGR1_103-e/Inbox/R1-2009651.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Inbox/R1-2009651.zip" TargetMode="External"/><Relationship Id="rId40" Type="http://schemas.openxmlformats.org/officeDocument/2006/relationships/hyperlink" Target="https://www.3gpp.org/ftp/tsg_ran/WG1_RL1/TSGR1_103-e/Docs/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Inbox/drafts/8.6/EvaluationResults/RedCapCost/RedCapCost-v048-FL-Samsung2.xlsx" TargetMode="External"/><Relationship Id="rId58" Type="http://schemas.openxmlformats.org/officeDocument/2006/relationships/hyperlink" Target="https://www.3gpp.org/ftp/TSG_RAN/WG1_RL1/TSGR1_103-e/Docs/R1-2007596.zip" TargetMode="External"/><Relationship Id="rId66" Type="http://schemas.openxmlformats.org/officeDocument/2006/relationships/hyperlink" Target="https://www.3gpp.org/ftp/TSG_RAN/WG1_RL1/TSGR1_103-e/Docs/R1-2008016.zip" TargetMode="External"/><Relationship Id="rId74" Type="http://schemas.openxmlformats.org/officeDocument/2006/relationships/hyperlink" Target="https://www.3gpp.org/ftp/TSG_RAN/WG1_RL1/TSGR1_103-e/Docs/R1-2008170.zip" TargetMode="External"/><Relationship Id="rId79" Type="http://schemas.openxmlformats.org/officeDocument/2006/relationships/hyperlink" Target="https://www.3gpp.org/ftp/TSG_RAN/WG1_RL1/TSGR1_103-e/Docs/R1-2008382.zip" TargetMode="External"/><Relationship Id="rId87" Type="http://schemas.openxmlformats.org/officeDocument/2006/relationships/hyperlink" Target="https://www.3gpp.org/ftp/TSG_RAN/WG1_RL1/TSGR1_103-e/Docs/R1-2008684.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715.zip" TargetMode="External"/><Relationship Id="rId82" Type="http://schemas.openxmlformats.org/officeDocument/2006/relationships/hyperlink" Target="https://www.3gpp.org/ftp/TSG_RAN/WG1_RL1/TSGR1_103-e/Docs/R1-2009543.zip" TargetMode="External"/><Relationship Id="rId90" Type="http://schemas.openxmlformats.org/officeDocument/2006/relationships/hyperlink" Target="https://www.3gpp.org/ftp/TSG_RAN/WG1_RL1/TSGR1_103-e/Docs/R1-2007671.zip" TargetMode="External"/><Relationship Id="rId95" Type="http://schemas.openxmlformats.org/officeDocument/2006/relationships/hyperlink" Target="https://www.3gpp.org/ftp/TSG_RAN/WG1_RL1/TSGR1_102-e/Docs/R1-2007482.zip" TargetMode="External"/><Relationship Id="rId19" Type="http://schemas.openxmlformats.org/officeDocument/2006/relationships/hyperlink" Target="https://www.3gpp.org/ftp/tsg_ran/WG1_RL1/TSGR1_103-e/Inbox/R1-2009651.zip" TargetMode="External"/><Relationship Id="rId14" Type="http://schemas.openxmlformats.org/officeDocument/2006/relationships/hyperlink" Target="https://www.3gpp.org/ftp/tsg_ran/WG1_RL1/TSGR1_103-e/Docs/R1-2009651.zip" TargetMode="External"/><Relationship Id="rId22" Type="http://schemas.openxmlformats.org/officeDocument/2006/relationships/hyperlink" Target="https://www.3gpp.org/ftp/tsg_ran/WG1_RL1/TSGR1_103-e/Docs/R1-2009651.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9393.zip" TargetMode="External"/><Relationship Id="rId35"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Inbox/R1-2009651.zip" TargetMode="External"/><Relationship Id="rId48"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7534.zip" TargetMode="External"/><Relationship Id="rId64" Type="http://schemas.openxmlformats.org/officeDocument/2006/relationships/hyperlink" Target="https://www.3gpp.org/ftp/tsg_ran/WG1_RL1/TSGR1_103-e/Docs/R1-2009025.zip" TargetMode="External"/><Relationship Id="rId69" Type="http://schemas.openxmlformats.org/officeDocument/2006/relationships/hyperlink" Target="https://www.3gpp.org/ftp/TSG_RAN/WG1_RL1/TSGR1_103-e/Docs/R1-2008857.zip" TargetMode="External"/><Relationship Id="rId77" Type="http://schemas.openxmlformats.org/officeDocument/2006/relationships/hyperlink" Target="https://www.3gpp.org/ftp/TSG_RAN/WG1_RL1/TSGR1_103-e/Docs/R1-2008315.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3-e/Inbox/R1-2009651.zip" TargetMode="External"/><Relationship Id="rId72" Type="http://schemas.openxmlformats.org/officeDocument/2006/relationships/hyperlink" Target="https://www.3gpp.org/ftp/TSG_RAN/WG1_RL1/TSGR1_103-e/Docs/R1-2008114.zip" TargetMode="External"/><Relationship Id="rId80" Type="http://schemas.openxmlformats.org/officeDocument/2006/relationships/hyperlink" Target="https://www.3gpp.org/ftp/TSG_RAN/WG1_RL1/TSGR1_103-e/Docs/R1-2008394.zip" TargetMode="External"/><Relationship Id="rId85" Type="http://schemas.openxmlformats.org/officeDocument/2006/relationships/hyperlink" Target="https://www.3gpp.org/ftp/TSG_RAN/WG1_RL1/TSGR1_103-e/Docs/R1-2008581.zip" TargetMode="External"/><Relationship Id="rId93" Type="http://schemas.openxmlformats.org/officeDocument/2006/relationships/hyperlink" Target="https://www.3gpp.org/ftp/TSG_RAN/WG1_RL1/TSGR1_103-e/Docs/R1-2008623.zip" TargetMode="External"/><Relationship Id="rId98"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651.zip" TargetMode="External"/><Relationship Id="rId25" Type="http://schemas.openxmlformats.org/officeDocument/2006/relationships/hyperlink" Target="https://www.3gpp.org/ftp/tsg_ran/WG1_RL1/TSGR1_103-e/Docs/R1-2009651.zip" TargetMode="External"/><Relationship Id="rId33" Type="http://schemas.openxmlformats.org/officeDocument/2006/relationships/hyperlink" Target="https://www.3gpp.org/ftp/tsg_ran/WG1_RL1/TSGR1_103-e/Inbox/R1-2009651.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9393.zip" TargetMode="External"/><Relationship Id="rId59" Type="http://schemas.openxmlformats.org/officeDocument/2006/relationships/hyperlink" Target="https://www.3gpp.org/ftp/tsg_ran/WG1_RL1/TSGR1_103-e/Docs/R1-2009212.zip" TargetMode="External"/><Relationship Id="rId67" Type="http://schemas.openxmlformats.org/officeDocument/2006/relationships/hyperlink" Target="https://www.3gpp.org/ftp/TSG_RAN/WG1_RL1/TSGR1_103-e/Docs/R1-2008048.zip" TargetMode="External"/><Relationship Id="rId20" Type="http://schemas.openxmlformats.org/officeDocument/2006/relationships/hyperlink" Target="https://www.3gpp.org/ftp/tsg_ran/WG1_RL1/TSGR1_103-e/Docs/R1-2009651.zip" TargetMode="External"/><Relationship Id="rId41" Type="http://schemas.openxmlformats.org/officeDocument/2006/relationships/hyperlink" Target="https://www.3gpp.org/ftp/tsg_ran/WG1_RL1/TSGR1_103-e/Inbox/R1-2009651.zip" TargetMode="External"/><Relationship Id="rId54" Type="http://schemas.openxmlformats.org/officeDocument/2006/relationships/hyperlink" Target="https://www.3gpp.org/ftp/tsg_ran/WG1_RL1/TSGR1_103-e/Docs/R1-2008837.zip" TargetMode="External"/><Relationship Id="rId62" Type="http://schemas.openxmlformats.org/officeDocument/2006/relationships/hyperlink" Target="https://www.3gpp.org/ftp/TSG_RAN/WG1_RL1/TSGR1_103-e/Docs/R1-2007862.zip" TargetMode="External"/><Relationship Id="rId70" Type="http://schemas.openxmlformats.org/officeDocument/2006/relationships/hyperlink" Target="https://www.3gpp.org/ftp/TSG_RAN/WG1_RL1/TSGR1_103-e/Docs/R1-2008084.zip" TargetMode="External"/><Relationship Id="rId75" Type="http://schemas.openxmlformats.org/officeDocument/2006/relationships/hyperlink" Target="https://www.3gpp.org/ftp/TSG_RAN/WG1_RL1/TSGR1_103-e/Docs/R1-2008260.zip" TargetMode="External"/><Relationship Id="rId83" Type="http://schemas.openxmlformats.org/officeDocument/2006/relationships/hyperlink" Target="https://www.3gpp.org/ftp/TSG_RAN/WG1_RL1/TSGR1_103-e/Docs/R1-2008510.zip" TargetMode="External"/><Relationship Id="rId88" Type="http://schemas.openxmlformats.org/officeDocument/2006/relationships/hyperlink" Target="https://www.3gpp.org/ftp/TSG_RAN/WG1_RL1/TSGR1_103-e/Docs/R1-2008738.zip" TargetMode="External"/><Relationship Id="rId91" Type="http://schemas.openxmlformats.org/officeDocument/2006/relationships/hyperlink" Target="https://www.3gpp.org/ftp/TSG_RAN/WG1_RL1/TSGR1_103-e/Docs/R1-2008019.zip" TargetMode="External"/><Relationship Id="rId96"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Inbox/drafts/8.6/EvaluationResults/RedCapCost/RedCapCost-v048-FL-Samsung2.xlsx" TargetMode="External"/><Relationship Id="rId28" Type="http://schemas.openxmlformats.org/officeDocument/2006/relationships/hyperlink" Target="https://www.3gpp.org/ftp/tsg_ran/WG1_RL1/TSGR1_103-e/Inbox/R1-2009651.zip" TargetMode="External"/><Relationship Id="rId36" Type="http://schemas.openxmlformats.org/officeDocument/2006/relationships/hyperlink" Target="https://www.3gpp.org/ftp/tsg_ran/WG1_RL1/TSGR1_103-e/Docs/R1-2009651.zip" TargetMode="External"/><Relationship Id="rId49" Type="http://schemas.openxmlformats.org/officeDocument/2006/relationships/hyperlink" Target="https://www.3gpp.org/ftp/tsg_ran/WG1_RL1/TSGR1_103-e/Docs/R1-2009394.zip" TargetMode="External"/><Relationship Id="rId57" Type="http://schemas.openxmlformats.org/officeDocument/2006/relationships/hyperlink" Target="https://www.3gpp.org/ftp/TSG_RAN/WG1_RL1/TSGR1_103-e/Docs/R1-2009318.zip" TargetMode="External"/><Relationship Id="rId10" Type="http://schemas.openxmlformats.org/officeDocument/2006/relationships/footnotes" Target="footnotes.xml"/><Relationship Id="rId31" Type="http://schemas.openxmlformats.org/officeDocument/2006/relationships/hyperlink" Target="https://www.3gpp.org/ftp/tsg_ran/WG1_RL1/TSGR1_103-e/Inbox/R1-2009651.zip" TargetMode="External"/><Relationship Id="rId44" Type="http://schemas.openxmlformats.org/officeDocument/2006/relationships/hyperlink" Target="https://www.3gpp.org/ftp/tsg_ran/WG1_RL1/TSGR1_103-e/Docs/R1-2009651.zip" TargetMode="External"/><Relationship Id="rId52" Type="http://schemas.openxmlformats.org/officeDocument/2006/relationships/hyperlink" Target="https://www.3gpp.org/ftp/tsg_ran/WG1_RL1/TSGR1_103-e/Docs/R1-2009651.zip" TargetMode="External"/><Relationship Id="rId60" Type="http://schemas.openxmlformats.org/officeDocument/2006/relationships/hyperlink" Target="https://www.3gpp.org/ftp/TSG_RAN/WG1_RL1/TSGR1_103-e/Docs/R1-2007668.zip" TargetMode="External"/><Relationship Id="rId65" Type="http://schemas.openxmlformats.org/officeDocument/2006/relationships/hyperlink" Target="https://www.3gpp.org/ftp/TSG_RAN/WG1_RL1/TSGR1_103-e/Docs/R1-2007947.zip" TargetMode="External"/><Relationship Id="rId73" Type="http://schemas.openxmlformats.org/officeDocument/2006/relationships/hyperlink" Target="https://www.3gpp.org/ftp/TSG_RAN/WG1_RL1/TSGR1_103-e/Docs/R1-2008875.zip" TargetMode="External"/><Relationship Id="rId78" Type="http://schemas.openxmlformats.org/officeDocument/2006/relationships/hyperlink" Target="https://www.3gpp.org/ftp/TSG_RAN/WG1_RL1/TSGR1_103-e/Docs/R1-2008366.zip" TargetMode="External"/><Relationship Id="rId81" Type="http://schemas.openxmlformats.org/officeDocument/2006/relationships/hyperlink" Target="https://www.3gpp.org/ftp/TSG_RAN/WG1_RL1/TSGR1_103-e/Docs/R1-2008469.zip" TargetMode="External"/><Relationship Id="rId86" Type="http://schemas.openxmlformats.org/officeDocument/2006/relationships/hyperlink" Target="https://www.3gpp.org/ftp/TSG_RAN/WG1_RL1/TSGR1_103-e/Docs/R1-2008620.zip" TargetMode="External"/><Relationship Id="rId94" Type="http://schemas.openxmlformats.org/officeDocument/2006/relationships/hyperlink" Target="https://www.3gpp.org/ftp/TSG_RAN/WG1_RL1/TSGR1_103-e/Docs/R1-2008741.zip"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3-e/Inbox/R1-2009651.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Inbox/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E1DFB-1163-4517-A49B-EECD2483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25137</Words>
  <Characters>143283</Characters>
  <Application>Microsoft Office Word</Application>
  <DocSecurity>0</DocSecurity>
  <Lines>1194</Lines>
  <Paragraphs>336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168084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2020-11-12T11:48:00Z</dcterms:created>
  <dcterms:modified xsi:type="dcterms:W3CDTF">2020-11-12T12:57:00Z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