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5" w:name="_Toc42165594"/>
      <w:r>
        <w:t>7</w:t>
      </w:r>
      <w:r>
        <w:tab/>
        <w:t>UE complexity reduction features</w:t>
      </w:r>
      <w:bookmarkEnd w:id="5"/>
    </w:p>
    <w:p w14:paraId="20EF26AD" w14:textId="626D2B3F" w:rsidR="00090EF0"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BodyText"/>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lastRenderedPageBreak/>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8" w:author="Author"/>
                <w:rFonts w:ascii="Times New Roman" w:hAnsi="Times New Roman"/>
              </w:rPr>
            </w:pPr>
            <w:ins w:id="19"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w:t>
            </w:r>
            <w:r w:rsidRPr="00482371">
              <w:rPr>
                <w:rFonts w:ascii="Times New Roman" w:hAnsi="Times New Roman"/>
              </w:rPr>
              <w:lastRenderedPageBreak/>
              <w:t xml:space="preserve">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w:t>
            </w:r>
            <w:r w:rsidR="001015CB">
              <w:rPr>
                <w:lang w:val="en-US"/>
              </w:rPr>
              <w:lastRenderedPageBreak/>
              <w:t xml:space="preserve">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2" w:author="Author"/>
                <w:rFonts w:ascii="Times New Roman" w:hAnsi="Times New Roman"/>
              </w:rPr>
            </w:pPr>
            <w:ins w:id="23"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lastRenderedPageBreak/>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 xml:space="preserve">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7"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9"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30"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lastRenderedPageBreak/>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lastRenderedPageBreak/>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1"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Author">
              <w:r w:rsidRPr="00DC4344">
                <w:rPr>
                  <w:strike/>
                  <w:color w:val="FF0000"/>
                </w:rPr>
                <w:t xml:space="preserve">. The reason why the average power consumption may potentially increase </w:t>
              </w:r>
              <w:del w:id="33" w:author="Author">
                <w:r w:rsidRPr="00DC4344" w:rsidDel="00D312F4">
                  <w:rPr>
                    <w:strike/>
                    <w:color w:val="FF0000"/>
                  </w:rPr>
                  <w:delText>since</w:delText>
                </w:r>
              </w:del>
              <w:r w:rsidRPr="00DC4344">
                <w:rPr>
                  <w:strike/>
                  <w:color w:val="FF0000"/>
                </w:rPr>
                <w:t xml:space="preserve">is that the reduced downlink spectral efficiency may require </w:t>
              </w:r>
              <w:del w:id="34"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5" w:name="_Toc42165600"/>
      <w:bookmarkStart w:id="36" w:name="_Toc51768535"/>
      <w:bookmarkStart w:id="37" w:name="_Toc51771042"/>
      <w:r>
        <w:t>7</w:t>
      </w:r>
      <w:r w:rsidRPr="000E647A">
        <w:t>.2.4</w:t>
      </w:r>
      <w:r w:rsidRPr="000E647A">
        <w:tab/>
        <w:t xml:space="preserve">Analysis of </w:t>
      </w:r>
      <w:r>
        <w:t>coexistence with legacy UEs</w:t>
      </w:r>
      <w:bookmarkEnd w:id="35"/>
      <w:bookmarkEnd w:id="36"/>
      <w:bookmarkEnd w:id="37"/>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452303">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6DD32AF6" w14:textId="77777777" w:rsidTr="002B4853">
        <w:tc>
          <w:tcPr>
            <w:tcW w:w="1479" w:type="dxa"/>
          </w:tcPr>
          <w:p w14:paraId="74C895BD" w14:textId="77777777" w:rsidR="009C69DF" w:rsidRPr="00E24021" w:rsidRDefault="009C69DF" w:rsidP="005E4B39">
            <w:pPr>
              <w:jc w:val="both"/>
              <w:rPr>
                <w:rFonts w:eastAsia="DengXian"/>
                <w:lang w:val="en-US" w:eastAsia="zh-CN"/>
              </w:rPr>
            </w:pPr>
          </w:p>
        </w:tc>
        <w:tc>
          <w:tcPr>
            <w:tcW w:w="1372" w:type="dxa"/>
          </w:tcPr>
          <w:p w14:paraId="4E2561A8" w14:textId="77777777" w:rsidR="009C69DF" w:rsidRPr="00E24021" w:rsidRDefault="009C69DF" w:rsidP="005E4B39">
            <w:pPr>
              <w:tabs>
                <w:tab w:val="left" w:pos="551"/>
              </w:tabs>
              <w:jc w:val="both"/>
              <w:rPr>
                <w:rFonts w:eastAsia="DengXian"/>
                <w:lang w:val="en-US" w:eastAsia="zh-CN"/>
              </w:rPr>
            </w:pPr>
          </w:p>
        </w:tc>
        <w:tc>
          <w:tcPr>
            <w:tcW w:w="6780" w:type="dxa"/>
          </w:tcPr>
          <w:p w14:paraId="0B203663" w14:textId="77777777" w:rsidR="009C69DF" w:rsidRPr="008E3AB5" w:rsidRDefault="009C69DF" w:rsidP="005E4B39">
            <w:pPr>
              <w:jc w:val="both"/>
              <w:rPr>
                <w:lang w:val="en-US"/>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38" w:name="_Toc42165601"/>
      <w:bookmarkStart w:id="39" w:name="_Toc51768536"/>
      <w:bookmarkStart w:id="40" w:name="_Toc51771043"/>
      <w:r>
        <w:t>7</w:t>
      </w:r>
      <w:r w:rsidRPr="000E647A">
        <w:t>.2.</w:t>
      </w:r>
      <w:r>
        <w:t>5</w:t>
      </w:r>
      <w:r w:rsidRPr="000E647A">
        <w:tab/>
        <w:t>Analysis of specification impacts</w:t>
      </w:r>
      <w:bookmarkEnd w:id="38"/>
      <w:bookmarkEnd w:id="39"/>
      <w:bookmarkEnd w:id="40"/>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lastRenderedPageBreak/>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1"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w:t>
            </w:r>
            <w:proofErr w:type="gramStart"/>
            <w:r w:rsidRPr="007D4694">
              <w:rPr>
                <w:rFonts w:eastAsia="DengXian"/>
                <w:color w:val="FF0000"/>
                <w:lang w:val="en-US" w:eastAsia="zh-CN"/>
              </w:rPr>
              <w:t>sufficient</w:t>
            </w:r>
            <w:proofErr w:type="gramEnd"/>
            <w:r w:rsidRPr="007D4694">
              <w:rPr>
                <w:rFonts w:eastAsia="DengXian"/>
                <w:color w:val="FF0000"/>
                <w:lang w:val="en-US" w:eastAsia="zh-CN"/>
              </w:rPr>
              <w:t xml:space="preserve">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633C8B">
        <w:tc>
          <w:tcPr>
            <w:tcW w:w="1479" w:type="dxa"/>
          </w:tcPr>
          <w:p w14:paraId="4C6C5313"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2BBF0AB"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508C0B46" w14:textId="77777777" w:rsidTr="00633C8B">
        <w:tc>
          <w:tcPr>
            <w:tcW w:w="1479" w:type="dxa"/>
          </w:tcPr>
          <w:p w14:paraId="16005B99" w14:textId="77777777" w:rsidR="009C69DF" w:rsidRPr="00E24021" w:rsidRDefault="009C69DF" w:rsidP="00633C8B">
            <w:pPr>
              <w:jc w:val="both"/>
              <w:rPr>
                <w:rFonts w:eastAsia="DengXian"/>
                <w:lang w:val="en-US" w:eastAsia="zh-CN"/>
              </w:rPr>
            </w:pPr>
          </w:p>
        </w:tc>
        <w:tc>
          <w:tcPr>
            <w:tcW w:w="1372" w:type="dxa"/>
          </w:tcPr>
          <w:p w14:paraId="26C6CA5C" w14:textId="77777777" w:rsidR="009C69DF" w:rsidRPr="00E24021" w:rsidRDefault="009C69DF" w:rsidP="00633C8B">
            <w:pPr>
              <w:tabs>
                <w:tab w:val="left" w:pos="551"/>
              </w:tabs>
              <w:jc w:val="both"/>
              <w:rPr>
                <w:rFonts w:eastAsia="DengXian"/>
                <w:lang w:val="en-US" w:eastAsia="zh-CN"/>
              </w:rPr>
            </w:pPr>
          </w:p>
        </w:tc>
        <w:tc>
          <w:tcPr>
            <w:tcW w:w="6780" w:type="dxa"/>
          </w:tcPr>
          <w:p w14:paraId="334DF3BB" w14:textId="77777777" w:rsidR="009C69DF" w:rsidRPr="008E3AB5" w:rsidRDefault="009C69DF" w:rsidP="00633C8B">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 w:name="_Toc42165602"/>
      <w:bookmarkStart w:id="43" w:name="_Toc51768537"/>
      <w:bookmarkStart w:id="44" w:name="_Toc51771044"/>
      <w:r>
        <w:t>7</w:t>
      </w:r>
      <w:r w:rsidRPr="000E647A">
        <w:t>.3</w:t>
      </w:r>
      <w:r w:rsidRPr="000E647A">
        <w:tab/>
        <w:t>UE bandwidth reduction</w:t>
      </w:r>
      <w:bookmarkEnd w:id="42"/>
      <w:bookmarkEnd w:id="43"/>
      <w:bookmarkEnd w:id="44"/>
    </w:p>
    <w:p w14:paraId="7FAA7AE5" w14:textId="77777777" w:rsidR="00090EF0" w:rsidRPr="000E647A" w:rsidRDefault="00090EF0" w:rsidP="00090EF0">
      <w:pPr>
        <w:pStyle w:val="Heading3"/>
      </w:pPr>
      <w:bookmarkStart w:id="45" w:name="_Toc42165603"/>
      <w:bookmarkStart w:id="46" w:name="_Toc51768538"/>
      <w:bookmarkStart w:id="47" w:name="_Toc51771045"/>
      <w:r>
        <w:t>7</w:t>
      </w:r>
      <w:r w:rsidRPr="000E647A">
        <w:t>.3.1</w:t>
      </w:r>
      <w:r w:rsidRPr="000E647A">
        <w:tab/>
        <w:t>Description of feature</w:t>
      </w:r>
      <w:bookmarkEnd w:id="45"/>
      <w:bookmarkEnd w:id="46"/>
      <w:bookmarkEnd w:id="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8" w:name="_Toc42165604"/>
      <w:bookmarkStart w:id="49" w:name="_Toc51768539"/>
      <w:bookmarkStart w:id="50" w:name="_Toc51771046"/>
      <w:r>
        <w:t>7</w:t>
      </w:r>
      <w:r w:rsidRPr="000E647A">
        <w:t>.3.2</w:t>
      </w:r>
      <w:r w:rsidRPr="000E647A">
        <w:tab/>
        <w:t>Analysis of UE complexity reduction</w:t>
      </w:r>
      <w:bookmarkEnd w:id="48"/>
      <w:bookmarkEnd w:id="49"/>
      <w:bookmarkEnd w:id="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1" w:name="_Toc42165605"/>
      <w:bookmarkStart w:id="52" w:name="_Toc51768540"/>
      <w:bookmarkStart w:id="53" w:name="_Toc51771047"/>
      <w:r>
        <w:t>7</w:t>
      </w:r>
      <w:r w:rsidRPr="000E647A">
        <w:t>.3.3</w:t>
      </w:r>
      <w:r w:rsidRPr="000E647A">
        <w:tab/>
        <w:t xml:space="preserve">Analysis of </w:t>
      </w:r>
      <w:r>
        <w:t>performance impacts</w:t>
      </w:r>
      <w:bookmarkEnd w:id="51"/>
      <w:bookmarkEnd w:id="52"/>
      <w:bookmarkEnd w:id="53"/>
    </w:p>
    <w:p w14:paraId="3655C71A" w14:textId="77777777" w:rsidR="003D7934" w:rsidRDefault="003D7934" w:rsidP="003D7934">
      <w:pPr>
        <w:pStyle w:val="BodyText"/>
        <w:rPr>
          <w:rFonts w:ascii="Times New Roman" w:hAnsi="Times New Roman"/>
        </w:rPr>
      </w:pPr>
      <w:bookmarkStart w:id="54" w:name="_Toc42165606"/>
      <w:bookmarkStart w:id="55" w:name="_Toc51768541"/>
      <w:bookmarkStart w:id="56"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57" w:name="_Hlk55554128"/>
      <w:r w:rsidRPr="00482371">
        <w:rPr>
          <w:rFonts w:ascii="Times New Roman" w:hAnsi="Times New Roman"/>
        </w:rPr>
        <w:t xml:space="preserve">There is an impact on peak data rate due to BW reduction </w:t>
      </w:r>
      <w:bookmarkEnd w:id="57"/>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8"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8"/>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9" w:author="Author">
              <w:r w:rsidR="00A660CB">
                <w:t>, at least when the bandwidth reduction is not combined with other UE complexity reduction techniques</w:t>
              </w:r>
            </w:ins>
            <w:r>
              <w:t>.</w:t>
            </w:r>
            <w:ins w:id="60"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lastRenderedPageBreak/>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1"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2"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3" w:author="Author">
                <w:r w:rsidR="00380B84" w:rsidDel="000C1736">
                  <w:delText>since</w:delText>
                </w:r>
              </w:del>
              <w:r w:rsidR="000C1736">
                <w:t>is that</w:t>
              </w:r>
              <w:r w:rsidR="00380B84">
                <w:t xml:space="preserve"> the r</w:t>
              </w:r>
              <w:r w:rsidR="00380B84" w:rsidRPr="00FB13F0">
                <w:t xml:space="preserve">educed </w:t>
              </w:r>
              <w:del w:id="64"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5"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lastRenderedPageBreak/>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68"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9"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bl>
    <w:p w14:paraId="079497B6" w14:textId="1A9D84CC" w:rsidR="00CB62E5" w:rsidRPr="00DC4344" w:rsidRDefault="00CB62E5" w:rsidP="00CB62E5">
      <w:pPr>
        <w:pStyle w:val="BodyText"/>
        <w:rPr>
          <w:rFonts w:ascii="Times New Roman" w:eastAsia="DengXian" w:hAnsi="Times New Roman"/>
        </w:rPr>
      </w:pPr>
    </w:p>
    <w:bookmarkEnd w:id="54"/>
    <w:bookmarkEnd w:id="55"/>
    <w:bookmarkEnd w:id="56"/>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lastRenderedPageBreak/>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0"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1"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lastRenderedPageBreak/>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633C8B">
        <w:tc>
          <w:tcPr>
            <w:tcW w:w="1479" w:type="dxa"/>
          </w:tcPr>
          <w:p w14:paraId="27995B11"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32ED8EDF" w14:textId="77777777" w:rsidTr="00633C8B">
        <w:tc>
          <w:tcPr>
            <w:tcW w:w="1479" w:type="dxa"/>
          </w:tcPr>
          <w:p w14:paraId="1184DFEE" w14:textId="77777777" w:rsidR="009C69DF" w:rsidRPr="00E24021" w:rsidRDefault="009C69DF" w:rsidP="00633C8B">
            <w:pPr>
              <w:jc w:val="both"/>
              <w:rPr>
                <w:rFonts w:eastAsia="DengXian"/>
                <w:lang w:val="en-US" w:eastAsia="zh-CN"/>
              </w:rPr>
            </w:pPr>
          </w:p>
        </w:tc>
        <w:tc>
          <w:tcPr>
            <w:tcW w:w="1372" w:type="dxa"/>
          </w:tcPr>
          <w:p w14:paraId="318F57A6" w14:textId="77777777" w:rsidR="009C69DF" w:rsidRPr="00E24021" w:rsidRDefault="009C69DF" w:rsidP="00633C8B">
            <w:pPr>
              <w:tabs>
                <w:tab w:val="left" w:pos="551"/>
              </w:tabs>
              <w:jc w:val="both"/>
              <w:rPr>
                <w:rFonts w:eastAsia="DengXian"/>
                <w:lang w:val="en-US" w:eastAsia="zh-CN"/>
              </w:rPr>
            </w:pPr>
          </w:p>
        </w:tc>
        <w:tc>
          <w:tcPr>
            <w:tcW w:w="6780" w:type="dxa"/>
          </w:tcPr>
          <w:p w14:paraId="632238E5" w14:textId="77777777" w:rsidR="009C69DF" w:rsidRPr="008E3AB5" w:rsidRDefault="009C69DF" w:rsidP="00633C8B">
            <w:pPr>
              <w:jc w:val="both"/>
              <w:rPr>
                <w:lang w:val="en-US"/>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633C8B">
        <w:tc>
          <w:tcPr>
            <w:tcW w:w="1479" w:type="dxa"/>
          </w:tcPr>
          <w:p w14:paraId="55EE6454"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34B1D68A" w14:textId="77777777" w:rsidTr="00633C8B">
        <w:tc>
          <w:tcPr>
            <w:tcW w:w="1479" w:type="dxa"/>
          </w:tcPr>
          <w:p w14:paraId="7E70A174" w14:textId="77777777" w:rsidR="009C69DF" w:rsidRPr="00E24021" w:rsidRDefault="009C69DF" w:rsidP="00633C8B">
            <w:pPr>
              <w:jc w:val="both"/>
              <w:rPr>
                <w:rFonts w:eastAsia="DengXian"/>
                <w:lang w:val="en-US" w:eastAsia="zh-CN"/>
              </w:rPr>
            </w:pPr>
          </w:p>
        </w:tc>
        <w:tc>
          <w:tcPr>
            <w:tcW w:w="1372" w:type="dxa"/>
          </w:tcPr>
          <w:p w14:paraId="41EED1EE" w14:textId="77777777" w:rsidR="009C69DF" w:rsidRPr="00E24021" w:rsidRDefault="009C69DF" w:rsidP="00633C8B">
            <w:pPr>
              <w:tabs>
                <w:tab w:val="left" w:pos="551"/>
              </w:tabs>
              <w:jc w:val="both"/>
              <w:rPr>
                <w:rFonts w:eastAsia="DengXian"/>
                <w:lang w:val="en-US" w:eastAsia="zh-CN"/>
              </w:rPr>
            </w:pPr>
          </w:p>
        </w:tc>
        <w:tc>
          <w:tcPr>
            <w:tcW w:w="6780" w:type="dxa"/>
          </w:tcPr>
          <w:p w14:paraId="01F87BCB" w14:textId="77777777" w:rsidR="009C69DF" w:rsidRPr="008E3AB5" w:rsidRDefault="009C69DF" w:rsidP="00633C8B">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72" w:name="_Toc42165608"/>
      <w:bookmarkStart w:id="73" w:name="_Toc51768543"/>
      <w:bookmarkStart w:id="74" w:name="_Toc51771050"/>
      <w:r>
        <w:t>7</w:t>
      </w:r>
      <w:r w:rsidRPr="000E647A">
        <w:t>.4</w:t>
      </w:r>
      <w:r w:rsidRPr="000E647A">
        <w:tab/>
        <w:t>Half-duplex FDD operation</w:t>
      </w:r>
      <w:bookmarkEnd w:id="72"/>
      <w:bookmarkEnd w:id="73"/>
      <w:bookmarkEnd w:id="74"/>
    </w:p>
    <w:p w14:paraId="7E7FC05D" w14:textId="1FB94B3B" w:rsidR="00090EF0" w:rsidRPr="000E647A" w:rsidRDefault="00090EF0" w:rsidP="00090EF0">
      <w:pPr>
        <w:pStyle w:val="Heading3"/>
      </w:pPr>
      <w:bookmarkStart w:id="75" w:name="_Toc42165609"/>
      <w:bookmarkStart w:id="76" w:name="_Toc51768544"/>
      <w:bookmarkStart w:id="77" w:name="_Toc51771051"/>
      <w:r>
        <w:t>7</w:t>
      </w:r>
      <w:r w:rsidRPr="000E647A">
        <w:t>.4.1</w:t>
      </w:r>
      <w:r w:rsidRPr="000E647A">
        <w:tab/>
        <w:t>Description of feature</w:t>
      </w:r>
      <w:bookmarkEnd w:id="75"/>
      <w:bookmarkEnd w:id="76"/>
      <w:bookmarkEnd w:id="77"/>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78" w:name="_Toc42165610"/>
      <w:bookmarkStart w:id="79" w:name="_Toc51768545"/>
      <w:bookmarkStart w:id="80" w:name="_Toc51771052"/>
      <w:r>
        <w:t>7</w:t>
      </w:r>
      <w:r w:rsidRPr="000E647A">
        <w:t>.4.2</w:t>
      </w:r>
      <w:r w:rsidRPr="000E647A">
        <w:tab/>
        <w:t>Analysis of UE complexity reduction</w:t>
      </w:r>
      <w:bookmarkEnd w:id="78"/>
      <w:bookmarkEnd w:id="79"/>
      <w:bookmarkEnd w:id="80"/>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lastRenderedPageBreak/>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1" w:name="_Toc42165611"/>
      <w:bookmarkStart w:id="82" w:name="_Toc51768546"/>
      <w:bookmarkStart w:id="83" w:name="_Toc51771053"/>
      <w:r>
        <w:t>7</w:t>
      </w:r>
      <w:r w:rsidRPr="000E647A">
        <w:t>.4.3</w:t>
      </w:r>
      <w:r w:rsidRPr="000E647A">
        <w:tab/>
        <w:t xml:space="preserve">Analysis of </w:t>
      </w:r>
      <w:r>
        <w:t>performance impacts</w:t>
      </w:r>
      <w:bookmarkEnd w:id="81"/>
      <w:bookmarkEnd w:id="82"/>
      <w:bookmarkEnd w:id="83"/>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4"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5" w:author="Author">
              <w:r w:rsidR="00A86752" w:rsidRPr="00220473" w:rsidDel="003412BC">
                <w:delText>data rate</w:delText>
              </w:r>
            </w:del>
            <w:ins w:id="86" w:author="Author">
              <w:r w:rsidR="003412BC">
                <w:t>user throughput</w:t>
              </w:r>
            </w:ins>
            <w:r w:rsidR="00A86752" w:rsidRPr="00220473">
              <w:t xml:space="preserve"> compared to FD-FDD</w:t>
            </w:r>
            <w:del w:id="87" w:author="Author">
              <w:r w:rsidR="00A86752" w:rsidDel="0073184A">
                <w:delText>, but the peak data rate requirements of RedCap use cases can still be fulfilled</w:delText>
              </w:r>
            </w:del>
            <w:ins w:id="88"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9" w:author="Author">
              <w:r w:rsidR="00B1015E">
                <w:t xml:space="preserve">especially in case of simultaneous downlink and uplink traffic, </w:t>
              </w:r>
            </w:ins>
            <w:r>
              <w:t>but the latency and reliability requirements of RedCap use cases can still be fulfilled</w:t>
            </w:r>
            <w:ins w:id="90" w:author="Author">
              <w:r w:rsidR="00B1015E">
                <w:t xml:space="preserve"> </w:t>
              </w:r>
              <w:del w:id="91"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92" w:author="Author">
              <w:r>
                <w:t xml:space="preserve">especially in case of simultaneous downlink and uplink traffic, </w:t>
              </w:r>
            </w:ins>
            <w:r>
              <w:t>but the latency and reliability requirements of RedCap use cases can still be fulfilled</w:t>
            </w:r>
            <w:ins w:id="93" w:author="Author">
              <w:r>
                <w:t xml:space="preserve"> </w:t>
              </w:r>
              <w:del w:id="94"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95" w:name="_Toc42165612"/>
      <w:bookmarkStart w:id="96" w:name="_Toc51768547"/>
      <w:bookmarkStart w:id="97" w:name="_Toc51771054"/>
      <w:r>
        <w:t>7</w:t>
      </w:r>
      <w:r w:rsidRPr="000E647A">
        <w:t>.</w:t>
      </w:r>
      <w:r>
        <w:t>4</w:t>
      </w:r>
      <w:r w:rsidRPr="000E647A">
        <w:t>.4</w:t>
      </w:r>
      <w:r w:rsidRPr="000E647A">
        <w:tab/>
        <w:t xml:space="preserve">Analysis of </w:t>
      </w:r>
      <w:r>
        <w:t>coexistence with legacy UEs</w:t>
      </w:r>
      <w:bookmarkEnd w:id="95"/>
      <w:bookmarkEnd w:id="96"/>
      <w:bookmarkEnd w:id="97"/>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lastRenderedPageBreak/>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633C8B">
        <w:tc>
          <w:tcPr>
            <w:tcW w:w="1479" w:type="dxa"/>
          </w:tcPr>
          <w:p w14:paraId="25804407"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4BE8D7F"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2717E5D3" w14:textId="77777777" w:rsidTr="00633C8B">
        <w:tc>
          <w:tcPr>
            <w:tcW w:w="1479" w:type="dxa"/>
          </w:tcPr>
          <w:p w14:paraId="0944F8A1" w14:textId="77777777" w:rsidR="009C69DF" w:rsidRPr="00E24021" w:rsidRDefault="009C69DF" w:rsidP="00633C8B">
            <w:pPr>
              <w:jc w:val="both"/>
              <w:rPr>
                <w:rFonts w:eastAsia="DengXian"/>
                <w:lang w:val="en-US" w:eastAsia="zh-CN"/>
              </w:rPr>
            </w:pPr>
          </w:p>
        </w:tc>
        <w:tc>
          <w:tcPr>
            <w:tcW w:w="1372" w:type="dxa"/>
          </w:tcPr>
          <w:p w14:paraId="3602ECA4" w14:textId="77777777" w:rsidR="009C69DF" w:rsidRPr="00E24021" w:rsidRDefault="009C69DF" w:rsidP="00633C8B">
            <w:pPr>
              <w:tabs>
                <w:tab w:val="left" w:pos="551"/>
              </w:tabs>
              <w:jc w:val="both"/>
              <w:rPr>
                <w:rFonts w:eastAsia="DengXian"/>
                <w:lang w:val="en-US" w:eastAsia="zh-CN"/>
              </w:rPr>
            </w:pPr>
          </w:p>
        </w:tc>
        <w:tc>
          <w:tcPr>
            <w:tcW w:w="6780" w:type="dxa"/>
          </w:tcPr>
          <w:p w14:paraId="293D133D" w14:textId="77777777" w:rsidR="009C69DF" w:rsidRPr="008E3AB5" w:rsidRDefault="009C69DF" w:rsidP="00633C8B">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98" w:name="_Toc42165613"/>
      <w:bookmarkStart w:id="99" w:name="_Toc51768548"/>
      <w:bookmarkStart w:id="100" w:name="_Toc51771055"/>
      <w:r>
        <w:t>7</w:t>
      </w:r>
      <w:r w:rsidRPr="000E647A">
        <w:t>.4.</w:t>
      </w:r>
      <w:r>
        <w:t>5</w:t>
      </w:r>
      <w:r w:rsidRPr="000E647A">
        <w:tab/>
        <w:t>Analysis of specification impacts</w:t>
      </w:r>
      <w:bookmarkEnd w:id="98"/>
      <w:bookmarkEnd w:id="99"/>
      <w:bookmarkEnd w:id="10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lastRenderedPageBreak/>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AF52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AF52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AF52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lastRenderedPageBreak/>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AF52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AF52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AF52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AF52D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AF52D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633C8B">
        <w:tc>
          <w:tcPr>
            <w:tcW w:w="1479" w:type="dxa"/>
          </w:tcPr>
          <w:p w14:paraId="5AD8A13F"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283D6490" w14:textId="77777777" w:rsidTr="00633C8B">
        <w:tc>
          <w:tcPr>
            <w:tcW w:w="1479" w:type="dxa"/>
          </w:tcPr>
          <w:p w14:paraId="10E284C3" w14:textId="77777777" w:rsidR="009C69DF" w:rsidRPr="00E24021" w:rsidRDefault="009C69DF" w:rsidP="00633C8B">
            <w:pPr>
              <w:jc w:val="both"/>
              <w:rPr>
                <w:rFonts w:eastAsia="DengXian"/>
                <w:lang w:val="en-US" w:eastAsia="zh-CN"/>
              </w:rPr>
            </w:pPr>
          </w:p>
        </w:tc>
        <w:tc>
          <w:tcPr>
            <w:tcW w:w="1372" w:type="dxa"/>
          </w:tcPr>
          <w:p w14:paraId="5D0BD5F9" w14:textId="77777777" w:rsidR="009C69DF" w:rsidRPr="00E24021" w:rsidRDefault="009C69DF" w:rsidP="00633C8B">
            <w:pPr>
              <w:tabs>
                <w:tab w:val="left" w:pos="551"/>
              </w:tabs>
              <w:jc w:val="both"/>
              <w:rPr>
                <w:rFonts w:eastAsia="DengXian"/>
                <w:lang w:val="en-US" w:eastAsia="zh-CN"/>
              </w:rPr>
            </w:pPr>
          </w:p>
        </w:tc>
        <w:tc>
          <w:tcPr>
            <w:tcW w:w="6780" w:type="dxa"/>
          </w:tcPr>
          <w:p w14:paraId="2A1CA6F2" w14:textId="77777777" w:rsidR="009C69DF" w:rsidRPr="008E3AB5" w:rsidRDefault="009C69DF" w:rsidP="00633C8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01" w:name="_Toc42165614"/>
      <w:bookmarkStart w:id="102" w:name="_Toc51768549"/>
      <w:bookmarkStart w:id="103" w:name="_Toc51771056"/>
      <w:r>
        <w:t>7</w:t>
      </w:r>
      <w:r w:rsidRPr="000E647A">
        <w:t>.5</w:t>
      </w:r>
      <w:r w:rsidRPr="000E647A">
        <w:tab/>
        <w:t>Relaxed UE processing time</w:t>
      </w:r>
      <w:bookmarkEnd w:id="101"/>
      <w:bookmarkEnd w:id="102"/>
      <w:bookmarkEnd w:id="103"/>
    </w:p>
    <w:p w14:paraId="4D81A5C9" w14:textId="3C1076B4" w:rsidR="00090EF0" w:rsidRPr="000E647A" w:rsidRDefault="00090EF0" w:rsidP="00090EF0">
      <w:pPr>
        <w:pStyle w:val="Heading3"/>
      </w:pPr>
      <w:bookmarkStart w:id="104" w:name="_Toc42165615"/>
      <w:bookmarkStart w:id="105" w:name="_Toc51768550"/>
      <w:bookmarkStart w:id="106" w:name="_Toc51771057"/>
      <w:r>
        <w:t>7</w:t>
      </w:r>
      <w:r w:rsidRPr="000E647A">
        <w:t>.5.1</w:t>
      </w:r>
      <w:r w:rsidRPr="000E647A">
        <w:tab/>
        <w:t>Description of feature</w:t>
      </w:r>
      <w:bookmarkEnd w:id="104"/>
      <w:bookmarkEnd w:id="105"/>
      <w:bookmarkEnd w:id="106"/>
    </w:p>
    <w:p w14:paraId="4078E613" w14:textId="05AA3BF4" w:rsidR="00A76BA0" w:rsidRDefault="00A76BA0" w:rsidP="00A76BA0">
      <w:pPr>
        <w:pStyle w:val="BodyText"/>
        <w:rPr>
          <w:rFonts w:ascii="Times New Roman" w:hAnsi="Times New Roman"/>
        </w:rPr>
      </w:pPr>
      <w:bookmarkStart w:id="10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08" w:name="_Toc42165616"/>
      <w:bookmarkStart w:id="109" w:name="_Toc51768551"/>
      <w:bookmarkStart w:id="110" w:name="_Toc51771058"/>
      <w:bookmarkEnd w:id="107"/>
      <w:r>
        <w:t>7</w:t>
      </w:r>
      <w:r w:rsidRPr="000E647A">
        <w:t>.5.2</w:t>
      </w:r>
      <w:r w:rsidRPr="000E647A">
        <w:tab/>
        <w:t>Analysis of UE complexity reduction</w:t>
      </w:r>
      <w:bookmarkEnd w:id="108"/>
      <w:bookmarkEnd w:id="109"/>
      <w:bookmarkEnd w:id="11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11" w:name="_Toc42165617"/>
      <w:bookmarkStart w:id="112" w:name="_Toc51768552"/>
      <w:bookmarkStart w:id="113" w:name="_Toc51771059"/>
      <w:r>
        <w:t>7</w:t>
      </w:r>
      <w:r w:rsidRPr="000E647A">
        <w:t>.5.3</w:t>
      </w:r>
      <w:r w:rsidRPr="000E647A">
        <w:tab/>
        <w:t xml:space="preserve">Analysis of </w:t>
      </w:r>
      <w:r>
        <w:t>performance impacts</w:t>
      </w:r>
      <w:bookmarkEnd w:id="111"/>
      <w:bookmarkEnd w:id="112"/>
      <w:bookmarkEnd w:id="11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5" w:author="Author">
              <w:r w:rsidDel="00E72961">
                <w:delText xml:space="preserve"> </w:delText>
              </w:r>
            </w:del>
            <w:ins w:id="116" w:author="Author">
              <w:del w:id="117" w:author="Author">
                <w:r w:rsidR="00292056" w:rsidDel="00E72961">
                  <w:delText>It is unclear whether t</w:delText>
                </w:r>
              </w:del>
            </w:ins>
            <w:del w:id="11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9" w:author="Author">
              <w:r w:rsidDel="00255584">
                <w:delText>targeted</w:delText>
              </w:r>
            </w:del>
            <w:ins w:id="120" w:author="Author">
              <w:r w:rsidR="00255584">
                <w:t>scheduled</w:t>
              </w:r>
            </w:ins>
            <w:r>
              <w:t xml:space="preserve"> number of retransmissions.</w:t>
            </w:r>
            <w:del w:id="12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2" w:author="Author">
              <w:del w:id="123" w:author="Author">
                <w:r w:rsidR="00B839B3" w:rsidDel="00E71401">
                  <w:delText xml:space="preserve"> at least for some TDD configuration</w:delText>
                </w:r>
                <w:r w:rsidR="000A249E" w:rsidDel="00E71401">
                  <w:delText>s</w:delText>
                </w:r>
              </w:del>
            </w:ins>
            <w:del w:id="12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w:t>
            </w:r>
            <w:r w:rsidRPr="009236A2">
              <w:rPr>
                <w:szCs w:val="22"/>
              </w:rPr>
              <w:lastRenderedPageBreak/>
              <w:t>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2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6" w:author="Author">
              <w:r w:rsidDel="007A607C">
                <w:delText>has an impact on</w:delText>
              </w:r>
            </w:del>
            <w:ins w:id="127" w:author="Author">
              <w:r w:rsidR="007A607C">
                <w:t>helps reducing</w:t>
              </w:r>
            </w:ins>
            <w:r>
              <w:t xml:space="preserve"> the UE power consumption. </w:t>
            </w:r>
            <w:del w:id="12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9" w:author="Author">
              <w:r w:rsidDel="00773D32">
                <w:delText>HD-FDD</w:delText>
              </w:r>
            </w:del>
            <w:ins w:id="13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31" w:author="Author">
              <w:r>
                <w:delText>HD-FDD</w:delText>
              </w:r>
              <w:r>
                <w:rPr>
                  <w:rFonts w:eastAsia="SimSun"/>
                  <w:lang w:val="en-US" w:eastAsia="zh-CN"/>
                </w:rPr>
                <w:delText xml:space="preserve"> </w:delText>
              </w:r>
            </w:del>
            <w:ins w:id="13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lastRenderedPageBreak/>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3" w:author="Author">
              <w:r w:rsidDel="00D40FCE">
                <w:delText>has an impact on</w:delText>
              </w:r>
            </w:del>
            <w:ins w:id="13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35" w:name="_Toc42165618"/>
      <w:bookmarkStart w:id="136" w:name="_Toc51768553"/>
      <w:bookmarkStart w:id="137" w:name="_Toc51771060"/>
      <w:bookmarkStart w:id="138" w:name="_Toc42165621"/>
      <w:bookmarkStart w:id="139" w:name="_Toc51768556"/>
      <w:bookmarkStart w:id="140" w:name="_Toc51771063"/>
      <w:r>
        <w:t>7</w:t>
      </w:r>
      <w:r w:rsidRPr="000E647A">
        <w:t>.</w:t>
      </w:r>
      <w:r>
        <w:t>5</w:t>
      </w:r>
      <w:r w:rsidRPr="000E647A">
        <w:t>.4</w:t>
      </w:r>
      <w:r w:rsidRPr="000E647A">
        <w:tab/>
        <w:t xml:space="preserve">Analysis of </w:t>
      </w:r>
      <w:r>
        <w:t>coexistence with legacy UEs</w:t>
      </w:r>
      <w:bookmarkEnd w:id="135"/>
      <w:bookmarkEnd w:id="136"/>
      <w:bookmarkEnd w:id="137"/>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lastRenderedPageBreak/>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633C8B">
        <w:tc>
          <w:tcPr>
            <w:tcW w:w="1479" w:type="dxa"/>
          </w:tcPr>
          <w:p w14:paraId="5647A933"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3ED9BA9F" w14:textId="77777777" w:rsidTr="00633C8B">
        <w:tc>
          <w:tcPr>
            <w:tcW w:w="1479" w:type="dxa"/>
          </w:tcPr>
          <w:p w14:paraId="25232AD8" w14:textId="77777777" w:rsidR="009C69DF" w:rsidRPr="00E24021" w:rsidRDefault="009C69DF" w:rsidP="00633C8B">
            <w:pPr>
              <w:jc w:val="both"/>
              <w:rPr>
                <w:rFonts w:eastAsia="DengXian"/>
                <w:lang w:val="en-US" w:eastAsia="zh-CN"/>
              </w:rPr>
            </w:pPr>
          </w:p>
        </w:tc>
        <w:tc>
          <w:tcPr>
            <w:tcW w:w="1372" w:type="dxa"/>
          </w:tcPr>
          <w:p w14:paraId="512F5BA9" w14:textId="77777777" w:rsidR="009C69DF" w:rsidRPr="00E24021" w:rsidRDefault="009C69DF" w:rsidP="00633C8B">
            <w:pPr>
              <w:tabs>
                <w:tab w:val="left" w:pos="551"/>
              </w:tabs>
              <w:jc w:val="both"/>
              <w:rPr>
                <w:rFonts w:eastAsia="DengXian"/>
                <w:lang w:val="en-US" w:eastAsia="zh-CN"/>
              </w:rPr>
            </w:pPr>
          </w:p>
        </w:tc>
        <w:tc>
          <w:tcPr>
            <w:tcW w:w="6780" w:type="dxa"/>
          </w:tcPr>
          <w:p w14:paraId="20DC4F44" w14:textId="77777777" w:rsidR="009C69DF" w:rsidRPr="008E3AB5" w:rsidRDefault="009C69DF" w:rsidP="00633C8B">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41" w:name="_Toc42165619"/>
      <w:bookmarkStart w:id="142" w:name="_Toc51768554"/>
      <w:bookmarkStart w:id="143" w:name="_Toc51771061"/>
      <w:r>
        <w:t>7</w:t>
      </w:r>
      <w:r w:rsidRPr="000E647A">
        <w:t>.5.</w:t>
      </w:r>
      <w:r>
        <w:t>5</w:t>
      </w:r>
      <w:r w:rsidRPr="000E647A">
        <w:tab/>
        <w:t>Analysis of specification impacts</w:t>
      </w:r>
      <w:bookmarkEnd w:id="141"/>
      <w:bookmarkEnd w:id="142"/>
      <w:bookmarkEnd w:id="143"/>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 xml:space="preserve">Other potential impacts on scheduling timing related to the existing default TDRA tables and HARQ-ACK timing range are mentioned by contributions [5, 9, 16, 21, 24]. On the other hand, contributions [1, 3, 4]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633C8B">
        <w:tc>
          <w:tcPr>
            <w:tcW w:w="1479" w:type="dxa"/>
          </w:tcPr>
          <w:p w14:paraId="41D93436"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4C6746CF" w14:textId="77777777" w:rsidTr="00633C8B">
        <w:tc>
          <w:tcPr>
            <w:tcW w:w="1479" w:type="dxa"/>
          </w:tcPr>
          <w:p w14:paraId="07BA2ACB" w14:textId="77777777" w:rsidR="009C69DF" w:rsidRPr="00E24021" w:rsidRDefault="009C69DF" w:rsidP="00633C8B">
            <w:pPr>
              <w:jc w:val="both"/>
              <w:rPr>
                <w:rFonts w:eastAsia="DengXian"/>
                <w:lang w:val="en-US" w:eastAsia="zh-CN"/>
              </w:rPr>
            </w:pPr>
          </w:p>
        </w:tc>
        <w:tc>
          <w:tcPr>
            <w:tcW w:w="1372" w:type="dxa"/>
          </w:tcPr>
          <w:p w14:paraId="0C085157" w14:textId="77777777" w:rsidR="009C69DF" w:rsidRPr="00E24021" w:rsidRDefault="009C69DF" w:rsidP="00633C8B">
            <w:pPr>
              <w:tabs>
                <w:tab w:val="left" w:pos="551"/>
              </w:tabs>
              <w:jc w:val="both"/>
              <w:rPr>
                <w:rFonts w:eastAsia="DengXian"/>
                <w:lang w:val="en-US" w:eastAsia="zh-CN"/>
              </w:rPr>
            </w:pPr>
          </w:p>
        </w:tc>
        <w:tc>
          <w:tcPr>
            <w:tcW w:w="6780" w:type="dxa"/>
          </w:tcPr>
          <w:p w14:paraId="362534CC" w14:textId="77777777" w:rsidR="009C69DF" w:rsidRPr="008E3AB5" w:rsidRDefault="009C69DF" w:rsidP="00633C8B">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38"/>
      <w:bookmarkEnd w:id="139"/>
      <w:bookmarkEnd w:id="140"/>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44" w:name="_Toc42165622"/>
      <w:bookmarkStart w:id="145" w:name="_Toc51768557"/>
      <w:bookmarkStart w:id="146" w:name="_Toc51771064"/>
      <w:r>
        <w:t>7</w:t>
      </w:r>
      <w:r w:rsidRPr="000E647A">
        <w:t>.6.2</w:t>
      </w:r>
      <w:r w:rsidRPr="000E647A">
        <w:tab/>
        <w:t>Analysis of UE complexity reduction</w:t>
      </w:r>
      <w:bookmarkEnd w:id="144"/>
      <w:bookmarkEnd w:id="145"/>
      <w:bookmarkEnd w:id="146"/>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47" w:name="_Toc42165623"/>
      <w:bookmarkStart w:id="148" w:name="_Toc51768558"/>
      <w:bookmarkStart w:id="149" w:name="_Toc51771065"/>
      <w:r>
        <w:t>7</w:t>
      </w:r>
      <w:r w:rsidRPr="000E647A">
        <w:t>.6.3</w:t>
      </w:r>
      <w:r w:rsidRPr="000E647A">
        <w:tab/>
        <w:t xml:space="preserve">Analysis of </w:t>
      </w:r>
      <w:r>
        <w:t>performance impacts</w:t>
      </w:r>
      <w:bookmarkEnd w:id="147"/>
      <w:bookmarkEnd w:id="148"/>
      <w:bookmarkEnd w:id="149"/>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50"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1" w:author="Author">
              <w:r w:rsidDel="00EB5F0D">
                <w:delText xml:space="preserve"> However, </w:delText>
              </w:r>
            </w:del>
            <w:ins w:id="152" w:author="Author">
              <w:del w:id="153" w:author="Author">
                <w:r w:rsidR="00492569" w:rsidDel="00EB5F0D">
                  <w:delText>it is not clear whether</w:delText>
                </w:r>
              </w:del>
            </w:ins>
            <w:del w:id="154" w:author="Author">
              <w:r w:rsidDel="00EB5F0D">
                <w:delText>depending on the traffic characteristics, the average power consumption of the UE can</w:delText>
              </w:r>
            </w:del>
            <w:ins w:id="155" w:author="Author">
              <w:del w:id="156" w:author="Author">
                <w:r w:rsidR="00492569" w:rsidDel="00EB5F0D">
                  <w:delText>is</w:delText>
                </w:r>
              </w:del>
            </w:ins>
            <w:del w:id="157" w:author="Author">
              <w:r w:rsidDel="00EB5F0D">
                <w:delText xml:space="preserve"> increase</w:delText>
              </w:r>
            </w:del>
            <w:ins w:id="158" w:author="Author">
              <w:del w:id="159" w:author="Author">
                <w:r w:rsidR="00492569" w:rsidDel="00EB5F0D">
                  <w:delText>d</w:delText>
                </w:r>
              </w:del>
            </w:ins>
            <w:del w:id="160" w:author="Author">
              <w:r w:rsidDel="00EB5F0D">
                <w:delText xml:space="preserve"> or decrease</w:delText>
              </w:r>
            </w:del>
            <w:ins w:id="161" w:author="Author">
              <w:del w:id="162" w:author="Author">
                <w:r w:rsidR="00492569" w:rsidDel="00EB5F0D">
                  <w:delText>d</w:delText>
                </w:r>
              </w:del>
            </w:ins>
            <w:del w:id="163"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w:t>
            </w:r>
            <w:r>
              <w:rPr>
                <w:rFonts w:eastAsia="SimSun"/>
                <w:lang w:val="en-US" w:eastAsia="zh-CN"/>
              </w:rPr>
              <w:lastRenderedPageBreak/>
              <w:t xml:space="preserve">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lastRenderedPageBreak/>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64" w:name="_Toc42165624"/>
      <w:bookmarkStart w:id="165" w:name="_Toc51768559"/>
      <w:bookmarkStart w:id="166" w:name="_Toc51771066"/>
      <w:bookmarkStart w:id="167" w:name="_Toc42165626"/>
      <w:bookmarkStart w:id="168" w:name="_Toc51768561"/>
      <w:bookmarkStart w:id="169" w:name="_Toc51771068"/>
      <w:r>
        <w:t>7</w:t>
      </w:r>
      <w:r w:rsidRPr="000E647A">
        <w:t>.</w:t>
      </w:r>
      <w:r>
        <w:t>6</w:t>
      </w:r>
      <w:r w:rsidRPr="000E647A">
        <w:t>.4</w:t>
      </w:r>
      <w:r w:rsidRPr="000E647A">
        <w:tab/>
        <w:t xml:space="preserve">Analysis of </w:t>
      </w:r>
      <w:r>
        <w:t>coexistence with legacy UEs</w:t>
      </w:r>
      <w:bookmarkEnd w:id="164"/>
      <w:bookmarkEnd w:id="165"/>
      <w:bookmarkEnd w:id="166"/>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70"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70"/>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lastRenderedPageBreak/>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633C8B">
        <w:tc>
          <w:tcPr>
            <w:tcW w:w="1479" w:type="dxa"/>
          </w:tcPr>
          <w:p w14:paraId="25B5F121"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1B7E5060" w14:textId="77777777" w:rsidTr="00633C8B">
        <w:tc>
          <w:tcPr>
            <w:tcW w:w="1479" w:type="dxa"/>
          </w:tcPr>
          <w:p w14:paraId="0F3B873B" w14:textId="77777777" w:rsidR="009C69DF" w:rsidRPr="00E24021" w:rsidRDefault="009C69DF" w:rsidP="00633C8B">
            <w:pPr>
              <w:jc w:val="both"/>
              <w:rPr>
                <w:rFonts w:eastAsia="DengXian"/>
                <w:lang w:val="en-US" w:eastAsia="zh-CN"/>
              </w:rPr>
            </w:pPr>
          </w:p>
        </w:tc>
        <w:tc>
          <w:tcPr>
            <w:tcW w:w="1372" w:type="dxa"/>
          </w:tcPr>
          <w:p w14:paraId="79BF92D6" w14:textId="77777777" w:rsidR="009C69DF" w:rsidRPr="00E24021" w:rsidRDefault="009C69DF" w:rsidP="00633C8B">
            <w:pPr>
              <w:tabs>
                <w:tab w:val="left" w:pos="551"/>
              </w:tabs>
              <w:jc w:val="both"/>
              <w:rPr>
                <w:rFonts w:eastAsia="DengXian"/>
                <w:lang w:val="en-US" w:eastAsia="zh-CN"/>
              </w:rPr>
            </w:pPr>
          </w:p>
        </w:tc>
        <w:tc>
          <w:tcPr>
            <w:tcW w:w="6780" w:type="dxa"/>
          </w:tcPr>
          <w:p w14:paraId="4571029E" w14:textId="77777777" w:rsidR="009C69DF" w:rsidRPr="008E3AB5" w:rsidRDefault="009C69DF" w:rsidP="00633C8B">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71" w:name="_Toc42165625"/>
      <w:bookmarkStart w:id="172" w:name="_Toc51768560"/>
      <w:bookmarkStart w:id="173" w:name="_Toc51771067"/>
      <w:r>
        <w:t>7</w:t>
      </w:r>
      <w:r w:rsidRPr="000E647A">
        <w:t>.6.</w:t>
      </w:r>
      <w:r>
        <w:t>5</w:t>
      </w:r>
      <w:r w:rsidRPr="000E647A">
        <w:tab/>
        <w:t>Analysis of specification impacts</w:t>
      </w:r>
      <w:bookmarkEnd w:id="171"/>
      <w:bookmarkEnd w:id="172"/>
      <w:bookmarkEnd w:id="173"/>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633C8B">
        <w:tc>
          <w:tcPr>
            <w:tcW w:w="1479" w:type="dxa"/>
          </w:tcPr>
          <w:p w14:paraId="57DE38B5"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6DBCC975" w14:textId="77777777" w:rsidTr="00633C8B">
        <w:tc>
          <w:tcPr>
            <w:tcW w:w="1479" w:type="dxa"/>
          </w:tcPr>
          <w:p w14:paraId="17B10D0A" w14:textId="77777777" w:rsidR="009C69DF" w:rsidRPr="00E24021" w:rsidRDefault="009C69DF" w:rsidP="00633C8B">
            <w:pPr>
              <w:jc w:val="both"/>
              <w:rPr>
                <w:rFonts w:eastAsia="DengXian"/>
                <w:lang w:val="en-US" w:eastAsia="zh-CN"/>
              </w:rPr>
            </w:pPr>
          </w:p>
        </w:tc>
        <w:tc>
          <w:tcPr>
            <w:tcW w:w="1372" w:type="dxa"/>
          </w:tcPr>
          <w:p w14:paraId="7E4E0894" w14:textId="77777777" w:rsidR="009C69DF" w:rsidRPr="00E24021" w:rsidRDefault="009C69DF" w:rsidP="00633C8B">
            <w:pPr>
              <w:tabs>
                <w:tab w:val="left" w:pos="551"/>
              </w:tabs>
              <w:jc w:val="both"/>
              <w:rPr>
                <w:rFonts w:eastAsia="DengXian"/>
                <w:lang w:val="en-US" w:eastAsia="zh-CN"/>
              </w:rPr>
            </w:pPr>
          </w:p>
        </w:tc>
        <w:tc>
          <w:tcPr>
            <w:tcW w:w="6780" w:type="dxa"/>
          </w:tcPr>
          <w:p w14:paraId="12AC0EB4" w14:textId="77777777" w:rsidR="009C69DF" w:rsidRPr="008E3AB5" w:rsidRDefault="009C69DF" w:rsidP="00633C8B">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4" w:author="Author">
              <w:r w:rsidDel="008C1134">
                <w:delText xml:space="preserve">both network </w:delText>
              </w:r>
              <w:r w:rsidDel="00787792">
                <w:delText xml:space="preserve">capacity and </w:delText>
              </w:r>
            </w:del>
            <w:r>
              <w:t>spectral efficiency due to reduced peak data rate.</w:t>
            </w:r>
            <w:ins w:id="175"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633C8B">
        <w:tc>
          <w:tcPr>
            <w:tcW w:w="1479" w:type="dxa"/>
          </w:tcPr>
          <w:p w14:paraId="7E8984F0"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7FABCA3B" w14:textId="77777777" w:rsidTr="00633C8B">
        <w:tc>
          <w:tcPr>
            <w:tcW w:w="1479" w:type="dxa"/>
          </w:tcPr>
          <w:p w14:paraId="68707423" w14:textId="77777777" w:rsidR="009C69DF" w:rsidRPr="00E24021" w:rsidRDefault="009C69DF" w:rsidP="00633C8B">
            <w:pPr>
              <w:jc w:val="both"/>
              <w:rPr>
                <w:rFonts w:eastAsia="DengXian"/>
                <w:lang w:val="en-US" w:eastAsia="zh-CN"/>
              </w:rPr>
            </w:pPr>
          </w:p>
        </w:tc>
        <w:tc>
          <w:tcPr>
            <w:tcW w:w="1372" w:type="dxa"/>
          </w:tcPr>
          <w:p w14:paraId="3D244E76" w14:textId="77777777" w:rsidR="009C69DF" w:rsidRPr="00E24021" w:rsidRDefault="009C69DF" w:rsidP="00633C8B">
            <w:pPr>
              <w:tabs>
                <w:tab w:val="left" w:pos="551"/>
              </w:tabs>
              <w:jc w:val="both"/>
              <w:rPr>
                <w:rFonts w:eastAsia="DengXian"/>
                <w:lang w:val="en-US" w:eastAsia="zh-CN"/>
              </w:rPr>
            </w:pPr>
          </w:p>
        </w:tc>
        <w:tc>
          <w:tcPr>
            <w:tcW w:w="6780" w:type="dxa"/>
          </w:tcPr>
          <w:p w14:paraId="34E2E65A" w14:textId="77777777" w:rsidR="009C69DF" w:rsidRPr="008E3AB5" w:rsidRDefault="009C69DF" w:rsidP="00633C8B">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633C8B">
        <w:tc>
          <w:tcPr>
            <w:tcW w:w="1479" w:type="dxa"/>
          </w:tcPr>
          <w:p w14:paraId="7C7A3AD5" w14:textId="77777777" w:rsidR="009C69DF" w:rsidRPr="009C69DF" w:rsidRDefault="009C69DF" w:rsidP="00633C8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633C8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9C69DF" w:rsidRPr="008E3AB5" w14:paraId="7BE5861C" w14:textId="77777777" w:rsidTr="00633C8B">
        <w:tc>
          <w:tcPr>
            <w:tcW w:w="1479" w:type="dxa"/>
          </w:tcPr>
          <w:p w14:paraId="09FF00DE" w14:textId="77777777" w:rsidR="009C69DF" w:rsidRPr="00E24021" w:rsidRDefault="009C69DF" w:rsidP="00633C8B">
            <w:pPr>
              <w:jc w:val="both"/>
              <w:rPr>
                <w:rFonts w:eastAsia="DengXian"/>
                <w:lang w:val="en-US" w:eastAsia="zh-CN"/>
              </w:rPr>
            </w:pPr>
          </w:p>
        </w:tc>
        <w:tc>
          <w:tcPr>
            <w:tcW w:w="1372" w:type="dxa"/>
          </w:tcPr>
          <w:p w14:paraId="16D101A5" w14:textId="77777777" w:rsidR="009C69DF" w:rsidRPr="00E24021" w:rsidRDefault="009C69DF" w:rsidP="00633C8B">
            <w:pPr>
              <w:tabs>
                <w:tab w:val="left" w:pos="551"/>
              </w:tabs>
              <w:jc w:val="both"/>
              <w:rPr>
                <w:rFonts w:eastAsia="DengXian"/>
                <w:lang w:val="en-US" w:eastAsia="zh-CN"/>
              </w:rPr>
            </w:pPr>
          </w:p>
        </w:tc>
        <w:tc>
          <w:tcPr>
            <w:tcW w:w="6780" w:type="dxa"/>
          </w:tcPr>
          <w:p w14:paraId="6B38C4DF" w14:textId="77777777" w:rsidR="009C69DF" w:rsidRPr="008E3AB5" w:rsidRDefault="009C69DF" w:rsidP="00633C8B">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167"/>
      <w:bookmarkEnd w:id="168"/>
      <w:bookmarkEnd w:id="169"/>
    </w:p>
    <w:p w14:paraId="74D88359" w14:textId="36245EEA" w:rsidR="00090EF0" w:rsidRDefault="00090EF0" w:rsidP="00090EF0">
      <w:pPr>
        <w:pStyle w:val="Heading3"/>
      </w:pPr>
      <w:bookmarkStart w:id="176" w:name="_Toc42165627"/>
      <w:bookmarkStart w:id="177" w:name="_Toc51768562"/>
      <w:bookmarkStart w:id="178" w:name="_Toc51771069"/>
      <w:r>
        <w:t>7</w:t>
      </w:r>
      <w:r w:rsidRPr="000E647A">
        <w:t>.</w:t>
      </w:r>
      <w:r w:rsidR="00307832">
        <w:t>8</w:t>
      </w:r>
      <w:r w:rsidRPr="000E647A">
        <w:t>.1</w:t>
      </w:r>
      <w:r w:rsidRPr="000E647A">
        <w:tab/>
        <w:t>Description of feature combinations</w:t>
      </w:r>
      <w:bookmarkEnd w:id="176"/>
      <w:bookmarkEnd w:id="177"/>
      <w:bookmarkEnd w:id="178"/>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C200A6" w:rsidRPr="008E3AB5" w14:paraId="2644BA9F" w14:textId="77777777" w:rsidTr="002B4853">
        <w:tc>
          <w:tcPr>
            <w:tcW w:w="1479" w:type="dxa"/>
          </w:tcPr>
          <w:p w14:paraId="4AB98B66" w14:textId="77777777" w:rsidR="00C200A6" w:rsidRDefault="00C200A6" w:rsidP="00C200A6">
            <w:pPr>
              <w:jc w:val="both"/>
              <w:rPr>
                <w:lang w:val="en-US" w:eastAsia="ko-KR"/>
              </w:rPr>
            </w:pPr>
          </w:p>
        </w:tc>
        <w:tc>
          <w:tcPr>
            <w:tcW w:w="1372" w:type="dxa"/>
          </w:tcPr>
          <w:p w14:paraId="4B25B261" w14:textId="77777777" w:rsidR="00C200A6" w:rsidRDefault="00C200A6" w:rsidP="00C200A6">
            <w:pPr>
              <w:tabs>
                <w:tab w:val="left" w:pos="551"/>
              </w:tabs>
              <w:jc w:val="both"/>
              <w:rPr>
                <w:lang w:val="en-US" w:eastAsia="ko-KR"/>
              </w:rPr>
            </w:pPr>
          </w:p>
        </w:tc>
        <w:tc>
          <w:tcPr>
            <w:tcW w:w="6780" w:type="dxa"/>
          </w:tcPr>
          <w:p w14:paraId="0039036A" w14:textId="77777777" w:rsidR="00C200A6" w:rsidRPr="008E3AB5" w:rsidRDefault="00C200A6" w:rsidP="00C200A6">
            <w:pPr>
              <w:jc w:val="both"/>
              <w:rPr>
                <w:lang w:val="en-US"/>
              </w:rPr>
            </w:pPr>
          </w:p>
        </w:tc>
      </w:tr>
      <w:tr w:rsidR="00C200A6" w:rsidRPr="008E3AB5" w14:paraId="28A774C0" w14:textId="77777777" w:rsidTr="002B4853">
        <w:tc>
          <w:tcPr>
            <w:tcW w:w="1479" w:type="dxa"/>
          </w:tcPr>
          <w:p w14:paraId="35B839AF" w14:textId="77777777" w:rsidR="00C200A6" w:rsidRPr="00E24021" w:rsidRDefault="00C200A6" w:rsidP="00C200A6">
            <w:pPr>
              <w:jc w:val="both"/>
              <w:rPr>
                <w:rFonts w:eastAsia="DengXian"/>
                <w:lang w:val="en-US" w:eastAsia="zh-CN"/>
              </w:rPr>
            </w:pPr>
          </w:p>
        </w:tc>
        <w:tc>
          <w:tcPr>
            <w:tcW w:w="1372" w:type="dxa"/>
          </w:tcPr>
          <w:p w14:paraId="7789C138" w14:textId="77777777" w:rsidR="00C200A6" w:rsidRPr="00E24021" w:rsidRDefault="00C200A6" w:rsidP="00C200A6">
            <w:pPr>
              <w:tabs>
                <w:tab w:val="left" w:pos="551"/>
              </w:tabs>
              <w:jc w:val="both"/>
              <w:rPr>
                <w:rFonts w:eastAsia="DengXian"/>
                <w:lang w:val="en-US" w:eastAsia="zh-CN"/>
              </w:rPr>
            </w:pPr>
          </w:p>
        </w:tc>
        <w:tc>
          <w:tcPr>
            <w:tcW w:w="6780" w:type="dxa"/>
          </w:tcPr>
          <w:p w14:paraId="7AC66897" w14:textId="77777777" w:rsidR="00C200A6" w:rsidRPr="008E3AB5" w:rsidRDefault="00C200A6" w:rsidP="00C200A6">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9"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80" w:author="Author"/>
                      <w:rFonts w:ascii="Calibri" w:eastAsia="Times New Roman" w:hAnsi="Calibri" w:cs="Calibri"/>
                      <w:color w:val="000000"/>
                      <w:sz w:val="16"/>
                      <w:szCs w:val="16"/>
                      <w:lang w:val="sv-SE" w:eastAsia="sv-SE"/>
                    </w:rPr>
                  </w:pPr>
                  <w:ins w:id="181"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2" w:author="Author"/>
                      <w:rFonts w:ascii="Calibri" w:eastAsia="Times New Roman" w:hAnsi="Calibri" w:cs="Calibri"/>
                      <w:color w:val="000000"/>
                      <w:sz w:val="16"/>
                      <w:szCs w:val="16"/>
                      <w:lang w:val="sv-SE" w:eastAsia="sv-SE"/>
                    </w:rPr>
                  </w:pPr>
                  <w:ins w:id="183"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4" w:author="Author"/>
                      <w:rFonts w:ascii="Calibri" w:eastAsia="Times New Roman" w:hAnsi="Calibri" w:cs="Calibri"/>
                      <w:color w:val="000000"/>
                      <w:sz w:val="16"/>
                      <w:szCs w:val="16"/>
                      <w:lang w:val="sv-SE" w:eastAsia="sv-SE"/>
                    </w:rPr>
                  </w:pPr>
                  <w:ins w:id="185"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6" w:author="Author"/>
                      <w:rFonts w:ascii="Calibri" w:eastAsia="Times New Roman" w:hAnsi="Calibri" w:cs="Calibri"/>
                      <w:color w:val="000000"/>
                      <w:sz w:val="16"/>
                      <w:szCs w:val="16"/>
                      <w:lang w:val="sv-SE" w:eastAsia="sv-SE"/>
                    </w:rPr>
                  </w:pPr>
                  <w:ins w:id="187"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8" w:author="Author"/>
                      <w:rFonts w:ascii="Calibri" w:eastAsia="Times New Roman" w:hAnsi="Calibri" w:cs="Calibri"/>
                      <w:color w:val="000000"/>
                      <w:sz w:val="16"/>
                      <w:szCs w:val="16"/>
                      <w:lang w:val="sv-SE" w:eastAsia="sv-SE"/>
                    </w:rPr>
                  </w:pPr>
                  <w:ins w:id="189"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90" w:author="Author"/>
                      <w:rFonts w:ascii="Calibri" w:eastAsia="Times New Roman" w:hAnsi="Calibri" w:cs="Calibri"/>
                      <w:color w:val="000000"/>
                      <w:sz w:val="16"/>
                      <w:szCs w:val="16"/>
                      <w:lang w:val="sv-SE" w:eastAsia="sv-SE"/>
                    </w:rPr>
                  </w:pPr>
                  <w:ins w:id="191"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4"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5" w:author="Author"/>
                      <w:rFonts w:ascii="Calibri" w:eastAsia="Times New Roman" w:hAnsi="Calibri" w:cs="Calibri"/>
                      <w:color w:val="000000"/>
                      <w:sz w:val="16"/>
                      <w:szCs w:val="16"/>
                      <w:lang w:val="sv-SE" w:eastAsia="sv-SE"/>
                    </w:rPr>
                  </w:pPr>
                  <w:del w:id="196"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7" w:author="Author"/>
                      <w:rFonts w:ascii="Calibri" w:eastAsia="Times New Roman" w:hAnsi="Calibri" w:cs="Calibri"/>
                      <w:color w:val="000000"/>
                      <w:sz w:val="16"/>
                      <w:szCs w:val="16"/>
                      <w:lang w:val="sv-SE" w:eastAsia="sv-SE"/>
                    </w:rPr>
                  </w:pPr>
                  <w:del w:id="198"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9" w:author="Author"/>
                      <w:rFonts w:ascii="Calibri" w:eastAsia="Times New Roman" w:hAnsi="Calibri" w:cs="Calibri"/>
                      <w:color w:val="000000"/>
                      <w:sz w:val="16"/>
                      <w:szCs w:val="16"/>
                      <w:lang w:val="sv-SE" w:eastAsia="sv-SE"/>
                    </w:rPr>
                  </w:pPr>
                  <w:del w:id="200"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1" w:author="Author"/>
                      <w:rFonts w:ascii="Calibri" w:eastAsia="Times New Roman" w:hAnsi="Calibri" w:cs="Calibri"/>
                      <w:color w:val="000000"/>
                      <w:sz w:val="16"/>
                      <w:szCs w:val="16"/>
                      <w:lang w:val="sv-SE" w:eastAsia="sv-SE"/>
                    </w:rPr>
                  </w:pPr>
                  <w:del w:id="20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3" w:author="Author"/>
                      <w:rFonts w:ascii="Calibri" w:eastAsia="Times New Roman" w:hAnsi="Calibri" w:cs="Calibri"/>
                      <w:color w:val="000000"/>
                      <w:sz w:val="16"/>
                      <w:szCs w:val="16"/>
                      <w:lang w:val="sv-SE" w:eastAsia="sv-SE"/>
                    </w:rPr>
                  </w:pPr>
                  <w:del w:id="204"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5" w:author="Author"/>
                      <w:rFonts w:ascii="Calibri" w:eastAsia="Times New Roman" w:hAnsi="Calibri" w:cs="Calibri"/>
                      <w:color w:val="000000"/>
                      <w:sz w:val="16"/>
                      <w:szCs w:val="16"/>
                      <w:lang w:val="sv-SE" w:eastAsia="sv-SE"/>
                    </w:rPr>
                  </w:pPr>
                  <w:del w:id="206"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9"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10" w:author="Author"/>
                      <w:rFonts w:ascii="Calibri" w:eastAsia="Times New Roman" w:hAnsi="Calibri" w:cs="Calibri"/>
                      <w:color w:val="000000"/>
                      <w:sz w:val="16"/>
                      <w:szCs w:val="16"/>
                      <w:lang w:val="sv-SE" w:eastAsia="sv-SE"/>
                    </w:rPr>
                  </w:pPr>
                  <w:del w:id="211"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2" w:author="Author"/>
                      <w:rFonts w:ascii="Calibri" w:eastAsia="Times New Roman" w:hAnsi="Calibri" w:cs="Calibri"/>
                      <w:color w:val="000000"/>
                      <w:sz w:val="16"/>
                      <w:szCs w:val="16"/>
                      <w:lang w:val="sv-SE" w:eastAsia="sv-SE"/>
                    </w:rPr>
                  </w:pPr>
                  <w:del w:id="213"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4" w:author="Author"/>
                      <w:rFonts w:ascii="Calibri" w:eastAsia="Times New Roman" w:hAnsi="Calibri" w:cs="Calibri"/>
                      <w:color w:val="000000"/>
                      <w:sz w:val="16"/>
                      <w:szCs w:val="16"/>
                      <w:lang w:val="sv-SE" w:eastAsia="sv-SE"/>
                    </w:rPr>
                  </w:pPr>
                  <w:del w:id="215"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6" w:author="Author"/>
                      <w:rFonts w:ascii="Calibri" w:eastAsia="Times New Roman" w:hAnsi="Calibri" w:cs="Calibri"/>
                      <w:color w:val="000000"/>
                      <w:sz w:val="16"/>
                      <w:szCs w:val="16"/>
                      <w:lang w:val="sv-SE" w:eastAsia="sv-SE"/>
                    </w:rPr>
                  </w:pPr>
                  <w:del w:id="217"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8" w:author="Author"/>
                      <w:rFonts w:ascii="Calibri" w:eastAsia="Times New Roman" w:hAnsi="Calibri" w:cs="Calibri"/>
                      <w:color w:val="000000"/>
                      <w:sz w:val="16"/>
                      <w:szCs w:val="16"/>
                      <w:lang w:val="sv-SE" w:eastAsia="sv-SE"/>
                    </w:rPr>
                  </w:pPr>
                  <w:del w:id="219"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20" w:author="Author"/>
                      <w:rFonts w:ascii="Calibri" w:eastAsia="Times New Roman" w:hAnsi="Calibri" w:cs="Calibri"/>
                      <w:color w:val="000000"/>
                      <w:sz w:val="16"/>
                      <w:szCs w:val="16"/>
                      <w:lang w:val="sv-SE" w:eastAsia="sv-SE"/>
                    </w:rPr>
                  </w:pPr>
                  <w:del w:id="221"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4"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5" w:author="Author"/>
                      <w:rFonts w:ascii="Calibri" w:eastAsia="Times New Roman" w:hAnsi="Calibri" w:cs="Calibri"/>
                      <w:color w:val="000000"/>
                      <w:sz w:val="16"/>
                      <w:szCs w:val="16"/>
                      <w:lang w:val="sv-SE" w:eastAsia="sv-SE"/>
                    </w:rPr>
                  </w:pPr>
                  <w:ins w:id="226"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7" w:author="Author"/>
                      <w:rFonts w:ascii="Calibri" w:eastAsia="Times New Roman" w:hAnsi="Calibri" w:cs="Calibri"/>
                      <w:color w:val="000000"/>
                      <w:sz w:val="16"/>
                      <w:szCs w:val="16"/>
                      <w:lang w:val="sv-SE" w:eastAsia="sv-SE"/>
                    </w:rPr>
                  </w:pPr>
                  <w:ins w:id="228"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9" w:author="Author"/>
                      <w:rFonts w:ascii="Calibri" w:eastAsia="Times New Roman" w:hAnsi="Calibri" w:cs="Calibri"/>
                      <w:color w:val="000000"/>
                      <w:sz w:val="16"/>
                      <w:szCs w:val="16"/>
                      <w:lang w:val="sv-SE" w:eastAsia="sv-SE"/>
                    </w:rPr>
                  </w:pPr>
                  <w:ins w:id="23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1" w:author="Author"/>
                      <w:rFonts w:ascii="Calibri" w:eastAsia="Times New Roman" w:hAnsi="Calibri" w:cs="Calibri"/>
                      <w:color w:val="000000"/>
                      <w:sz w:val="16"/>
                      <w:szCs w:val="16"/>
                      <w:lang w:val="sv-SE" w:eastAsia="sv-SE"/>
                    </w:rPr>
                  </w:pPr>
                  <w:ins w:id="23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3" w:author="Author"/>
                      <w:rFonts w:ascii="Calibri" w:eastAsia="Times New Roman" w:hAnsi="Calibri" w:cs="Calibri"/>
                      <w:color w:val="000000"/>
                      <w:sz w:val="16"/>
                      <w:szCs w:val="16"/>
                      <w:lang w:val="sv-SE" w:eastAsia="sv-SE"/>
                    </w:rPr>
                  </w:pPr>
                  <w:ins w:id="234"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5" w:author="Author"/>
                      <w:rFonts w:ascii="Calibri" w:eastAsia="Times New Roman" w:hAnsi="Calibri" w:cs="Calibri"/>
                      <w:color w:val="000000"/>
                      <w:sz w:val="16"/>
                      <w:szCs w:val="16"/>
                      <w:lang w:val="sv-SE" w:eastAsia="sv-SE"/>
                    </w:rPr>
                  </w:pPr>
                  <w:ins w:id="23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9"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40" w:author="Author"/>
                      <w:rFonts w:ascii="Calibri" w:eastAsia="Times New Roman" w:hAnsi="Calibri" w:cs="Calibri"/>
                      <w:color w:val="000000"/>
                      <w:sz w:val="16"/>
                      <w:szCs w:val="16"/>
                      <w:lang w:val="sv-SE" w:eastAsia="sv-SE"/>
                    </w:rPr>
                  </w:pPr>
                  <w:ins w:id="241"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2" w:author="Author"/>
                      <w:rFonts w:ascii="Calibri" w:eastAsia="Times New Roman" w:hAnsi="Calibri" w:cs="Calibri"/>
                      <w:color w:val="000000"/>
                      <w:sz w:val="16"/>
                      <w:szCs w:val="16"/>
                      <w:lang w:val="sv-SE" w:eastAsia="sv-SE"/>
                    </w:rPr>
                  </w:pPr>
                  <w:ins w:id="243"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4" w:author="Author"/>
                      <w:rFonts w:ascii="Calibri" w:eastAsia="Times New Roman" w:hAnsi="Calibri" w:cs="Calibri"/>
                      <w:color w:val="000000"/>
                      <w:sz w:val="16"/>
                      <w:szCs w:val="16"/>
                      <w:lang w:val="sv-SE" w:eastAsia="sv-SE"/>
                    </w:rPr>
                  </w:pPr>
                  <w:ins w:id="245"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6" w:author="Author"/>
                      <w:rFonts w:ascii="Calibri" w:eastAsia="Times New Roman" w:hAnsi="Calibri" w:cs="Calibri"/>
                      <w:color w:val="000000"/>
                      <w:sz w:val="16"/>
                      <w:szCs w:val="16"/>
                      <w:lang w:val="sv-SE" w:eastAsia="sv-SE"/>
                    </w:rPr>
                  </w:pPr>
                  <w:ins w:id="247"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8" w:author="Author"/>
                      <w:rFonts w:ascii="Calibri" w:eastAsia="Times New Roman" w:hAnsi="Calibri" w:cs="Calibri"/>
                      <w:color w:val="000000"/>
                      <w:sz w:val="16"/>
                      <w:szCs w:val="16"/>
                      <w:lang w:val="sv-SE" w:eastAsia="sv-SE"/>
                    </w:rPr>
                  </w:pPr>
                  <w:ins w:id="249"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50" w:author="Author"/>
                      <w:rFonts w:ascii="Calibri" w:eastAsia="Times New Roman" w:hAnsi="Calibri" w:cs="Calibri"/>
                      <w:color w:val="000000"/>
                      <w:sz w:val="16"/>
                      <w:szCs w:val="16"/>
                      <w:lang w:val="sv-SE" w:eastAsia="sv-SE"/>
                    </w:rPr>
                  </w:pPr>
                  <w:ins w:id="251"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5" w:author="Author"/>
                      <w:rFonts w:ascii="Calibri" w:eastAsia="Times New Roman" w:hAnsi="Calibri" w:cs="Calibri"/>
                      <w:color w:val="000000"/>
                      <w:sz w:val="16"/>
                      <w:szCs w:val="16"/>
                      <w:lang w:val="sv-SE" w:eastAsia="sv-SE"/>
                    </w:rPr>
                  </w:pPr>
                  <w:del w:id="256"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7" w:author="Author"/>
                      <w:rFonts w:ascii="Calibri" w:eastAsia="Times New Roman" w:hAnsi="Calibri" w:cs="Calibri"/>
                      <w:color w:val="000000"/>
                      <w:sz w:val="16"/>
                      <w:szCs w:val="16"/>
                      <w:lang w:val="sv-SE" w:eastAsia="sv-SE"/>
                    </w:rPr>
                  </w:pPr>
                  <w:del w:id="258"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9" w:author="Author"/>
                      <w:rFonts w:ascii="Calibri" w:eastAsia="Times New Roman" w:hAnsi="Calibri" w:cs="Calibri"/>
                      <w:color w:val="000000"/>
                      <w:sz w:val="16"/>
                      <w:szCs w:val="16"/>
                      <w:lang w:val="sv-SE" w:eastAsia="sv-SE"/>
                    </w:rPr>
                  </w:pPr>
                  <w:del w:id="260"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1" w:author="Author"/>
                      <w:rFonts w:ascii="Calibri" w:eastAsia="Times New Roman" w:hAnsi="Calibri" w:cs="Calibri"/>
                      <w:color w:val="000000"/>
                      <w:sz w:val="16"/>
                      <w:szCs w:val="16"/>
                      <w:lang w:val="sv-SE" w:eastAsia="sv-SE"/>
                    </w:rPr>
                  </w:pPr>
                  <w:del w:id="262"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3" w:author="Author"/>
                      <w:rFonts w:ascii="Calibri" w:eastAsia="Times New Roman" w:hAnsi="Calibri" w:cs="Calibri"/>
                      <w:color w:val="000000"/>
                      <w:sz w:val="16"/>
                      <w:szCs w:val="16"/>
                      <w:lang w:val="sv-SE" w:eastAsia="sv-SE"/>
                    </w:rPr>
                  </w:pPr>
                  <w:del w:id="264"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5" w:author="Author"/>
                      <w:rFonts w:ascii="Calibri" w:eastAsia="Times New Roman" w:hAnsi="Calibri" w:cs="Calibri"/>
                      <w:color w:val="000000"/>
                      <w:sz w:val="16"/>
                      <w:szCs w:val="16"/>
                      <w:lang w:val="sv-SE" w:eastAsia="sv-SE"/>
                    </w:rPr>
                  </w:pPr>
                  <w:del w:id="266"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7" w:author="Author"/>
                      <w:rFonts w:ascii="Calibri" w:eastAsia="Times New Roman" w:hAnsi="Calibri" w:cs="Calibri"/>
                      <w:color w:val="000000"/>
                      <w:sz w:val="16"/>
                      <w:szCs w:val="16"/>
                      <w:lang w:val="sv-SE" w:eastAsia="sv-SE"/>
                    </w:rPr>
                  </w:pPr>
                  <w:del w:id="268"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70" w:author="Author"/>
                      <w:rFonts w:ascii="Calibri" w:eastAsia="Times New Roman" w:hAnsi="Calibri" w:cs="Calibri"/>
                      <w:color w:val="000000"/>
                      <w:sz w:val="16"/>
                      <w:szCs w:val="16"/>
                      <w:lang w:val="sv-SE" w:eastAsia="sv-SE"/>
                    </w:rPr>
                  </w:pPr>
                  <w:del w:id="271"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2" w:author="Author"/>
                      <w:rFonts w:ascii="Calibri" w:eastAsia="Times New Roman" w:hAnsi="Calibri" w:cs="Calibri"/>
                      <w:color w:val="000000"/>
                      <w:sz w:val="16"/>
                      <w:szCs w:val="16"/>
                      <w:lang w:val="sv-SE" w:eastAsia="sv-SE"/>
                    </w:rPr>
                  </w:pPr>
                  <w:del w:id="273"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4" w:author="Author"/>
                      <w:rFonts w:ascii="Calibri" w:eastAsia="Times New Roman" w:hAnsi="Calibri" w:cs="Calibri"/>
                      <w:color w:val="000000"/>
                      <w:sz w:val="16"/>
                      <w:szCs w:val="16"/>
                      <w:lang w:val="sv-SE" w:eastAsia="sv-SE"/>
                    </w:rPr>
                  </w:pPr>
                  <w:del w:id="275"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6" w:author="Author"/>
                      <w:rFonts w:ascii="Calibri" w:eastAsia="Times New Roman" w:hAnsi="Calibri" w:cs="Calibri"/>
                      <w:color w:val="000000"/>
                      <w:sz w:val="16"/>
                      <w:szCs w:val="16"/>
                      <w:lang w:val="sv-SE" w:eastAsia="sv-SE"/>
                    </w:rPr>
                  </w:pPr>
                  <w:del w:id="27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8" w:author="Author"/>
                      <w:rFonts w:ascii="Calibri" w:eastAsia="Times New Roman" w:hAnsi="Calibri" w:cs="Calibri"/>
                      <w:color w:val="000000"/>
                      <w:sz w:val="16"/>
                      <w:szCs w:val="16"/>
                      <w:lang w:val="sv-SE" w:eastAsia="sv-SE"/>
                    </w:rPr>
                  </w:pPr>
                  <w:del w:id="279"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80" w:author="Author"/>
                      <w:rFonts w:ascii="Calibri" w:eastAsia="Times New Roman" w:hAnsi="Calibri" w:cs="Calibri"/>
                      <w:color w:val="000000"/>
                      <w:sz w:val="16"/>
                      <w:szCs w:val="16"/>
                      <w:lang w:val="sv-SE" w:eastAsia="sv-SE"/>
                    </w:rPr>
                  </w:pPr>
                  <w:del w:id="281"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5" w:author="Author"/>
                      <w:rFonts w:ascii="Calibri" w:eastAsia="Times New Roman" w:hAnsi="Calibri" w:cs="Calibri"/>
                      <w:color w:val="000000"/>
                      <w:sz w:val="16"/>
                      <w:szCs w:val="16"/>
                      <w:lang w:val="sv-SE" w:eastAsia="sv-SE"/>
                    </w:rPr>
                  </w:pPr>
                  <w:del w:id="286"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7" w:author="Author"/>
                      <w:rFonts w:ascii="Calibri" w:eastAsia="Times New Roman" w:hAnsi="Calibri" w:cs="Calibri"/>
                      <w:color w:val="000000"/>
                      <w:sz w:val="16"/>
                      <w:szCs w:val="16"/>
                      <w:lang w:val="sv-SE" w:eastAsia="sv-SE"/>
                    </w:rPr>
                  </w:pPr>
                  <w:del w:id="288"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9" w:author="Author"/>
                      <w:rFonts w:ascii="Calibri" w:eastAsia="Times New Roman" w:hAnsi="Calibri" w:cs="Calibri"/>
                      <w:color w:val="000000"/>
                      <w:sz w:val="16"/>
                      <w:szCs w:val="16"/>
                      <w:lang w:val="sv-SE" w:eastAsia="sv-SE"/>
                    </w:rPr>
                  </w:pPr>
                  <w:del w:id="290"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5" w:author="Author"/>
                      <w:rFonts w:ascii="Calibri" w:eastAsia="Times New Roman" w:hAnsi="Calibri" w:cs="Calibri"/>
                      <w:color w:val="000000"/>
                      <w:sz w:val="16"/>
                      <w:szCs w:val="16"/>
                      <w:lang w:val="sv-SE" w:eastAsia="sv-SE"/>
                    </w:rPr>
                  </w:pPr>
                  <w:del w:id="296"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00" w:author="Author"/>
                      <w:rFonts w:ascii="Calibri" w:eastAsia="Times New Roman" w:hAnsi="Calibri" w:cs="Calibri"/>
                      <w:color w:val="000000"/>
                      <w:sz w:val="16"/>
                      <w:szCs w:val="16"/>
                      <w:lang w:val="sv-SE" w:eastAsia="sv-SE"/>
                    </w:rPr>
                  </w:pPr>
                  <w:del w:id="301"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2" w:author="Author"/>
                      <w:rFonts w:ascii="Calibri" w:eastAsia="Times New Roman" w:hAnsi="Calibri" w:cs="Calibri"/>
                      <w:color w:val="000000"/>
                      <w:sz w:val="16"/>
                      <w:szCs w:val="16"/>
                      <w:lang w:val="sv-SE" w:eastAsia="sv-SE"/>
                    </w:rPr>
                  </w:pPr>
                  <w:del w:id="303"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4" w:author="Author"/>
                      <w:rFonts w:ascii="Calibri" w:eastAsia="Times New Roman" w:hAnsi="Calibri" w:cs="Calibri"/>
                      <w:color w:val="000000"/>
                      <w:sz w:val="16"/>
                      <w:szCs w:val="16"/>
                      <w:lang w:val="sv-SE" w:eastAsia="sv-SE"/>
                    </w:rPr>
                  </w:pPr>
                  <w:del w:id="305"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10" w:author="Author"/>
                      <w:rFonts w:ascii="Calibri" w:eastAsia="Times New Roman" w:hAnsi="Calibri" w:cs="Calibri"/>
                      <w:color w:val="000000"/>
                      <w:sz w:val="16"/>
                      <w:szCs w:val="16"/>
                      <w:lang w:val="sv-SE" w:eastAsia="sv-SE"/>
                    </w:rPr>
                  </w:pPr>
                  <w:del w:id="311"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4" w:author="Author">
                    <w:r w:rsidRPr="00F76102" w:rsidDel="005D0619">
                      <w:rPr>
                        <w:rFonts w:ascii="Calibri" w:eastAsia="Times New Roman" w:hAnsi="Calibri" w:cs="Calibri"/>
                        <w:color w:val="000000"/>
                        <w:sz w:val="16"/>
                        <w:szCs w:val="16"/>
                        <w:lang w:val="sv-SE" w:eastAsia="sv-SE"/>
                      </w:rPr>
                      <w:delText>relaxed mods</w:delText>
                    </w:r>
                  </w:del>
                  <w:ins w:id="31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 xml:space="preserve">20 MHz, 1 layer, 1 Rx, </w:t>
                  </w:r>
                  <w:del w:id="316" w:author="Author">
                    <w:r w:rsidRPr="00F76102" w:rsidDel="005D0619">
                      <w:rPr>
                        <w:rFonts w:ascii="Calibri" w:eastAsia="Times New Roman" w:hAnsi="Calibri" w:cs="Calibri"/>
                        <w:color w:val="000000"/>
                        <w:sz w:val="16"/>
                        <w:szCs w:val="16"/>
                        <w:lang w:val="sv-SE" w:eastAsia="sv-SE"/>
                      </w:rPr>
                      <w:delText>relaxed mods</w:delText>
                    </w:r>
                  </w:del>
                  <w:ins w:id="31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8" w:author="Author">
                    <w:r w:rsidRPr="00F76102" w:rsidDel="005D0619">
                      <w:rPr>
                        <w:rFonts w:ascii="Calibri" w:eastAsia="Times New Roman" w:hAnsi="Calibri" w:cs="Calibri"/>
                        <w:color w:val="000000"/>
                        <w:sz w:val="16"/>
                        <w:szCs w:val="16"/>
                        <w:lang w:val="sv-SE" w:eastAsia="sv-SE"/>
                      </w:rPr>
                      <w:delText>relaxed mods</w:delText>
                    </w:r>
                  </w:del>
                  <w:ins w:id="319"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0" w:author="Author">
                    <w:r w:rsidRPr="00F76102" w:rsidDel="005D0619">
                      <w:rPr>
                        <w:rFonts w:ascii="Calibri" w:eastAsia="Times New Roman" w:hAnsi="Calibri" w:cs="Calibri"/>
                        <w:color w:val="000000"/>
                        <w:sz w:val="16"/>
                        <w:szCs w:val="16"/>
                        <w:lang w:val="sv-SE" w:eastAsia="sv-SE"/>
                      </w:rPr>
                      <w:delText>relaxed mods</w:delText>
                    </w:r>
                  </w:del>
                  <w:ins w:id="321"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2"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3" w:author="Author"/>
                      <w:rFonts w:ascii="Calibri" w:eastAsia="Times New Roman" w:hAnsi="Calibri" w:cs="Calibri"/>
                      <w:color w:val="000000"/>
                      <w:sz w:val="16"/>
                      <w:szCs w:val="16"/>
                      <w:lang w:val="sv-SE" w:eastAsia="sv-SE"/>
                    </w:rPr>
                  </w:pPr>
                  <w:ins w:id="324"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5" w:author="Author"/>
                      <w:rFonts w:ascii="Calibri" w:eastAsia="Times New Roman" w:hAnsi="Calibri" w:cs="Calibri"/>
                      <w:color w:val="000000"/>
                      <w:sz w:val="16"/>
                      <w:szCs w:val="16"/>
                      <w:lang w:val="sv-SE" w:eastAsia="sv-SE"/>
                    </w:rPr>
                  </w:pPr>
                  <w:ins w:id="326"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7" w:author="Author"/>
                      <w:rFonts w:ascii="Calibri" w:eastAsia="Times New Roman" w:hAnsi="Calibri" w:cs="Calibri"/>
                      <w:color w:val="000000"/>
                      <w:sz w:val="16"/>
                      <w:szCs w:val="16"/>
                      <w:lang w:val="sv-SE" w:eastAsia="sv-SE"/>
                    </w:rPr>
                  </w:pPr>
                  <w:ins w:id="328"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9" w:author="Author"/>
                      <w:rFonts w:ascii="Calibri" w:eastAsia="Times New Roman" w:hAnsi="Calibri" w:cs="Calibri"/>
                      <w:color w:val="000000"/>
                      <w:sz w:val="16"/>
                      <w:szCs w:val="16"/>
                      <w:lang w:val="sv-SE" w:eastAsia="sv-SE"/>
                    </w:rPr>
                  </w:pPr>
                  <w:ins w:id="330"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1" w:author="Author"/>
                      <w:rFonts w:ascii="Calibri" w:eastAsia="Times New Roman" w:hAnsi="Calibri" w:cs="Calibri"/>
                      <w:color w:val="000000"/>
                      <w:sz w:val="16"/>
                      <w:szCs w:val="16"/>
                      <w:lang w:val="sv-SE" w:eastAsia="sv-SE"/>
                    </w:rPr>
                  </w:pPr>
                  <w:ins w:id="332"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3" w:author="Author"/>
                      <w:rFonts w:ascii="Calibri" w:eastAsia="Times New Roman" w:hAnsi="Calibri" w:cs="Calibri"/>
                      <w:color w:val="000000"/>
                      <w:sz w:val="16"/>
                      <w:szCs w:val="16"/>
                      <w:lang w:val="sv-SE" w:eastAsia="sv-SE"/>
                    </w:rPr>
                  </w:pPr>
                  <w:ins w:id="334"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7"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8" w:author="Author"/>
                      <w:rFonts w:ascii="Calibri" w:eastAsia="Times New Roman" w:hAnsi="Calibri" w:cs="Calibri"/>
                      <w:color w:val="000000"/>
                      <w:sz w:val="16"/>
                      <w:szCs w:val="16"/>
                      <w:lang w:val="sv-SE" w:eastAsia="sv-SE"/>
                    </w:rPr>
                  </w:pPr>
                  <w:del w:id="339"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40" w:author="Author"/>
                      <w:rFonts w:ascii="Calibri" w:eastAsia="Times New Roman" w:hAnsi="Calibri" w:cs="Calibri"/>
                      <w:color w:val="000000"/>
                      <w:sz w:val="16"/>
                      <w:szCs w:val="16"/>
                      <w:lang w:val="sv-SE" w:eastAsia="sv-SE"/>
                    </w:rPr>
                  </w:pPr>
                  <w:del w:id="341"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2" w:author="Author"/>
                      <w:rFonts w:ascii="Calibri" w:eastAsia="Times New Roman" w:hAnsi="Calibri" w:cs="Calibri"/>
                      <w:color w:val="000000"/>
                      <w:sz w:val="16"/>
                      <w:szCs w:val="16"/>
                      <w:lang w:val="sv-SE" w:eastAsia="sv-SE"/>
                    </w:rPr>
                  </w:pPr>
                  <w:del w:id="343"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4" w:author="Author"/>
                      <w:rFonts w:ascii="Calibri" w:eastAsia="Times New Roman" w:hAnsi="Calibri" w:cs="Calibri"/>
                      <w:color w:val="000000"/>
                      <w:sz w:val="16"/>
                      <w:szCs w:val="16"/>
                      <w:lang w:val="sv-SE" w:eastAsia="sv-SE"/>
                    </w:rPr>
                  </w:pPr>
                  <w:del w:id="345"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6" w:author="Author"/>
                      <w:rFonts w:ascii="Calibri" w:eastAsia="Times New Roman" w:hAnsi="Calibri" w:cs="Calibri"/>
                      <w:color w:val="000000"/>
                      <w:sz w:val="16"/>
                      <w:szCs w:val="16"/>
                      <w:lang w:val="sv-SE" w:eastAsia="sv-SE"/>
                    </w:rPr>
                  </w:pPr>
                  <w:del w:id="347"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8" w:author="Author"/>
                      <w:rFonts w:ascii="Calibri" w:eastAsia="Times New Roman" w:hAnsi="Calibri" w:cs="Calibri"/>
                      <w:color w:val="000000"/>
                      <w:sz w:val="16"/>
                      <w:szCs w:val="16"/>
                      <w:lang w:val="sv-SE" w:eastAsia="sv-SE"/>
                    </w:rPr>
                  </w:pPr>
                  <w:del w:id="349"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2"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3" w:author="Author"/>
                      <w:rFonts w:ascii="Calibri" w:eastAsia="Times New Roman" w:hAnsi="Calibri" w:cs="Calibri"/>
                      <w:color w:val="000000"/>
                      <w:sz w:val="16"/>
                      <w:szCs w:val="16"/>
                      <w:lang w:val="sv-SE" w:eastAsia="sv-SE"/>
                    </w:rPr>
                  </w:pPr>
                  <w:del w:id="354"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5" w:author="Author"/>
                      <w:rFonts w:ascii="Calibri" w:eastAsia="Times New Roman" w:hAnsi="Calibri" w:cs="Calibri"/>
                      <w:color w:val="000000"/>
                      <w:sz w:val="16"/>
                      <w:szCs w:val="16"/>
                      <w:lang w:val="sv-SE" w:eastAsia="sv-SE"/>
                    </w:rPr>
                  </w:pPr>
                  <w:del w:id="356"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7" w:author="Author"/>
                      <w:rFonts w:ascii="Calibri" w:eastAsia="Times New Roman" w:hAnsi="Calibri" w:cs="Calibri"/>
                      <w:color w:val="000000"/>
                      <w:sz w:val="16"/>
                      <w:szCs w:val="16"/>
                      <w:lang w:val="sv-SE" w:eastAsia="sv-SE"/>
                    </w:rPr>
                  </w:pPr>
                  <w:del w:id="358"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9" w:author="Author"/>
                      <w:rFonts w:ascii="Calibri" w:eastAsia="Times New Roman" w:hAnsi="Calibri" w:cs="Calibri"/>
                      <w:color w:val="000000"/>
                      <w:sz w:val="16"/>
                      <w:szCs w:val="16"/>
                      <w:lang w:val="sv-SE" w:eastAsia="sv-SE"/>
                    </w:rPr>
                  </w:pPr>
                  <w:del w:id="360"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1" w:author="Author"/>
                      <w:rFonts w:ascii="Calibri" w:eastAsia="Times New Roman" w:hAnsi="Calibri" w:cs="Calibri"/>
                      <w:color w:val="000000"/>
                      <w:sz w:val="16"/>
                      <w:szCs w:val="16"/>
                      <w:lang w:val="sv-SE" w:eastAsia="sv-SE"/>
                    </w:rPr>
                  </w:pPr>
                  <w:del w:id="362"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3" w:author="Author"/>
                      <w:rFonts w:ascii="Calibri" w:eastAsia="Times New Roman" w:hAnsi="Calibri" w:cs="Calibri"/>
                      <w:color w:val="000000"/>
                      <w:sz w:val="16"/>
                      <w:szCs w:val="16"/>
                      <w:lang w:val="sv-SE" w:eastAsia="sv-SE"/>
                    </w:rPr>
                  </w:pPr>
                  <w:del w:id="364"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7" w:author="Author">
                    <w:r w:rsidRPr="00F76102" w:rsidDel="005D0619">
                      <w:rPr>
                        <w:rFonts w:ascii="Calibri" w:eastAsia="Times New Roman" w:hAnsi="Calibri" w:cs="Calibri"/>
                        <w:color w:val="000000"/>
                        <w:sz w:val="16"/>
                        <w:szCs w:val="16"/>
                        <w:lang w:val="sv-SE" w:eastAsia="sv-SE"/>
                      </w:rPr>
                      <w:delText>relaxed mods</w:delText>
                    </w:r>
                  </w:del>
                  <w:ins w:id="36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9" w:author="Author">
                    <w:r w:rsidRPr="00F76102" w:rsidDel="005D0619">
                      <w:rPr>
                        <w:rFonts w:ascii="Calibri" w:eastAsia="Times New Roman" w:hAnsi="Calibri" w:cs="Calibri"/>
                        <w:color w:val="000000"/>
                        <w:sz w:val="16"/>
                        <w:szCs w:val="16"/>
                        <w:lang w:val="sv-SE" w:eastAsia="sv-SE"/>
                      </w:rPr>
                      <w:delText>relaxed mods</w:delText>
                    </w:r>
                  </w:del>
                  <w:ins w:id="37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1" w:author="Author">
                    <w:r w:rsidRPr="00F76102" w:rsidDel="005D0619">
                      <w:rPr>
                        <w:rFonts w:ascii="Calibri" w:eastAsia="Times New Roman" w:hAnsi="Calibri" w:cs="Calibri"/>
                        <w:color w:val="000000"/>
                        <w:sz w:val="16"/>
                        <w:szCs w:val="16"/>
                        <w:lang w:val="sv-SE" w:eastAsia="sv-SE"/>
                      </w:rPr>
                      <w:delText>relaxed mods</w:delText>
                    </w:r>
                  </w:del>
                  <w:ins w:id="372"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3" w:author="Author">
                    <w:r w:rsidRPr="00F76102" w:rsidDel="005D0619">
                      <w:rPr>
                        <w:rFonts w:ascii="Calibri" w:eastAsia="Times New Roman" w:hAnsi="Calibri" w:cs="Calibri"/>
                        <w:color w:val="000000"/>
                        <w:sz w:val="16"/>
                        <w:szCs w:val="16"/>
                        <w:lang w:val="sv-SE" w:eastAsia="sv-SE"/>
                      </w:rPr>
                      <w:delText>relaxed mods</w:delText>
                    </w:r>
                  </w:del>
                  <w:ins w:id="374"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lastRenderedPageBreak/>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75" w:name="_Toc42165629"/>
      <w:bookmarkStart w:id="376" w:name="_Toc51768564"/>
      <w:bookmarkStart w:id="377" w:name="_Toc51771071"/>
      <w:r>
        <w:t>7</w:t>
      </w:r>
      <w:r w:rsidRPr="000E647A">
        <w:t>.</w:t>
      </w:r>
      <w:r w:rsidR="00307832">
        <w:t>8</w:t>
      </w:r>
      <w:r w:rsidRPr="000E647A">
        <w:t>.3</w:t>
      </w:r>
      <w:r w:rsidRPr="000E647A">
        <w:tab/>
        <w:t xml:space="preserve">Analysis of </w:t>
      </w:r>
      <w:r>
        <w:t>performance impacts</w:t>
      </w:r>
      <w:bookmarkEnd w:id="375"/>
      <w:bookmarkEnd w:id="376"/>
      <w:bookmarkEnd w:id="377"/>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5E4B39" w:rsidRPr="008E3AB5" w14:paraId="4E1C38DE" w14:textId="77777777" w:rsidTr="00351212">
        <w:tc>
          <w:tcPr>
            <w:tcW w:w="1479" w:type="dxa"/>
          </w:tcPr>
          <w:p w14:paraId="2A970344" w14:textId="691060FB" w:rsidR="005E4B39" w:rsidRDefault="005E4B39" w:rsidP="00C200A6">
            <w:pPr>
              <w:jc w:val="both"/>
              <w:rPr>
                <w:rFonts w:eastAsia="DengXian"/>
                <w:lang w:val="en-US" w:eastAsia="zh-CN"/>
              </w:rPr>
            </w:pPr>
          </w:p>
        </w:tc>
        <w:tc>
          <w:tcPr>
            <w:tcW w:w="1372" w:type="dxa"/>
          </w:tcPr>
          <w:p w14:paraId="7E650597" w14:textId="77777777" w:rsidR="005E4B39" w:rsidRDefault="005E4B39" w:rsidP="00C200A6">
            <w:pPr>
              <w:tabs>
                <w:tab w:val="left" w:pos="551"/>
              </w:tabs>
              <w:jc w:val="both"/>
              <w:rPr>
                <w:lang w:val="en-US" w:eastAsia="ko-KR"/>
              </w:rPr>
            </w:pPr>
          </w:p>
        </w:tc>
        <w:tc>
          <w:tcPr>
            <w:tcW w:w="6780" w:type="dxa"/>
          </w:tcPr>
          <w:p w14:paraId="04947369" w14:textId="7A1DECBF" w:rsidR="005E4B39" w:rsidRDefault="005E4B39" w:rsidP="00C200A6">
            <w:pPr>
              <w:jc w:val="both"/>
              <w:rPr>
                <w:rFonts w:eastAsia="DengXian"/>
                <w:lang w:val="en-US" w:eastAsia="zh-CN"/>
              </w:rPr>
            </w:pPr>
          </w:p>
        </w:tc>
      </w:tr>
      <w:tr w:rsidR="00C200A6" w:rsidRPr="008E3AB5" w14:paraId="56F09053" w14:textId="77777777" w:rsidTr="00351212">
        <w:tc>
          <w:tcPr>
            <w:tcW w:w="1479" w:type="dxa"/>
          </w:tcPr>
          <w:p w14:paraId="23AE3270" w14:textId="77777777" w:rsidR="00C200A6" w:rsidRPr="00E24021" w:rsidRDefault="00C200A6" w:rsidP="00C200A6">
            <w:pPr>
              <w:jc w:val="both"/>
              <w:rPr>
                <w:rFonts w:eastAsia="DengXian"/>
                <w:lang w:val="en-US" w:eastAsia="zh-CN"/>
              </w:rPr>
            </w:pPr>
          </w:p>
        </w:tc>
        <w:tc>
          <w:tcPr>
            <w:tcW w:w="1372" w:type="dxa"/>
          </w:tcPr>
          <w:p w14:paraId="6CD1BBD1" w14:textId="77777777" w:rsidR="00C200A6" w:rsidRPr="00E24021" w:rsidRDefault="00C200A6" w:rsidP="00C200A6">
            <w:pPr>
              <w:tabs>
                <w:tab w:val="left" w:pos="551"/>
              </w:tabs>
              <w:jc w:val="both"/>
              <w:rPr>
                <w:rFonts w:eastAsia="DengXian"/>
                <w:lang w:val="en-US" w:eastAsia="zh-CN"/>
              </w:rPr>
            </w:pP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C200A6" w:rsidRPr="008E3AB5" w14:paraId="0ED12611" w14:textId="77777777" w:rsidTr="00351212">
        <w:tc>
          <w:tcPr>
            <w:tcW w:w="1479" w:type="dxa"/>
          </w:tcPr>
          <w:p w14:paraId="23D53A92" w14:textId="77777777" w:rsidR="00C200A6" w:rsidRPr="00E24021" w:rsidRDefault="00C200A6" w:rsidP="00C200A6">
            <w:pPr>
              <w:jc w:val="both"/>
              <w:rPr>
                <w:rFonts w:eastAsia="DengXian"/>
                <w:lang w:val="en-US" w:eastAsia="zh-CN"/>
              </w:rPr>
            </w:pPr>
          </w:p>
        </w:tc>
        <w:tc>
          <w:tcPr>
            <w:tcW w:w="1372" w:type="dxa"/>
          </w:tcPr>
          <w:p w14:paraId="4634AAEF" w14:textId="77777777" w:rsidR="00C200A6" w:rsidRPr="00E24021" w:rsidRDefault="00C200A6" w:rsidP="00C200A6">
            <w:pPr>
              <w:tabs>
                <w:tab w:val="left" w:pos="551"/>
              </w:tabs>
              <w:jc w:val="both"/>
              <w:rPr>
                <w:rFonts w:eastAsia="DengXian"/>
                <w:lang w:val="en-US" w:eastAsia="zh-CN"/>
              </w:rPr>
            </w:pPr>
          </w:p>
        </w:tc>
        <w:tc>
          <w:tcPr>
            <w:tcW w:w="6780" w:type="dxa"/>
          </w:tcPr>
          <w:p w14:paraId="6D8E7FFE" w14:textId="77777777" w:rsidR="00C200A6" w:rsidRPr="008E3AB5" w:rsidRDefault="00C200A6" w:rsidP="00C200A6">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78" w:name="_Toc42165630"/>
      <w:bookmarkStart w:id="379" w:name="_Toc51768565"/>
      <w:bookmarkStart w:id="380" w:name="_Toc51771072"/>
      <w:r>
        <w:t>7</w:t>
      </w:r>
      <w:r w:rsidRPr="000E647A">
        <w:t>.</w:t>
      </w:r>
      <w:r w:rsidR="00307832">
        <w:t>8</w:t>
      </w:r>
      <w:r w:rsidRPr="000E647A">
        <w:t>.4</w:t>
      </w:r>
      <w:r w:rsidRPr="000E647A">
        <w:tab/>
        <w:t xml:space="preserve">Analysis of </w:t>
      </w:r>
      <w:r>
        <w:t>coexistence with legacy UEs</w:t>
      </w:r>
      <w:bookmarkEnd w:id="378"/>
      <w:bookmarkEnd w:id="379"/>
      <w:bookmarkEnd w:id="380"/>
    </w:p>
    <w:p w14:paraId="3FA408B2" w14:textId="7EE8D270" w:rsidR="008D7F4E" w:rsidRPr="000962AC" w:rsidRDefault="008D7F4E" w:rsidP="008D7F4E">
      <w:pPr>
        <w:pStyle w:val="BodyText"/>
        <w:rPr>
          <w:rFonts w:ascii="Times New Roman" w:hAnsi="Times New Roman"/>
        </w:rPr>
      </w:pPr>
      <w:bookmarkStart w:id="381" w:name="_Toc42165631"/>
      <w:bookmarkStart w:id="382" w:name="_Toc51768566"/>
      <w:bookmarkStart w:id="383"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C200A6" w:rsidRPr="008E3AB5" w14:paraId="1E0FC875" w14:textId="77777777" w:rsidTr="002B4853">
        <w:tc>
          <w:tcPr>
            <w:tcW w:w="1479" w:type="dxa"/>
          </w:tcPr>
          <w:p w14:paraId="7449CD4E" w14:textId="77777777" w:rsidR="00C200A6" w:rsidRPr="00E24021" w:rsidRDefault="00C200A6" w:rsidP="00C200A6">
            <w:pPr>
              <w:jc w:val="both"/>
              <w:rPr>
                <w:rFonts w:eastAsia="DengXian"/>
                <w:lang w:val="en-US" w:eastAsia="zh-CN"/>
              </w:rPr>
            </w:pPr>
          </w:p>
        </w:tc>
        <w:tc>
          <w:tcPr>
            <w:tcW w:w="1372" w:type="dxa"/>
          </w:tcPr>
          <w:p w14:paraId="4E56300E" w14:textId="77777777" w:rsidR="00C200A6" w:rsidRPr="00E24021" w:rsidRDefault="00C200A6" w:rsidP="00C200A6">
            <w:pPr>
              <w:tabs>
                <w:tab w:val="left" w:pos="551"/>
              </w:tabs>
              <w:jc w:val="both"/>
              <w:rPr>
                <w:rFonts w:eastAsia="DengXian"/>
                <w:lang w:val="en-US" w:eastAsia="zh-CN"/>
              </w:rPr>
            </w:pPr>
          </w:p>
        </w:tc>
        <w:tc>
          <w:tcPr>
            <w:tcW w:w="6780" w:type="dxa"/>
          </w:tcPr>
          <w:p w14:paraId="5B7E79B4" w14:textId="77777777" w:rsidR="00C200A6" w:rsidRPr="008E3AB5" w:rsidRDefault="00C200A6" w:rsidP="00C200A6">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81"/>
      <w:bookmarkEnd w:id="382"/>
      <w:bookmarkEnd w:id="383"/>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C200A6" w:rsidRPr="008E3AB5" w14:paraId="0D81A793" w14:textId="77777777" w:rsidTr="002B4853">
        <w:tc>
          <w:tcPr>
            <w:tcW w:w="1479" w:type="dxa"/>
          </w:tcPr>
          <w:p w14:paraId="6EF0A308" w14:textId="77777777" w:rsidR="00C200A6" w:rsidRPr="00E24021" w:rsidRDefault="00C200A6" w:rsidP="00C200A6">
            <w:pPr>
              <w:jc w:val="both"/>
              <w:rPr>
                <w:rFonts w:eastAsia="DengXian"/>
                <w:lang w:val="en-US" w:eastAsia="zh-CN"/>
              </w:rPr>
            </w:pPr>
          </w:p>
        </w:tc>
        <w:tc>
          <w:tcPr>
            <w:tcW w:w="1372" w:type="dxa"/>
          </w:tcPr>
          <w:p w14:paraId="20AB682A" w14:textId="77777777" w:rsidR="00C200A6" w:rsidRPr="00E24021" w:rsidRDefault="00C200A6" w:rsidP="00C200A6">
            <w:pPr>
              <w:tabs>
                <w:tab w:val="left" w:pos="551"/>
              </w:tabs>
              <w:jc w:val="both"/>
              <w:rPr>
                <w:rFonts w:eastAsia="DengXian"/>
                <w:lang w:val="en-US" w:eastAsia="zh-CN"/>
              </w:rPr>
            </w:pPr>
          </w:p>
        </w:tc>
        <w:tc>
          <w:tcPr>
            <w:tcW w:w="6780" w:type="dxa"/>
          </w:tcPr>
          <w:p w14:paraId="6AC7C947" w14:textId="77777777" w:rsidR="00C200A6" w:rsidRPr="008E3AB5" w:rsidRDefault="00C200A6" w:rsidP="00C200A6">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lastRenderedPageBreak/>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lastRenderedPageBreak/>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84"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84"/>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lastRenderedPageBreak/>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lastRenderedPageBreak/>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85"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5"/>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lastRenderedPageBreak/>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w:t>
            </w:r>
            <w:r w:rsidRPr="00966C62">
              <w:rPr>
                <w:i/>
                <w:iCs/>
                <w:color w:val="FF0000"/>
              </w:rPr>
              <w:lastRenderedPageBreak/>
              <w:t>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86"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6"/>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lastRenderedPageBreak/>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lastRenderedPageBreak/>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87"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7"/>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lastRenderedPageBreak/>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lastRenderedPageBreak/>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w:t>
            </w:r>
            <w:r>
              <w:rPr>
                <w:rFonts w:eastAsia="DengXian"/>
                <w:lang w:val="en-US" w:eastAsia="zh-CN"/>
              </w:rPr>
              <w:lastRenderedPageBreak/>
              <w:t xml:space="preserve">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lastRenderedPageBreak/>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lastRenderedPageBreak/>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lastRenderedPageBreak/>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bl>
    <w:p w14:paraId="731DA019" w14:textId="77777777" w:rsidR="00C940E1" w:rsidRDefault="00C940E1" w:rsidP="00C940E1"/>
    <w:p w14:paraId="61E8A30F" w14:textId="77777777" w:rsidR="00010432" w:rsidRDefault="002703F5">
      <w:pPr>
        <w:pStyle w:val="Heading1"/>
      </w:pPr>
      <w:bookmarkStart w:id="388" w:name="_Toc42034927"/>
      <w:bookmarkStart w:id="389" w:name="_Toc42211937"/>
      <w:bookmarkStart w:id="390" w:name="_Hlk41391803"/>
      <w:r>
        <w:t>References</w:t>
      </w:r>
      <w:bookmarkEnd w:id="388"/>
      <w:bookmarkEnd w:id="38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F52D3"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F52D3"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F52D3"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F52D3"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F52D3"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F52D3"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F52D3"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F52D3"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F52D3"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F52D3"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F52D3"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F52D3"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F52D3"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F52D3"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F52D3"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F52D3"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F52D3"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F52D3"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F52D3"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F52D3"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F52D3"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F52D3"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F52D3"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lastRenderedPageBreak/>
              <w:t>[24]</w:t>
            </w:r>
          </w:p>
        </w:tc>
        <w:tc>
          <w:tcPr>
            <w:tcW w:w="1456" w:type="dxa"/>
            <w:tcMar>
              <w:top w:w="0" w:type="dxa"/>
              <w:left w:w="70" w:type="dxa"/>
              <w:bottom w:w="0" w:type="dxa"/>
              <w:right w:w="70" w:type="dxa"/>
            </w:tcMar>
            <w:hideMark/>
          </w:tcPr>
          <w:p w14:paraId="1A344942" w14:textId="22F7C079" w:rsidR="00903501" w:rsidRPr="00903501" w:rsidRDefault="00AF52D3"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F52D3"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F52D3"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F52D3"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F52D3"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F52D3"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F52D3"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F52D3"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F52D3"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F52D3"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F52D3"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F52D3"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F52D3"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F52D3"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F52D3"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31CD" w14:textId="77777777" w:rsidR="00AF52D3" w:rsidRDefault="00AF52D3" w:rsidP="00581A60">
      <w:pPr>
        <w:spacing w:after="0"/>
      </w:pPr>
      <w:r>
        <w:separator/>
      </w:r>
    </w:p>
  </w:endnote>
  <w:endnote w:type="continuationSeparator" w:id="0">
    <w:p w14:paraId="7C030932" w14:textId="77777777" w:rsidR="00AF52D3" w:rsidRDefault="00AF52D3" w:rsidP="00581A60">
      <w:pPr>
        <w:spacing w:after="0"/>
      </w:pPr>
      <w:r>
        <w:continuationSeparator/>
      </w:r>
    </w:p>
  </w:endnote>
  <w:endnote w:type="continuationNotice" w:id="1">
    <w:p w14:paraId="4EB2459F" w14:textId="77777777" w:rsidR="00AF52D3" w:rsidRDefault="00AF52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CB73F" w14:textId="77777777" w:rsidR="00AF52D3" w:rsidRDefault="00AF52D3" w:rsidP="00581A60">
      <w:pPr>
        <w:spacing w:after="0"/>
      </w:pPr>
      <w:r>
        <w:separator/>
      </w:r>
    </w:p>
  </w:footnote>
  <w:footnote w:type="continuationSeparator" w:id="0">
    <w:p w14:paraId="584FD247" w14:textId="77777777" w:rsidR="00AF52D3" w:rsidRDefault="00AF52D3" w:rsidP="00581A60">
      <w:pPr>
        <w:spacing w:after="0"/>
      </w:pPr>
      <w:r>
        <w:continuationSeparator/>
      </w:r>
    </w:p>
  </w:footnote>
  <w:footnote w:type="continuationNotice" w:id="1">
    <w:p w14:paraId="63B78F17" w14:textId="77777777" w:rsidR="00AF52D3" w:rsidRDefault="00AF52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37429C88-DC14-4DAC-92CF-4EA61DD6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26224</Words>
  <Characters>138988</Characters>
  <Application>Microsoft Office Word</Application>
  <DocSecurity>0</DocSecurity>
  <Lines>1158</Lines>
  <Paragraphs>329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164883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2020-11-12T12:37:00Z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